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="-72" w:tblpY="2525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489"/>
        <w:gridCol w:w="3330"/>
      </w:tblGrid>
      <w:tr w:rsidR="004D220C" w:rsidRPr="002367C0" w14:paraId="1EBCD030" w14:textId="77777777" w:rsidTr="00C70260">
        <w:trPr>
          <w:cantSplit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795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PROJET 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 w:rsidRPr="002E2ED2">
              <w:rPr>
                <w:rFonts w:ascii="Calibri" w:hAnsi="Calibri" w:cs="Arial"/>
                <w:i/>
                <w:sz w:val="22"/>
                <w:szCs w:val="22"/>
              </w:rPr>
              <w:t>PROJECT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41623FFA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CODE </w:t>
            </w:r>
            <w:r w:rsidR="001D15CF" w:rsidRPr="002367C0">
              <w:rPr>
                <w:rFonts w:ascii="Calibri" w:hAnsi="Calibri" w:cs="Arial"/>
                <w:sz w:val="22"/>
                <w:szCs w:val="22"/>
              </w:rPr>
              <w:t xml:space="preserve">AFFAIRE </w:t>
            </w:r>
            <w:r w:rsidR="001D15CF">
              <w:rPr>
                <w:rFonts w:ascii="Calibri" w:hAnsi="Calibri" w:cs="Arial"/>
                <w:sz w:val="22"/>
                <w:szCs w:val="22"/>
              </w:rPr>
              <w:t>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3348" w14:textId="305BEE4A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>DATE</w:t>
            </w:r>
            <w:r w:rsidR="00C702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2367C0">
              <w:rPr>
                <w:rFonts w:ascii="Calibri" w:hAnsi="Calibri" w:cs="Arial"/>
                <w:sz w:val="22"/>
                <w:szCs w:val="22"/>
              </w:rPr>
              <w:t>:</w:t>
            </w:r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34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/0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/202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53E54CB6" w14:textId="0FBFF9E3" w:rsidR="004D220C" w:rsidRPr="002367C0" w:rsidRDefault="004D220C" w:rsidP="002E2ED2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>LIEU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>
              <w:rPr>
                <w:rFonts w:ascii="Calibri" w:hAnsi="Calibri" w:cs="Arial"/>
                <w:i/>
                <w:sz w:val="22"/>
                <w:szCs w:val="22"/>
              </w:rPr>
              <w:t>PLACE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67297">
              <w:rPr>
                <w:rFonts w:ascii="Calibri" w:hAnsi="Calibri" w:cs="Arial"/>
                <w:b/>
                <w:bCs/>
                <w:sz w:val="22"/>
                <w:szCs w:val="22"/>
              </w:rPr>
              <w:t>En ligne</w:t>
            </w:r>
          </w:p>
        </w:tc>
      </w:tr>
      <w:tr w:rsidR="002E2ED2" w:rsidRPr="002367C0" w14:paraId="02CEA861" w14:textId="77777777" w:rsidTr="00C70260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94C2" w14:textId="77777777" w:rsidR="002E2ED2" w:rsidRPr="00816957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21D6AFB8" w14:textId="77777777" w:rsidR="002E2ED2" w:rsidRPr="00BE527E" w:rsidRDefault="002E2ED2" w:rsidP="002E2ED2">
            <w:pPr>
              <w:pStyle w:val="Texte"/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>REDACTEUR/</w:t>
            </w:r>
            <w:r w:rsidRPr="00BE527E">
              <w:rPr>
                <w:rFonts w:ascii="Calibri" w:hAnsi="Calibri" w:cs="Arial"/>
                <w:i/>
                <w:sz w:val="22"/>
                <w:szCs w:val="22"/>
                <w:lang w:val="en-US"/>
              </w:rPr>
              <w:t>ISSUED BY :</w:t>
            </w:r>
          </w:p>
          <w:p w14:paraId="441FE622" w14:textId="77777777" w:rsidR="002E2ED2" w:rsidRPr="00BE527E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Manon MOTTIER</w:t>
            </w:r>
          </w:p>
          <w:p w14:paraId="16CC7A59" w14:textId="77777777" w:rsidR="002E2ED2" w:rsidRPr="00BE527E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>PARTICIPANTS /</w:t>
            </w:r>
            <w:r w:rsidRPr="00BE527E">
              <w:rPr>
                <w:rFonts w:ascii="Calibri" w:hAnsi="Calibri" w:cs="Arial"/>
                <w:i/>
                <w:sz w:val="22"/>
                <w:szCs w:val="22"/>
                <w:lang w:val="en-US"/>
              </w:rPr>
              <w:t>ATTENDEE</w:t>
            </w: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 xml:space="preserve"> : </w:t>
            </w:r>
          </w:p>
          <w:p w14:paraId="082E66D8" w14:textId="77777777" w:rsidR="002E2ED2" w:rsidRPr="004B6E41" w:rsidRDefault="002E2ED2" w:rsidP="00906F6C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23C3" w14:textId="77777777" w:rsidR="004B6E41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SOCIETE</w:t>
            </w:r>
            <w:r>
              <w:rPr>
                <w:rFonts w:ascii="Calibri" w:hAnsi="Calibri" w:cs="Arial"/>
                <w:sz w:val="22"/>
                <w:szCs w:val="22"/>
              </w:rPr>
              <w:t>/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COMPANY</w:t>
            </w:r>
            <w:r w:rsidRPr="002E2ED2">
              <w:rPr>
                <w:rFonts w:ascii="Calibri" w:hAnsi="Calibri" w:cs="Arial"/>
                <w:sz w:val="22"/>
                <w:szCs w:val="22"/>
              </w:rPr>
              <w:t> :</w:t>
            </w:r>
          </w:p>
          <w:p w14:paraId="7364F1FD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02A46462" w14:textId="77777777" w:rsidR="002E2ED2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  <w:r w:rsidR="002E2ED2" w:rsidRPr="002E2ED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7ABC59C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13C8F2DB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CENTRALESUPELEC</w:t>
            </w:r>
          </w:p>
          <w:p w14:paraId="2C558E7F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</w:p>
          <w:p w14:paraId="636EE84F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DGA</w:t>
            </w:r>
          </w:p>
          <w:p w14:paraId="75674AF6" w14:textId="71FC86D0" w:rsidR="004B6E41" w:rsidRPr="002E2ED2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</w:t>
            </w:r>
            <w:r w:rsidR="00906F6C">
              <w:rPr>
                <w:rFonts w:ascii="Calibri" w:hAnsi="Calibri" w:cs="Arial"/>
                <w:sz w:val="22"/>
                <w:szCs w:val="22"/>
              </w:rPr>
              <w:t>MI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A738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VISA</w:t>
            </w:r>
          </w:p>
          <w:p w14:paraId="0522DFE5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11C9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 xml:space="preserve">DIFFUSION : </w:t>
            </w:r>
          </w:p>
          <w:p w14:paraId="1F5B0B56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D220C" w:rsidRPr="002367C0" w14:paraId="051001B1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D1E4550" w14:textId="6F82E2F1" w:rsidR="004D220C" w:rsidRPr="002367C0" w:rsidRDefault="002E2ED2" w:rsidP="00496287">
            <w:pPr>
              <w:pStyle w:val="Texte"/>
              <w:tabs>
                <w:tab w:val="center" w:pos="4855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OBJET / 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OBJECT</w:t>
            </w:r>
            <w:r w:rsidR="004D220C"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="004D220C"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Point à </w:t>
            </w:r>
            <w:r w:rsidR="00816957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7381">
              <w:rPr>
                <w:rFonts w:ascii="Calibri" w:hAnsi="Calibri" w:cs="Arial"/>
                <w:b/>
                <w:sz w:val="22"/>
                <w:szCs w:val="22"/>
              </w:rPr>
              <w:t>ans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de l’avancement de la thèse de Manon MOTTIER</w:t>
            </w:r>
            <w:r w:rsidR="00496287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1D55F11F" w14:textId="77777777" w:rsidR="004D220C" w:rsidRPr="002367C0" w:rsidRDefault="004D220C" w:rsidP="00B350DD">
            <w:pPr>
              <w:pStyle w:val="Texte"/>
              <w:spacing w:before="0" w:after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2E2ED2" w:rsidRPr="004B6E41" w14:paraId="1E37B5A3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BEC" w14:textId="44F8A456" w:rsidR="00C70260" w:rsidRPr="00380EB5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380EB5">
              <w:rPr>
                <w:rFonts w:ascii="Calibri" w:hAnsi="Calibri" w:cs="Arial"/>
                <w:sz w:val="22"/>
                <w:szCs w:val="22"/>
              </w:rPr>
              <w:t>PROCHAINE REUNION</w:t>
            </w:r>
            <w:r w:rsidRPr="00380EB5">
              <w:rPr>
                <w:rFonts w:ascii="Calibri" w:hAnsi="Calibri" w:cs="Arial"/>
                <w:i/>
                <w:sz w:val="22"/>
                <w:szCs w:val="22"/>
              </w:rPr>
              <w:t>/ NEXT MEETING</w:t>
            </w:r>
            <w:r w:rsidRPr="00380EB5">
              <w:rPr>
                <w:rFonts w:ascii="Calibri" w:hAnsi="Calibri" w:cs="Arial"/>
                <w:sz w:val="22"/>
                <w:szCs w:val="22"/>
              </w:rPr>
              <w:t> :</w:t>
            </w:r>
            <w:r w:rsidR="004B6E41" w:rsidRPr="00380E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80EB5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Décembre 2021 / </w:t>
            </w:r>
            <w:r w:rsidR="00967297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>Janvier</w:t>
            </w:r>
            <w:r w:rsidR="004B6E41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202</w:t>
            </w:r>
            <w:r w:rsidR="00967297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</w:tr>
      <w:tr w:rsidR="00C70260" w:rsidRPr="004B6E41" w14:paraId="0E307410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0B1DF5C0" w14:textId="77777777" w:rsidR="00C70260" w:rsidRDefault="00C70260" w:rsidP="00C70260">
            <w:pPr>
              <w:pStyle w:val="Texte"/>
              <w:rPr>
                <w:rFonts w:ascii="Calibri" w:hAnsi="Calibri"/>
                <w:b/>
              </w:rPr>
            </w:pPr>
            <w:r w:rsidRPr="002E2ED2">
              <w:rPr>
                <w:rFonts w:ascii="Calibri" w:hAnsi="Calibri"/>
                <w:b/>
              </w:rPr>
              <w:t>Points abordés et / ou Actions</w:t>
            </w:r>
          </w:p>
          <w:p w14:paraId="0AE855CE" w14:textId="176976EF" w:rsidR="00C70260" w:rsidRPr="00380EB5" w:rsidRDefault="00C70260" w:rsidP="00C70260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/>
                <w:i/>
                <w:lang w:val="en-US"/>
              </w:rPr>
              <w:t>Addressed items and / or Actions</w:t>
            </w:r>
          </w:p>
        </w:tc>
      </w:tr>
    </w:tbl>
    <w:p w14:paraId="5A3FED14" w14:textId="77777777" w:rsidR="004D220C" w:rsidRPr="00380EB5" w:rsidRDefault="004D220C">
      <w:pPr>
        <w:rPr>
          <w:sz w:val="4"/>
        </w:rPr>
      </w:pPr>
    </w:p>
    <w:p w14:paraId="61770150" w14:textId="77777777" w:rsidR="004D220C" w:rsidRPr="00380EB5" w:rsidRDefault="004D220C">
      <w:pPr>
        <w:pStyle w:val="Texte"/>
        <w:spacing w:before="0" w:after="0"/>
        <w:rPr>
          <w:sz w:val="4"/>
        </w:rPr>
      </w:pPr>
    </w:p>
    <w:p w14:paraId="2D7A4D3B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47F18AE1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1869A74B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28439BA6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44B6FA02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3AA1FC3D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73567E02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582D085D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52A6B884" w14:textId="73E15470" w:rsidR="007B7B92" w:rsidRDefault="007B7B92">
      <w:pPr>
        <w:pStyle w:val="Texte"/>
        <w:spacing w:before="0" w:after="0"/>
        <w:rPr>
          <w:sz w:val="4"/>
        </w:rPr>
      </w:pPr>
    </w:p>
    <w:p w14:paraId="0892EC93" w14:textId="078A7D07" w:rsidR="00C70260" w:rsidRDefault="00C70260">
      <w:pPr>
        <w:pStyle w:val="Texte"/>
        <w:spacing w:before="0" w:after="0"/>
        <w:rPr>
          <w:sz w:val="4"/>
        </w:rPr>
      </w:pPr>
    </w:p>
    <w:p w14:paraId="66EB1CCE" w14:textId="64BCEB91" w:rsidR="00C70260" w:rsidRDefault="00C70260">
      <w:pPr>
        <w:pStyle w:val="Texte"/>
        <w:spacing w:before="0" w:after="0"/>
        <w:rPr>
          <w:sz w:val="4"/>
        </w:rPr>
      </w:pPr>
    </w:p>
    <w:p w14:paraId="3EA6069F" w14:textId="0258DFA7" w:rsidR="00C70260" w:rsidRDefault="00C70260">
      <w:pPr>
        <w:pStyle w:val="Texte"/>
        <w:spacing w:before="0" w:after="0"/>
        <w:rPr>
          <w:sz w:val="4"/>
        </w:rPr>
      </w:pPr>
    </w:p>
    <w:p w14:paraId="2688ADA3" w14:textId="647A00E2" w:rsidR="00C70260" w:rsidRDefault="00C70260">
      <w:pPr>
        <w:pStyle w:val="Texte"/>
        <w:spacing w:before="0" w:after="0"/>
        <w:rPr>
          <w:sz w:val="4"/>
        </w:rPr>
      </w:pPr>
    </w:p>
    <w:p w14:paraId="22432BD2" w14:textId="14326AB6" w:rsidR="00C70260" w:rsidRPr="00885CB5" w:rsidRDefault="00C70260" w:rsidP="00C70260">
      <w:pPr>
        <w:rPr>
          <w:b/>
          <w:bCs/>
          <w:u w:val="single"/>
        </w:rPr>
      </w:pPr>
      <w:r w:rsidRPr="00885CB5">
        <w:rPr>
          <w:b/>
          <w:bCs/>
          <w:u w:val="single"/>
        </w:rPr>
        <w:t>Points abordés lors de la présentation :</w:t>
      </w:r>
    </w:p>
    <w:p w14:paraId="05F4EE96" w14:textId="77777777" w:rsidR="00C70260" w:rsidRDefault="00C70260" w:rsidP="00C70260"/>
    <w:p w14:paraId="2071950F" w14:textId="77777777" w:rsidR="00C70260" w:rsidRDefault="00C70260" w:rsidP="00885CB5">
      <w:pPr>
        <w:pStyle w:val="Paragraphedeliste"/>
        <w:numPr>
          <w:ilvl w:val="0"/>
          <w:numId w:val="38"/>
        </w:numPr>
      </w:pPr>
      <w:r>
        <w:t>Introduction</w:t>
      </w:r>
    </w:p>
    <w:p w14:paraId="40702C80" w14:textId="40426E28" w:rsidR="00C70260" w:rsidRDefault="00C70260" w:rsidP="00885CB5">
      <w:pPr>
        <w:pStyle w:val="Paragraphedeliste"/>
        <w:numPr>
          <w:ilvl w:val="0"/>
          <w:numId w:val="34"/>
        </w:numPr>
      </w:pPr>
      <w:r>
        <w:t>Rappel des objectifs de la thèse</w:t>
      </w:r>
    </w:p>
    <w:p w14:paraId="2A68125A" w14:textId="4F88DA82" w:rsidR="00C70260" w:rsidRDefault="00C70260" w:rsidP="00885CB5">
      <w:pPr>
        <w:pStyle w:val="Paragraphedeliste"/>
        <w:numPr>
          <w:ilvl w:val="0"/>
          <w:numId w:val="34"/>
        </w:numPr>
      </w:pPr>
      <w:r>
        <w:t>Présentation des principaux challenges</w:t>
      </w:r>
    </w:p>
    <w:p w14:paraId="7594D717" w14:textId="50338F3B" w:rsidR="00C70260" w:rsidRDefault="00C70260" w:rsidP="00885CB5">
      <w:pPr>
        <w:pStyle w:val="Paragraphedeliste"/>
        <w:numPr>
          <w:ilvl w:val="0"/>
          <w:numId w:val="34"/>
        </w:numPr>
      </w:pPr>
      <w:r>
        <w:t>Description rapide des données</w:t>
      </w:r>
    </w:p>
    <w:p w14:paraId="6A0C89BC" w14:textId="77777777" w:rsidR="00C70260" w:rsidRDefault="00C70260" w:rsidP="00C70260"/>
    <w:p w14:paraId="7E0CDF37" w14:textId="77777777" w:rsidR="00C70260" w:rsidRDefault="00C70260" w:rsidP="00885CB5">
      <w:pPr>
        <w:pStyle w:val="Paragraphedeliste"/>
        <w:numPr>
          <w:ilvl w:val="0"/>
          <w:numId w:val="38"/>
        </w:numPr>
      </w:pPr>
      <w:r>
        <w:t>Approche proposée</w:t>
      </w:r>
    </w:p>
    <w:p w14:paraId="4EDC2CBA" w14:textId="60A14D0C" w:rsidR="00C70260" w:rsidRDefault="00C70260" w:rsidP="00885CB5">
      <w:pPr>
        <w:pStyle w:val="Paragraphedeliste"/>
        <w:numPr>
          <w:ilvl w:val="0"/>
          <w:numId w:val="35"/>
        </w:numPr>
      </w:pPr>
      <w:del w:id="0" w:author="BUSI, JEAN DANIEL" w:date="2021-06-28T11:09:00Z">
        <w:r w:rsidDel="0007518B">
          <w:delText xml:space="preserve">Overview </w:delText>
        </w:r>
      </w:del>
      <w:ins w:id="1" w:author="BUSI, JEAN DANIEL" w:date="2021-06-28T11:09:00Z">
        <w:r w:rsidR="0007518B">
          <w:t>Description</w:t>
        </w:r>
        <w:r w:rsidR="0007518B">
          <w:t xml:space="preserve"> </w:t>
        </w:r>
      </w:ins>
      <w:r>
        <w:t xml:space="preserve">de la méthodologie de </w:t>
      </w:r>
      <w:proofErr w:type="spellStart"/>
      <w:r>
        <w:t>déentrelaçement</w:t>
      </w:r>
      <w:proofErr w:type="spellEnd"/>
    </w:p>
    <w:p w14:paraId="6FACBD33" w14:textId="67AB3C4D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rapide de l’algorithme HDBSCAN et de ses principaux avantages</w:t>
      </w:r>
    </w:p>
    <w:p w14:paraId="50E3415E" w14:textId="2F354D09" w:rsidR="00C70260" w:rsidRDefault="00C70260" w:rsidP="00885CB5">
      <w:pPr>
        <w:pStyle w:val="Paragraphedeliste"/>
        <w:numPr>
          <w:ilvl w:val="0"/>
          <w:numId w:val="35"/>
        </w:numPr>
      </w:pPr>
      <w:r>
        <w:t>Description de la phase de regroupement des clusters (explication clustering hiérarchique combiné au transport optimal)</w:t>
      </w:r>
    </w:p>
    <w:p w14:paraId="394F8618" w14:textId="2AD91DCD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des principales métriques utilisées pour créer un modèle de décision</w:t>
      </w:r>
    </w:p>
    <w:p w14:paraId="3AD8237B" w14:textId="6658F88B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des principaux critères d’évaluation utilisés pour mesure la qualité des regroupements</w:t>
      </w:r>
    </w:p>
    <w:p w14:paraId="10D5FA95" w14:textId="77777777" w:rsidR="00C70260" w:rsidRDefault="00C70260" w:rsidP="00C70260"/>
    <w:p w14:paraId="43BC3C23" w14:textId="77777777" w:rsidR="00885CB5" w:rsidRDefault="00C70260" w:rsidP="00885CB5">
      <w:pPr>
        <w:pStyle w:val="Paragraphedeliste"/>
        <w:numPr>
          <w:ilvl w:val="0"/>
          <w:numId w:val="38"/>
        </w:numPr>
      </w:pPr>
      <w:r>
        <w:t>Applications</w:t>
      </w:r>
    </w:p>
    <w:p w14:paraId="6052CE4D" w14:textId="15ED17F1" w:rsidR="00C70260" w:rsidRDefault="00C70260" w:rsidP="00885CB5">
      <w:pPr>
        <w:pStyle w:val="Paragraphedeliste"/>
        <w:numPr>
          <w:ilvl w:val="1"/>
          <w:numId w:val="38"/>
        </w:numPr>
      </w:pPr>
      <w:r>
        <w:t>Présentation et analyse de 3 cas d’applications issues des données de la DGA</w:t>
      </w:r>
    </w:p>
    <w:p w14:paraId="63C13BE8" w14:textId="77777777" w:rsidR="00C70260" w:rsidRDefault="00C70260" w:rsidP="00C70260"/>
    <w:p w14:paraId="026A5ACD" w14:textId="77777777" w:rsidR="00885CB5" w:rsidRDefault="00C70260" w:rsidP="00885CB5">
      <w:pPr>
        <w:pStyle w:val="Paragraphedeliste"/>
        <w:numPr>
          <w:ilvl w:val="0"/>
          <w:numId w:val="38"/>
        </w:numPr>
      </w:pPr>
      <w:r>
        <w:t>Conclusions</w:t>
      </w:r>
    </w:p>
    <w:p w14:paraId="121D1621" w14:textId="76890AA5" w:rsidR="00C70260" w:rsidRDefault="00C70260" w:rsidP="00885CB5">
      <w:pPr>
        <w:pStyle w:val="Paragraphedeliste"/>
        <w:numPr>
          <w:ilvl w:val="1"/>
          <w:numId w:val="38"/>
        </w:numPr>
      </w:pPr>
      <w:r>
        <w:t>Présentation des prochaines améliorations de la méthodologie</w:t>
      </w:r>
    </w:p>
    <w:p w14:paraId="00E6A258" w14:textId="55FE1D11" w:rsidR="00C70260" w:rsidRDefault="00C70260" w:rsidP="00C70260"/>
    <w:p w14:paraId="10AE07AB" w14:textId="77777777" w:rsidR="00C33DAA" w:rsidRDefault="00C33DAA" w:rsidP="00C70260"/>
    <w:p w14:paraId="2AEEBFD8" w14:textId="77777777" w:rsidR="00C70260" w:rsidRDefault="00C70260" w:rsidP="00C70260"/>
    <w:p w14:paraId="24428BF3" w14:textId="3047B19C" w:rsidR="00C70260" w:rsidRDefault="00C70260" w:rsidP="00C70260">
      <w:pPr>
        <w:rPr>
          <w:b/>
          <w:bCs/>
          <w:u w:val="single"/>
        </w:rPr>
      </w:pPr>
      <w:r w:rsidRPr="00885CB5">
        <w:rPr>
          <w:b/>
          <w:bCs/>
          <w:u w:val="single"/>
        </w:rPr>
        <w:t>Poursuite de l’activité :</w:t>
      </w:r>
    </w:p>
    <w:p w14:paraId="49757CA5" w14:textId="77777777" w:rsidR="00885CB5" w:rsidRPr="00885CB5" w:rsidRDefault="00885CB5" w:rsidP="00C70260">
      <w:pPr>
        <w:rPr>
          <w:b/>
          <w:bCs/>
          <w:u w:val="single"/>
        </w:rPr>
      </w:pPr>
    </w:p>
    <w:p w14:paraId="27FFBD63" w14:textId="77777777" w:rsidR="00C70260" w:rsidRDefault="00C70260" w:rsidP="00C70260">
      <w:r>
        <w:t>Perspectives de la thèse :</w:t>
      </w:r>
    </w:p>
    <w:p w14:paraId="19114177" w14:textId="5CC7B6B9" w:rsidR="00C70260" w:rsidRDefault="00C70260" w:rsidP="00885CB5">
      <w:pPr>
        <w:pStyle w:val="Paragraphedeliste"/>
        <w:numPr>
          <w:ilvl w:val="0"/>
          <w:numId w:val="36"/>
        </w:numPr>
      </w:pPr>
      <w:r>
        <w:t>Rédiger un deuxième article de recherche publiable dans un journal scientifique</w:t>
      </w:r>
      <w:r w:rsidR="004576D7">
        <w:t>.</w:t>
      </w:r>
    </w:p>
    <w:p w14:paraId="460940CB" w14:textId="32C19A94" w:rsidR="00C70260" w:rsidRDefault="00C70260" w:rsidP="00885CB5">
      <w:pPr>
        <w:pStyle w:val="Paragraphedeliste"/>
        <w:numPr>
          <w:ilvl w:val="0"/>
          <w:numId w:val="36"/>
        </w:numPr>
      </w:pPr>
      <w:r>
        <w:t xml:space="preserve">Explorations de méthodes alternatives pour couper le </w:t>
      </w:r>
      <w:proofErr w:type="spellStart"/>
      <w:r>
        <w:t>dendogramme</w:t>
      </w:r>
      <w:proofErr w:type="spellEnd"/>
      <w:r>
        <w:t xml:space="preserve"> :</w:t>
      </w:r>
    </w:p>
    <w:p w14:paraId="6C0783AC" w14:textId="4853E3A7" w:rsidR="00C70260" w:rsidRDefault="00C70260" w:rsidP="00C33DAA">
      <w:pPr>
        <w:pStyle w:val="Paragraphedeliste"/>
        <w:numPr>
          <w:ilvl w:val="1"/>
          <w:numId w:val="39"/>
        </w:numPr>
      </w:pPr>
      <w:proofErr w:type="spellStart"/>
      <w:r>
        <w:t>Xgboost</w:t>
      </w:r>
      <w:proofErr w:type="spellEnd"/>
    </w:p>
    <w:p w14:paraId="7753506C" w14:textId="7C86E126" w:rsidR="00C70260" w:rsidRDefault="00C70260" w:rsidP="00C33DAA">
      <w:pPr>
        <w:pStyle w:val="Paragraphedeliste"/>
        <w:numPr>
          <w:ilvl w:val="1"/>
          <w:numId w:val="39"/>
        </w:numPr>
      </w:pPr>
      <w:r>
        <w:t>Réseaux convolutifs</w:t>
      </w:r>
      <w:r w:rsidR="003F372F">
        <w:t xml:space="preserve"> (LSTM)</w:t>
      </w:r>
    </w:p>
    <w:p w14:paraId="524131A6" w14:textId="2715BD2C" w:rsidR="00C70260" w:rsidRDefault="00C70260" w:rsidP="00885CB5">
      <w:pPr>
        <w:pStyle w:val="Paragraphedeliste"/>
        <w:numPr>
          <w:ilvl w:val="0"/>
          <w:numId w:val="36"/>
        </w:numPr>
        <w:rPr>
          <w:ins w:id="2" w:author="BUSI, JEAN DANIEL" w:date="2021-06-28T11:12:00Z"/>
        </w:rPr>
      </w:pPr>
      <w:r>
        <w:t>Utiliser les GMM pour faire l</w:t>
      </w:r>
      <w:r w:rsidR="00511DCE">
        <w:t xml:space="preserve">a </w:t>
      </w:r>
      <w:r>
        <w:t xml:space="preserve">phase 1 du clustering en effectuant en amont une transformation non-linéaire des données </w:t>
      </w:r>
      <w:r w:rsidR="00511DCE">
        <w:t>afin d’améliorer les résultats du clustering</w:t>
      </w:r>
    </w:p>
    <w:p w14:paraId="08070579" w14:textId="63D9E5F7" w:rsidR="0007518B" w:rsidRDefault="0007518B" w:rsidP="00885CB5">
      <w:pPr>
        <w:pStyle w:val="Paragraphedeliste"/>
        <w:numPr>
          <w:ilvl w:val="0"/>
          <w:numId w:val="36"/>
        </w:numPr>
      </w:pPr>
      <w:ins w:id="3" w:author="BUSI, JEAN DANIEL" w:date="2021-06-28T11:13:00Z">
        <w:r>
          <w:t>Suggestion de la DGA d’u</w:t>
        </w:r>
      </w:ins>
      <w:ins w:id="4" w:author="BUSI, JEAN DANIEL" w:date="2021-06-28T11:12:00Z">
        <w:r>
          <w:t>tilis</w:t>
        </w:r>
      </w:ins>
      <w:ins w:id="5" w:author="BUSI, JEAN DANIEL" w:date="2021-06-28T11:13:00Z">
        <w:r>
          <w:t>er</w:t>
        </w:r>
      </w:ins>
      <w:ins w:id="6" w:author="BUSI, JEAN DANIEL" w:date="2021-06-28T11:12:00Z">
        <w:r>
          <w:t xml:space="preserve"> </w:t>
        </w:r>
      </w:ins>
      <w:ins w:id="7" w:author="BUSI, JEAN DANIEL" w:date="2021-06-28T11:13:00Z">
        <w:r>
          <w:t>l</w:t>
        </w:r>
      </w:ins>
      <w:ins w:id="8" w:author="BUSI, JEAN DANIEL" w:date="2021-06-28T11:12:00Z">
        <w:r>
          <w:t xml:space="preserve">es </w:t>
        </w:r>
        <w:proofErr w:type="spellStart"/>
        <w:r>
          <w:t>normalizing</w:t>
        </w:r>
        <w:proofErr w:type="spellEnd"/>
        <w:r>
          <w:t xml:space="preserve"> flows pour projeter des distributions dans d’autres d</w:t>
        </w:r>
      </w:ins>
      <w:ins w:id="9" w:author="BUSI, JEAN DANIEL" w:date="2021-06-28T11:13:00Z">
        <w:r>
          <w:t>istributions (non supervisé)</w:t>
        </w:r>
      </w:ins>
    </w:p>
    <w:p w14:paraId="2A1A953B" w14:textId="15F7FD0A" w:rsidR="00C70260" w:rsidRDefault="00C70260" w:rsidP="00885CB5">
      <w:pPr>
        <w:pStyle w:val="Paragraphedeliste"/>
        <w:numPr>
          <w:ilvl w:val="0"/>
          <w:numId w:val="36"/>
        </w:numPr>
      </w:pPr>
      <w:r>
        <w:t>Utiliser des données simulées pour appliquer des méthodes supervisées et intégrer quelques données réelles dedans afin d’améliorer la représentativité et l’exactitude de l’échantillon</w:t>
      </w:r>
      <w:r w:rsidR="00511DCE">
        <w:t>.</w:t>
      </w:r>
    </w:p>
    <w:p w14:paraId="7D5BF034" w14:textId="13BFC406" w:rsidR="00511DCE" w:rsidRDefault="00511DCE" w:rsidP="00885CB5">
      <w:pPr>
        <w:pStyle w:val="Paragraphedeliste"/>
        <w:numPr>
          <w:ilvl w:val="0"/>
          <w:numId w:val="36"/>
        </w:numPr>
      </w:pPr>
      <w:r>
        <w:t>Définir une méthodologie pour valider les clusters obtenus à la phase 1 afin d’identifier les Radars identiques en Fréquence et Durée d’Impulsion.</w:t>
      </w:r>
    </w:p>
    <w:p w14:paraId="0797FC5A" w14:textId="77777777" w:rsidR="00C33DAA" w:rsidRDefault="00C33DAA" w:rsidP="00C70260"/>
    <w:p w14:paraId="03BFBD60" w14:textId="77777777" w:rsidR="00C70260" w:rsidRDefault="00C70260" w:rsidP="00C70260">
      <w:r>
        <w:t>Besoins :</w:t>
      </w:r>
    </w:p>
    <w:p w14:paraId="6DD0AD71" w14:textId="6919F41F" w:rsidR="00C70260" w:rsidRDefault="00C70260" w:rsidP="00885CB5">
      <w:pPr>
        <w:pStyle w:val="Paragraphedeliste"/>
        <w:numPr>
          <w:ilvl w:val="0"/>
          <w:numId w:val="37"/>
        </w:numPr>
      </w:pPr>
      <w:r>
        <w:t>Nouveaux jeux de données issus des Formes d’ondes provenant de la DGA ayant pour indication le type d’émetteur présent dedans</w:t>
      </w:r>
    </w:p>
    <w:p w14:paraId="3780D790" w14:textId="23B749EA" w:rsidR="00C70260" w:rsidRDefault="00C70260" w:rsidP="00885CB5">
      <w:pPr>
        <w:pStyle w:val="Paragraphedeliste"/>
        <w:numPr>
          <w:ilvl w:val="0"/>
          <w:numId w:val="37"/>
        </w:numPr>
      </w:pPr>
      <w:r>
        <w:t>Création d’un référentiel de Radar à partir de la base de données des Formes d’ondes afin de pouvoir démarrer la phase de classification</w:t>
      </w:r>
    </w:p>
    <w:p w14:paraId="2B9373F5" w14:textId="52D450E0" w:rsidR="00C70260" w:rsidRDefault="00C70260">
      <w:pPr>
        <w:pStyle w:val="Texte"/>
        <w:spacing w:before="0" w:after="0"/>
        <w:rPr>
          <w:sz w:val="4"/>
        </w:rPr>
      </w:pPr>
    </w:p>
    <w:p w14:paraId="362F772B" w14:textId="77777777" w:rsidR="00C70260" w:rsidRPr="00380EB5" w:rsidRDefault="00C70260">
      <w:pPr>
        <w:pStyle w:val="Texte"/>
        <w:spacing w:before="0" w:after="0"/>
        <w:rPr>
          <w:sz w:val="4"/>
        </w:rPr>
      </w:pPr>
    </w:p>
    <w:p w14:paraId="269BB9E0" w14:textId="77777777" w:rsidR="007B7B92" w:rsidRDefault="007B7B92">
      <w:pPr>
        <w:pStyle w:val="Texte"/>
        <w:spacing w:before="0" w:after="0"/>
        <w:rPr>
          <w:sz w:val="4"/>
        </w:rPr>
      </w:pPr>
    </w:p>
    <w:p w14:paraId="3F368730" w14:textId="15F81689" w:rsidR="007B7B92" w:rsidRDefault="007B7B92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9855125" w14:textId="3A86EE4E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570F575" w14:textId="39858284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1ECC2D7" w14:textId="02FB977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08EF40AC" w14:textId="5D90CB0B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6CA5D8D" w14:textId="6C739860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29A996E2" w14:textId="6A0E274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C04C992" w14:textId="1EB5C187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DCE2991" w14:textId="291D6B2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8A3A774" w14:textId="695BFE8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093F9440" w14:textId="6727189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1E8362B" w14:textId="2473087C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C192FFF" w14:textId="1D533742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C7BAEED" w14:textId="4FF28CAB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270B5C68" w14:textId="79E4C4E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8633B9E" w14:textId="71F30AE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3F6B024" w14:textId="79D015B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EDEEA7F" w14:textId="08D6E747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77339CD" w14:textId="5A7D515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4A6C868" w14:textId="5D630809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B381B55" w14:textId="727D7274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19CBF88" w14:textId="056C93C2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16D3AAA" w14:textId="467066A5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11EAE71" w14:textId="71171178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D06226E" w14:textId="0F6396E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8C37617" w14:textId="77777777" w:rsidR="00163B35" w:rsidRPr="007B7B92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sectPr w:rsidR="00163B35" w:rsidRPr="007B7B92" w:rsidSect="002367C0">
      <w:headerReference w:type="default" r:id="rId11"/>
      <w:footerReference w:type="default" r:id="rId12"/>
      <w:pgSz w:w="11907" w:h="16840" w:code="9"/>
      <w:pgMar w:top="1276" w:right="708" w:bottom="567" w:left="567" w:header="567" w:footer="340" w:gutter="851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D5352" w14:textId="77777777" w:rsidR="008E360D" w:rsidRDefault="008E360D" w:rsidP="004D220C">
      <w:pPr>
        <w:pStyle w:val="TITRE"/>
      </w:pPr>
      <w:r>
        <w:separator/>
      </w:r>
    </w:p>
  </w:endnote>
  <w:endnote w:type="continuationSeparator" w:id="0">
    <w:p w14:paraId="13976A68" w14:textId="77777777" w:rsidR="008E360D" w:rsidRDefault="008E360D" w:rsidP="004D220C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296"/>
      <w:gridCol w:w="7607"/>
      <w:gridCol w:w="850"/>
    </w:tblGrid>
    <w:tr w:rsidR="00B350DD" w:rsidRPr="00C87C13" w14:paraId="2833E98D" w14:textId="77777777" w:rsidTr="00C87C13">
      <w:tc>
        <w:tcPr>
          <w:tcW w:w="1290" w:type="dxa"/>
        </w:tcPr>
        <w:p w14:paraId="3F4F30F4" w14:textId="77777777" w:rsidR="00B350DD" w:rsidRPr="00C87C13" w:rsidRDefault="00835655" w:rsidP="00107173">
          <w:pPr>
            <w:pStyle w:val="Pieddepage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1D42451D" wp14:editId="12622EFF">
                <wp:extent cx="685800" cy="371475"/>
                <wp:effectExtent l="0" t="0" r="0" b="9525"/>
                <wp:docPr id="2" name="Image 2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5C15E318" w14:textId="77777777" w:rsidR="00B350DD" w:rsidRPr="00C87C13" w:rsidRDefault="00B350DD" w:rsidP="00C87C13">
          <w:pPr>
            <w:pStyle w:val="Pieddepage"/>
            <w:spacing w:before="120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Ce document est l</w:t>
          </w:r>
          <w:r w:rsidR="008F3A97">
            <w:rPr>
              <w:rFonts w:ascii="Calibri" w:hAnsi="Calibri"/>
              <w:sz w:val="18"/>
              <w:szCs w:val="18"/>
            </w:rPr>
            <w:t>a propriété d'Avantix</w:t>
          </w:r>
          <w:r w:rsidRPr="00C87C13">
            <w:rPr>
              <w:rFonts w:ascii="Calibri" w:hAnsi="Calibri"/>
              <w:sz w:val="18"/>
              <w:szCs w:val="18"/>
            </w:rPr>
            <w:t>.</w:t>
          </w:r>
        </w:p>
        <w:p w14:paraId="4EB6037B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Toute reproduction ou communication même partielle est strictement interdite sans son autorisation.</w:t>
          </w:r>
        </w:p>
      </w:tc>
      <w:tc>
        <w:tcPr>
          <w:tcW w:w="850" w:type="dxa"/>
        </w:tcPr>
        <w:p w14:paraId="37B077E0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</w:p>
        <w:p w14:paraId="07F39F53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035GIf</w:t>
          </w:r>
        </w:p>
      </w:tc>
    </w:tr>
  </w:tbl>
  <w:p w14:paraId="6A939B1D" w14:textId="77777777" w:rsidR="00B350DD" w:rsidRPr="00F4191E" w:rsidRDefault="00B350DD" w:rsidP="00006C5D">
    <w:pPr>
      <w:pStyle w:val="Pieddepage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C6FE" w14:textId="77777777" w:rsidR="008E360D" w:rsidRDefault="008E360D" w:rsidP="004D220C">
      <w:pPr>
        <w:pStyle w:val="TITRE"/>
      </w:pPr>
      <w:r>
        <w:separator/>
      </w:r>
    </w:p>
  </w:footnote>
  <w:footnote w:type="continuationSeparator" w:id="0">
    <w:p w14:paraId="1B0E7F08" w14:textId="77777777" w:rsidR="008E360D" w:rsidRDefault="008E360D" w:rsidP="004D220C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36"/>
      <w:gridCol w:w="1984"/>
    </w:tblGrid>
    <w:tr w:rsidR="00B350DD" w14:paraId="05991CE9" w14:textId="77777777" w:rsidTr="00C33A14">
      <w:trPr>
        <w:cantSplit/>
      </w:trPr>
      <w:tc>
        <w:tcPr>
          <w:tcW w:w="3261" w:type="dxa"/>
          <w:shd w:val="clear" w:color="auto" w:fill="auto"/>
        </w:tcPr>
        <w:p w14:paraId="6D6B0868" w14:textId="77777777" w:rsidR="00B350DD" w:rsidRPr="00BD216C" w:rsidRDefault="00C33A14">
          <w:pPr>
            <w:tabs>
              <w:tab w:val="left" w:pos="284"/>
              <w:tab w:val="left" w:pos="567"/>
              <w:tab w:val="left" w:pos="851"/>
              <w:tab w:val="left" w:pos="1702"/>
            </w:tabs>
            <w:spacing w:before="60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6466A9CB" wp14:editId="518CAFD4">
                <wp:simplePos x="990600" y="438150"/>
                <wp:positionH relativeFrom="margin">
                  <wp:align>center</wp:align>
                </wp:positionH>
                <wp:positionV relativeFrom="margin">
                  <wp:posOffset>379095</wp:posOffset>
                </wp:positionV>
                <wp:extent cx="1700530" cy="17145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_grey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5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CCCCCC"/>
        </w:tcPr>
        <w:p w14:paraId="3E2E60E9" w14:textId="77777777" w:rsidR="00B350DD" w:rsidRDefault="00B350DD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367C0">
            <w:rPr>
              <w:rFonts w:ascii="Calibri" w:hAnsi="Calibri"/>
              <w:b/>
              <w:i/>
              <w:sz w:val="28"/>
              <w:szCs w:val="28"/>
            </w:rPr>
            <w:t>COMPTE-RENDU DE REUNION</w:t>
          </w:r>
        </w:p>
        <w:p w14:paraId="1448B07A" w14:textId="77777777" w:rsidR="002E2ED2" w:rsidRPr="002367C0" w:rsidRDefault="002E2ED2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>
            <w:rPr>
              <w:rFonts w:ascii="Calibri" w:hAnsi="Calibri"/>
              <w:b/>
              <w:i/>
              <w:sz w:val="28"/>
              <w:szCs w:val="28"/>
            </w:rPr>
            <w:t>MEETING REPORT</w:t>
          </w:r>
        </w:p>
      </w:tc>
      <w:tc>
        <w:tcPr>
          <w:tcW w:w="1984" w:type="dxa"/>
          <w:shd w:val="clear" w:color="auto" w:fill="auto"/>
        </w:tcPr>
        <w:p w14:paraId="43A6E607" w14:textId="77777777" w:rsidR="00B350DD" w:rsidRPr="00B9398E" w:rsidRDefault="00B350DD">
          <w:pPr>
            <w:pStyle w:val="Texte"/>
            <w:rPr>
              <w:rFonts w:ascii="Calibri" w:hAnsi="Calibri"/>
              <w:b/>
            </w:rPr>
          </w:pPr>
          <w:r w:rsidRPr="00B9398E">
            <w:rPr>
              <w:rFonts w:ascii="Calibri" w:hAnsi="Calibri"/>
            </w:rPr>
            <w:t>Référence :</w:t>
          </w:r>
          <w:r w:rsidRPr="00B9398E">
            <w:rPr>
              <w:rFonts w:ascii="Calibri" w:hAnsi="Calibri"/>
              <w:b/>
            </w:rPr>
            <w:t xml:space="preserve"> </w:t>
          </w:r>
        </w:p>
        <w:p w14:paraId="74D36CBD" w14:textId="77777777" w:rsidR="00B350DD" w:rsidRDefault="00B350DD">
          <w:pPr>
            <w:pStyle w:val="Texte"/>
            <w:rPr>
              <w:b/>
              <w:bCs/>
            </w:rPr>
          </w:pPr>
          <w:r w:rsidRPr="00B9398E">
            <w:rPr>
              <w:rFonts w:ascii="Calibri" w:hAnsi="Calibri"/>
            </w:rPr>
            <w:t>Page</w:t>
          </w:r>
          <w:r>
            <w:t xml:space="preserve"> 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  <w:p w14:paraId="6DFF7276" w14:textId="77777777" w:rsidR="009632D6" w:rsidRDefault="009632D6">
          <w:pPr>
            <w:pStyle w:val="Texte"/>
            <w:rPr>
              <w:b/>
              <w:bCs/>
            </w:rPr>
          </w:pPr>
        </w:p>
        <w:sdt>
          <w:sdtPr>
            <w:alias w:val="Mode de diffusion"/>
            <w:tag w:val="Mode de diffusion"/>
            <w:id w:val="-896669410"/>
            <w:placeholder>
              <w:docPart w:val="DefaultPlaceholder_1082065159"/>
            </w:placeholder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7BD716F8" w14:textId="603869D2" w:rsidR="009632D6" w:rsidRDefault="00BE5506">
              <w:pPr>
                <w:pStyle w:val="Texte"/>
              </w:pPr>
              <w:r>
                <w:t>Usage interne</w:t>
              </w:r>
            </w:p>
          </w:sdtContent>
        </w:sdt>
      </w:tc>
    </w:tr>
  </w:tbl>
  <w:p w14:paraId="5DF6D103" w14:textId="77777777" w:rsidR="00B350DD" w:rsidRDefault="00B350DD">
    <w:pPr>
      <w:pStyle w:val="Texte"/>
      <w:spacing w:before="0" w:after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C6089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1440"/>
        </w:tabs>
        <w:ind w:left="1418" w:hanging="1418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1701"/>
        </w:tabs>
        <w:ind w:left="1701" w:hanging="1701"/>
      </w:pPr>
    </w:lvl>
  </w:abstractNum>
  <w:abstractNum w:abstractNumId="1" w15:restartNumberingAfterBreak="0">
    <w:nsid w:val="07A50336"/>
    <w:multiLevelType w:val="hybridMultilevel"/>
    <w:tmpl w:val="BA166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D93"/>
    <w:multiLevelType w:val="hybridMultilevel"/>
    <w:tmpl w:val="85184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0AE2"/>
    <w:multiLevelType w:val="hybridMultilevel"/>
    <w:tmpl w:val="3C84E3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A34E9"/>
    <w:multiLevelType w:val="hybridMultilevel"/>
    <w:tmpl w:val="4F7CA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0D86"/>
    <w:multiLevelType w:val="hybridMultilevel"/>
    <w:tmpl w:val="08003E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633"/>
    <w:multiLevelType w:val="hybridMultilevel"/>
    <w:tmpl w:val="1256B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23E4"/>
    <w:multiLevelType w:val="hybridMultilevel"/>
    <w:tmpl w:val="1CDEEC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F178D"/>
    <w:multiLevelType w:val="hybridMultilevel"/>
    <w:tmpl w:val="466ADD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C656A"/>
    <w:multiLevelType w:val="singleLevel"/>
    <w:tmpl w:val="00421DD4"/>
    <w:lvl w:ilvl="0">
      <w:start w:val="1"/>
      <w:numFmt w:val="bullet"/>
      <w:pStyle w:val="ENUM2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10" w15:restartNumberingAfterBreak="0">
    <w:nsid w:val="554633BC"/>
    <w:multiLevelType w:val="hybridMultilevel"/>
    <w:tmpl w:val="EDE8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E3058"/>
    <w:multiLevelType w:val="hybridMultilevel"/>
    <w:tmpl w:val="0C243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846"/>
    <w:multiLevelType w:val="hybridMultilevel"/>
    <w:tmpl w:val="CF160310"/>
    <w:lvl w:ilvl="0" w:tplc="AA68FEC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font294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7886"/>
    <w:multiLevelType w:val="hybridMultilevel"/>
    <w:tmpl w:val="D8282B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7C0E9E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8A33FC"/>
    <w:multiLevelType w:val="hybridMultilevel"/>
    <w:tmpl w:val="EBD4C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607E2"/>
    <w:multiLevelType w:val="hybridMultilevel"/>
    <w:tmpl w:val="595E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C113A"/>
    <w:multiLevelType w:val="singleLevel"/>
    <w:tmpl w:val="0D527438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6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6"/>
  </w:num>
  <w:num w:numId="16">
    <w:abstractNumId w:val="9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15"/>
  </w:num>
  <w:num w:numId="28">
    <w:abstractNumId w:val="6"/>
  </w:num>
  <w:num w:numId="29">
    <w:abstractNumId w:val="4"/>
  </w:num>
  <w:num w:numId="30">
    <w:abstractNumId w:val="10"/>
  </w:num>
  <w:num w:numId="31">
    <w:abstractNumId w:val="14"/>
  </w:num>
  <w:num w:numId="32">
    <w:abstractNumId w:val="1"/>
  </w:num>
  <w:num w:numId="33">
    <w:abstractNumId w:val="11"/>
  </w:num>
  <w:num w:numId="34">
    <w:abstractNumId w:val="8"/>
  </w:num>
  <w:num w:numId="35">
    <w:abstractNumId w:val="7"/>
  </w:num>
  <w:num w:numId="36">
    <w:abstractNumId w:val="3"/>
  </w:num>
  <w:num w:numId="37">
    <w:abstractNumId w:val="2"/>
  </w:num>
  <w:num w:numId="38">
    <w:abstractNumId w:val="5"/>
  </w:num>
  <w:num w:numId="3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USI, JEAN DANIEL">
    <w15:presenceInfo w15:providerId="AD" w15:userId="S::jean-daniel.busi@atos.net::26327ee5-92d6-46b1-847d-465f0ccdb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1E"/>
    <w:rsid w:val="00006C5D"/>
    <w:rsid w:val="0007518B"/>
    <w:rsid w:val="00107173"/>
    <w:rsid w:val="001107DC"/>
    <w:rsid w:val="00156DED"/>
    <w:rsid w:val="00163B35"/>
    <w:rsid w:val="001B190F"/>
    <w:rsid w:val="001D15CF"/>
    <w:rsid w:val="00223DF8"/>
    <w:rsid w:val="002367C0"/>
    <w:rsid w:val="0024457D"/>
    <w:rsid w:val="002B7EB3"/>
    <w:rsid w:val="002E2ED2"/>
    <w:rsid w:val="00362CEA"/>
    <w:rsid w:val="00380EB5"/>
    <w:rsid w:val="003F372F"/>
    <w:rsid w:val="004576D7"/>
    <w:rsid w:val="00496287"/>
    <w:rsid w:val="004B6E41"/>
    <w:rsid w:val="004D220C"/>
    <w:rsid w:val="00511DCE"/>
    <w:rsid w:val="005343A9"/>
    <w:rsid w:val="0065790B"/>
    <w:rsid w:val="00666564"/>
    <w:rsid w:val="00772B5A"/>
    <w:rsid w:val="007828B4"/>
    <w:rsid w:val="007B7B92"/>
    <w:rsid w:val="00816957"/>
    <w:rsid w:val="00835655"/>
    <w:rsid w:val="00885CB5"/>
    <w:rsid w:val="008A3EE5"/>
    <w:rsid w:val="008E360D"/>
    <w:rsid w:val="008F3A97"/>
    <w:rsid w:val="00902AB3"/>
    <w:rsid w:val="00906F6C"/>
    <w:rsid w:val="00921654"/>
    <w:rsid w:val="009632D6"/>
    <w:rsid w:val="00967297"/>
    <w:rsid w:val="009A47B6"/>
    <w:rsid w:val="009D7381"/>
    <w:rsid w:val="00A045C6"/>
    <w:rsid w:val="00A2371A"/>
    <w:rsid w:val="00A40D9A"/>
    <w:rsid w:val="00B350DD"/>
    <w:rsid w:val="00B9398E"/>
    <w:rsid w:val="00BA11A4"/>
    <w:rsid w:val="00BD216C"/>
    <w:rsid w:val="00BD4302"/>
    <w:rsid w:val="00BE527E"/>
    <w:rsid w:val="00BE5506"/>
    <w:rsid w:val="00C33A14"/>
    <w:rsid w:val="00C33DAA"/>
    <w:rsid w:val="00C70260"/>
    <w:rsid w:val="00C87C13"/>
    <w:rsid w:val="00DE351B"/>
    <w:rsid w:val="00E87105"/>
    <w:rsid w:val="00F4191E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88D0FD"/>
  <w15:docId w15:val="{D48E876F-68AC-4E91-B1D6-6CC3FEA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DCE"/>
    <w:pPr>
      <w:jc w:val="both"/>
    </w:pPr>
    <w:rPr>
      <w:rFonts w:asciiTheme="minorHAnsi" w:hAnsiTheme="minorHAnsi"/>
      <w:sz w:val="24"/>
      <w:lang w:val="fr-FR" w:eastAsia="fr-FR"/>
    </w:rPr>
  </w:style>
  <w:style w:type="paragraph" w:styleId="Titre1">
    <w:name w:val="heading 1"/>
    <w:basedOn w:val="Normal"/>
    <w:next w:val="Texte"/>
    <w:qFormat/>
    <w:pPr>
      <w:numPr>
        <w:numId w:val="17"/>
      </w:numPr>
      <w:tabs>
        <w:tab w:val="left" w:pos="284"/>
      </w:tabs>
      <w:spacing w:before="480" w:after="120"/>
      <w:outlineLvl w:val="0"/>
    </w:pPr>
    <w:rPr>
      <w:b/>
      <w:caps/>
      <w:kern w:val="28"/>
      <w:u w:val="single"/>
    </w:rPr>
  </w:style>
  <w:style w:type="paragraph" w:styleId="Titre2">
    <w:name w:val="heading 2"/>
    <w:basedOn w:val="Normal"/>
    <w:next w:val="Texte"/>
    <w:qFormat/>
    <w:pPr>
      <w:numPr>
        <w:ilvl w:val="1"/>
        <w:numId w:val="18"/>
      </w:numPr>
      <w:tabs>
        <w:tab w:val="left" w:pos="284"/>
      </w:tabs>
      <w:spacing w:before="360" w:after="120"/>
      <w:outlineLvl w:val="1"/>
    </w:pPr>
    <w:rPr>
      <w:b/>
      <w:caps/>
    </w:rPr>
  </w:style>
  <w:style w:type="paragraph" w:styleId="Titre3">
    <w:name w:val="heading 3"/>
    <w:basedOn w:val="Normal"/>
    <w:next w:val="Texte"/>
    <w:qFormat/>
    <w:pPr>
      <w:numPr>
        <w:ilvl w:val="2"/>
        <w:numId w:val="19"/>
      </w:numPr>
      <w:tabs>
        <w:tab w:val="left" w:pos="284"/>
      </w:tabs>
      <w:spacing w:before="360" w:after="120"/>
      <w:outlineLvl w:val="2"/>
    </w:pPr>
    <w:rPr>
      <w:b/>
      <w:smallCaps/>
      <w:u w:val="single"/>
    </w:rPr>
  </w:style>
  <w:style w:type="paragraph" w:styleId="Titre4">
    <w:name w:val="heading 4"/>
    <w:basedOn w:val="Normal"/>
    <w:next w:val="Texte"/>
    <w:qFormat/>
    <w:pPr>
      <w:numPr>
        <w:ilvl w:val="3"/>
        <w:numId w:val="20"/>
      </w:numPr>
      <w:tabs>
        <w:tab w:val="left" w:pos="57"/>
      </w:tabs>
      <w:spacing w:before="240" w:after="120"/>
      <w:outlineLvl w:val="3"/>
    </w:pPr>
    <w:rPr>
      <w:b/>
      <w:smallCaps/>
    </w:rPr>
  </w:style>
  <w:style w:type="paragraph" w:styleId="Titre5">
    <w:name w:val="heading 5"/>
    <w:basedOn w:val="Normal"/>
    <w:next w:val="Texte"/>
    <w:qFormat/>
    <w:pPr>
      <w:numPr>
        <w:ilvl w:val="4"/>
        <w:numId w:val="21"/>
      </w:numPr>
      <w:tabs>
        <w:tab w:val="left" w:pos="57"/>
      </w:tabs>
      <w:spacing w:before="240" w:after="120"/>
      <w:outlineLvl w:val="4"/>
    </w:pPr>
    <w:rPr>
      <w:b/>
      <w:i/>
    </w:rPr>
  </w:style>
  <w:style w:type="paragraph" w:styleId="Titre6">
    <w:name w:val="heading 6"/>
    <w:basedOn w:val="Normal"/>
    <w:next w:val="Texte"/>
    <w:qFormat/>
    <w:pPr>
      <w:numPr>
        <w:ilvl w:val="5"/>
        <w:numId w:val="22"/>
      </w:numPr>
      <w:tabs>
        <w:tab w:val="left" w:pos="57"/>
      </w:tabs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Texte"/>
    <w:qFormat/>
    <w:pPr>
      <w:numPr>
        <w:ilvl w:val="6"/>
        <w:numId w:val="23"/>
      </w:numPr>
      <w:tabs>
        <w:tab w:val="left" w:pos="57"/>
      </w:tabs>
      <w:spacing w:before="120" w:after="120"/>
      <w:outlineLvl w:val="6"/>
    </w:pPr>
    <w:rPr>
      <w:i/>
    </w:rPr>
  </w:style>
  <w:style w:type="paragraph" w:styleId="Titre8">
    <w:name w:val="heading 8"/>
    <w:basedOn w:val="Normal"/>
    <w:next w:val="Texte"/>
    <w:qFormat/>
    <w:pPr>
      <w:numPr>
        <w:ilvl w:val="7"/>
        <w:numId w:val="24"/>
      </w:numPr>
      <w:tabs>
        <w:tab w:val="left" w:pos="57"/>
      </w:tabs>
      <w:spacing w:before="120" w:after="120"/>
      <w:outlineLvl w:val="7"/>
    </w:pPr>
  </w:style>
  <w:style w:type="paragraph" w:styleId="Titre9">
    <w:name w:val="heading 9"/>
    <w:basedOn w:val="Normal"/>
    <w:next w:val="Texte"/>
    <w:qFormat/>
    <w:pPr>
      <w:numPr>
        <w:ilvl w:val="8"/>
        <w:numId w:val="25"/>
      </w:numPr>
      <w:tabs>
        <w:tab w:val="left" w:pos="57"/>
      </w:tabs>
      <w:spacing w:before="120"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autoRedefine/>
    <w:pPr>
      <w:spacing w:before="600" w:after="600"/>
      <w:jc w:val="center"/>
    </w:pPr>
    <w:rPr>
      <w:b/>
      <w:sz w:val="28"/>
    </w:rPr>
  </w:style>
  <w:style w:type="paragraph" w:styleId="Pieddepage">
    <w:name w:val="footer"/>
    <w:basedOn w:val="Normal"/>
    <w:rsid w:val="00006C5D"/>
    <w:rPr>
      <w:i/>
      <w:sz w:val="16"/>
    </w:rPr>
  </w:style>
  <w:style w:type="paragraph" w:styleId="En-tte">
    <w:name w:val="header"/>
    <w:basedOn w:val="Normal"/>
    <w:pPr>
      <w:tabs>
        <w:tab w:val="left" w:pos="0"/>
      </w:tabs>
      <w:spacing w:before="360" w:after="120"/>
    </w:pPr>
    <w:rPr>
      <w:b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pPr>
      <w:spacing w:before="120" w:after="120"/>
    </w:pPr>
    <w:rPr>
      <w:b/>
      <w:caps/>
    </w:rPr>
  </w:style>
  <w:style w:type="paragraph" w:styleId="TM3">
    <w:name w:val="toc 3"/>
    <w:basedOn w:val="Normal"/>
    <w:next w:val="Normal"/>
    <w:autoRedefine/>
    <w:semiHidden/>
    <w:pPr>
      <w:spacing w:before="120" w:after="120"/>
    </w:pPr>
    <w:rPr>
      <w:b/>
      <w:smallCaps/>
      <w:u w:val="single"/>
    </w:rPr>
  </w:style>
  <w:style w:type="paragraph" w:customStyle="1" w:styleId="Texte">
    <w:name w:val="Texte"/>
    <w:basedOn w:val="Normal"/>
    <w:pPr>
      <w:spacing w:before="60" w:after="60"/>
    </w:pPr>
  </w:style>
  <w:style w:type="paragraph" w:customStyle="1" w:styleId="ENUM1">
    <w:name w:val="ENUM1"/>
    <w:basedOn w:val="Normal"/>
    <w:pPr>
      <w:numPr>
        <w:numId w:val="15"/>
      </w:numPr>
      <w:spacing w:before="60" w:after="60"/>
    </w:pPr>
  </w:style>
  <w:style w:type="paragraph" w:customStyle="1" w:styleId="ENUM2">
    <w:name w:val="ENUM2"/>
    <w:basedOn w:val="Normal"/>
    <w:pPr>
      <w:numPr>
        <w:numId w:val="16"/>
      </w:numPr>
      <w:spacing w:before="60" w:after="60"/>
    </w:pPr>
  </w:style>
  <w:style w:type="table" w:styleId="Grilledutableau">
    <w:name w:val="Table Grid"/>
    <w:basedOn w:val="TableauNormal"/>
    <w:rsid w:val="0000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35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565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632D6"/>
    <w:rPr>
      <w:color w:val="808080"/>
    </w:rPr>
  </w:style>
  <w:style w:type="paragraph" w:styleId="Paragraphedeliste">
    <w:name w:val="List Paragraph"/>
    <w:basedOn w:val="Normal"/>
    <w:uiPriority w:val="34"/>
    <w:qFormat/>
    <w:rsid w:val="0088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14BAC-1EFC-447F-B71D-71AC68744B86}"/>
      </w:docPartPr>
      <w:docPartBody>
        <w:p w:rsidR="005B0B0E" w:rsidRDefault="005B152B">
          <w:r w:rsidRPr="00D9296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2B"/>
    <w:rsid w:val="005B0B0E"/>
    <w:rsid w:val="005B152B"/>
    <w:rsid w:val="00AF4331"/>
    <w:rsid w:val="00D25BD0"/>
    <w:rsid w:val="00D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C2FF78E30D4DB1313C21102CA0E7" ma:contentTypeVersion="35" ma:contentTypeDescription="Create a new document." ma:contentTypeScope="" ma:versionID="8c39426b4167c3fa0dcf672347ffe721">
  <xsd:schema xmlns:xsd="http://www.w3.org/2001/XMLSchema" xmlns:xs="http://www.w3.org/2001/XMLSchema" xmlns:p="http://schemas.microsoft.com/office/2006/metadata/properties" xmlns:ns1="f873d230-a37f-418b-9a94-7cfa6e2977ad" xmlns:ns3="9f8a6267-8cf8-4a72-bbe6-b904dc3b7ebf" xmlns:ns4="d0f062c3-34a3-4002-961a-d18b02cc46cf" targetNamespace="http://schemas.microsoft.com/office/2006/metadata/properties" ma:root="true" ma:fieldsID="9fa4ac6d01f93d61d801507c3a7b09d4" ns1:_="" ns3:_="" ns4:_="">
    <xsd:import namespace="f873d230-a37f-418b-9a94-7cfa6e2977ad"/>
    <xsd:import namespace="9f8a6267-8cf8-4a72-bbe6-b904dc3b7ebf"/>
    <xsd:import namespace="d0f062c3-34a3-4002-961a-d18b02cc46cf"/>
    <xsd:element name="properties">
      <xsd:complexType>
        <xsd:sequence>
          <xsd:element name="documentManagement">
            <xsd:complexType>
              <xsd:all>
                <xsd:element ref="ns1:KTP"/>
                <xsd:element ref="ns1:Process"/>
                <xsd:element ref="ns1:Business_x0020_Model"/>
                <xsd:element ref="ns1:Activity" minOccurs="0"/>
                <xsd:element ref="ns1:T_x002d_code"/>
                <xsd:element ref="ns1:Reference"/>
                <xsd:element ref="ns1:Version_Id" minOccurs="0"/>
                <xsd:element ref="ns1:Language"/>
                <xsd:element ref="ns1:Document_x0020_date"/>
                <xsd:element ref="ns1:Origin"/>
                <xsd:element ref="ns1:ISO_9K__x00a7_" minOccurs="0"/>
                <xsd:element ref="ns3:_dlc_DocId" minOccurs="0"/>
                <xsd:element ref="ns3:_dlc_DocIdUrl" minOccurs="0"/>
                <xsd:element ref="ns3:_dlc_DocIdPersistId" minOccurs="0"/>
                <xsd:element ref="ns4:LockedVersions" minOccurs="0"/>
                <xsd:element ref="ns4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d230-a37f-418b-9a94-7cfa6e2977ad" elementFormDefault="qualified">
    <xsd:import namespace="http://schemas.microsoft.com/office/2006/documentManagement/types"/>
    <xsd:import namespace="http://schemas.microsoft.com/office/infopath/2007/PartnerControls"/>
    <xsd:element name="KTP" ma:index="0" ma:displayName="KTP" ma:description="MyAtlas Key Transversal Process to which the document belongs = FFF code as per Atos Document Control Policy ASM-BSM-10002" ma:format="Dropdown" ma:internalName="KTP">
      <xsd:simpleType>
        <xsd:restriction base="dms:Choice">
          <xsd:enumeration value="GRC"/>
          <xsd:enumeration value="P2O"/>
          <xsd:enumeration value="O2C"/>
          <xsd:enumeration value="P2P"/>
          <xsd:enumeration value="WHR"/>
          <xsd:enumeration value="OLC"/>
          <xsd:enumeration value="PLM"/>
          <xsd:enumeration value="ALM"/>
          <xsd:enumeration value="EPM"/>
          <xsd:enumeration value="SCKS"/>
        </xsd:restriction>
      </xsd:simpleType>
    </xsd:element>
    <xsd:element name="Process" ma:index="1" ma:displayName="Process" ma:description="MyAtlas level 2 process" ma:format="Dropdown" ma:internalName="Process">
      <xsd:simpleType>
        <xsd:restriction base="dms:Choice">
          <xsd:enumeration value="ALM.1. Advise Business"/>
          <xsd:enumeration value="ALM.2. Fullfil demand for IT-Assets"/>
          <xsd:enumeration value="ALM.3. Operate Asset Lifecycle Transactions"/>
          <xsd:enumeration value="ALM.4. Manage ALM-related Data"/>
          <xsd:enumeration value="ALM.5. Monitor Asset-related Supplier Contracts"/>
          <xsd:enumeration value="EPM"/>
          <xsd:enumeration value="GRC"/>
          <xsd:enumeration value="O2C.1. Start Up Execution of the Contract"/>
          <xsd:enumeration value="O2C.2. Execute the Contract"/>
          <xsd:enumeration value="O2C.3. Terminate and Evaluate the Contract"/>
          <xsd:enumeration value="P2O.1. Establish Sales Strategy, Governance &amp; Business enablers"/>
          <xsd:enumeration value="P2O.2. Develop Client's Business"/>
          <xsd:enumeration value="P2O.3. Manage Demand &amp; Opportunities"/>
          <xsd:enumeration value="P2P.1. Manage Procurement"/>
          <xsd:enumeration value="P2P.2. Purchase goods and services"/>
          <xsd:enumeration value="P2P.3. Receive goods and services"/>
          <xsd:enumeration value="P2P.4. Process invoice"/>
          <xsd:enumeration value="P2P.5. Process payment"/>
          <xsd:enumeration value="PLM.1 Identify Product"/>
          <xsd:enumeration value="PLM.2 Define Product"/>
          <xsd:enumeration value="PLM.3 Realize Product"/>
          <xsd:enumeration value="PLM.4 Launch Product"/>
          <xsd:enumeration value="PLM.5 Grow Product"/>
          <xsd:enumeration value="PLM.6 Retire Product"/>
          <xsd:enumeration value="SCKS.1 Manage Social collaboration"/>
          <xsd:enumeration value="SCKS.2 Manage Knowledge Sharing"/>
          <xsd:enumeration value="WHR.1. Define Strategy and Plan"/>
          <xsd:enumeration value="WHR.2. Manage Workforce"/>
          <xsd:enumeration value="WHR.3. Manage Recruitment"/>
          <xsd:enumeration value="WHR.4. Manage Employee Development"/>
          <xsd:enumeration value="WHR.5. Manage Total Reward"/>
          <xsd:enumeration value="WHR.6. Manage Employee Engagement"/>
          <xsd:enumeration value="WHR.7. Manage Operations"/>
          <xsd:enumeration value="WHR.8. Monitor services"/>
        </xsd:restriction>
      </xsd:simpleType>
    </xsd:element>
    <xsd:element name="Business_x0020_Model" ma:index="2" ma:displayName="Business Model" ma:description="For Order To Cash (O2C) process, precise business delivery model to which the document applies" ma:format="Dropdown" ma:internalName="Business_x0020_Model">
      <xsd:simpleType>
        <xsd:restriction base="dms:Choice">
          <xsd:enumeration value="PRJ"/>
          <xsd:enumeration value="PDT"/>
          <xsd:enumeration value="SVC"/>
          <xsd:enumeration value="T&amp;M"/>
          <xsd:enumeration value="-"/>
        </xsd:restriction>
      </xsd:simpleType>
    </xsd:element>
    <xsd:element name="Activity" ma:index="3" nillable="true" ma:displayName="Activity" ma:description="Enter the kind of activity the document is supporting" ma:format="Dropdown" ma:internalName="Activity">
      <xsd:simpleType>
        <xsd:union memberTypes="dms:Text">
          <xsd:simpleType>
            <xsd:restriction base="dms:Choice">
              <xsd:enumeration value="Aix Production"/>
              <xsd:enumeration value="Basis"/>
              <xsd:enumeration value="CEFRI E"/>
              <xsd:enumeration value="Core business"/>
              <xsd:enumeration value="Cross-activities"/>
              <xsd:enumeration value="Define Purchasing Policy"/>
              <xsd:enumeration value="Duplicopy"/>
              <xsd:enumeration value="Execute Project Plan"/>
              <xsd:enumeration value="Execute Quality Plan"/>
              <xsd:enumeration value="Execute Service Plan"/>
              <xsd:enumeration value="Execute T&amp;M Plan"/>
              <xsd:enumeration value="Finance"/>
              <xsd:enumeration value="General"/>
              <xsd:enumeration value="GLS"/>
              <xsd:enumeration value="GLS-Client"/>
              <xsd:enumeration value="GLS-D1"/>
              <xsd:enumeration value="GLS-Fournisseur"/>
              <xsd:enumeration value="GLS-Outils"/>
              <xsd:enumeration value="GLS-Transport"/>
              <xsd:enumeration value="Health &amp; Safety"/>
              <xsd:enumeration value="Human Resources"/>
              <xsd:enumeration value="Information System"/>
              <xsd:enumeration value="Infrastructure &amp; Environment Control"/>
              <xsd:enumeration value="Legal"/>
              <xsd:enumeration value="Logistics Angers"/>
              <xsd:enumeration value="Manage Audits"/>
              <xsd:enumeration value="Manage Changes"/>
              <xsd:enumeration value="Manage Clients Referential"/>
              <xsd:enumeration value="Manage Customer Satisfaction"/>
              <xsd:enumeration value="Manage Documented Information"/>
              <xsd:enumeration value="Manage Employee relations"/>
              <xsd:enumeration value="Manage GCM"/>
              <xsd:enumeration value="Manage Incidents"/>
              <xsd:enumeration value="Manage Internal Control"/>
              <xsd:enumeration value="Manage ISMS"/>
              <xsd:enumeration value="Manage Leadership"/>
              <xsd:enumeration value="Manage Outsourced Projects"/>
              <xsd:enumeration value="Manage Problems"/>
              <xsd:enumeration value="Manage Products"/>
              <xsd:enumeration value="Manage Product Loans"/>
              <xsd:enumeration value="Manage QMS"/>
              <xsd:enumeration value="Manage Requests"/>
              <xsd:enumeration value="Manage RFP"/>
              <xsd:enumeration value="Manage Risks"/>
              <xsd:enumeration value="Manage Service Level"/>
              <xsd:enumeration value="Manage Workforce"/>
              <xsd:enumeration value="Methods"/>
              <xsd:enumeration value="Metrology"/>
              <xsd:enumeration value="Product Projects Management"/>
              <xsd:enumeration value="Production Angers"/>
              <xsd:enumeration value="Projects Management"/>
              <xsd:enumeration value="Quality &amp; Lean Management"/>
              <xsd:enumeration value="Sell Outsourced Projects"/>
              <xsd:enumeration value="Supply Chain"/>
              <xsd:enumeration value="Supply Chain - APPRO"/>
              <xsd:enumeration value="Supply Chain - CDE"/>
              <xsd:enumeration value="Supply Chain - MDP"/>
              <xsd:enumeration value="Supply Chain - ORDO"/>
              <xsd:enumeration value="Transport Export Control"/>
              <xsd:enumeration value="Pilotage projet - Etude et développement"/>
            </xsd:restriction>
          </xsd:simpleType>
        </xsd:union>
      </xsd:simpleType>
    </xsd:element>
    <xsd:element name="T_x002d_code" ma:index="4" ma:displayName="Doc_type" ma:description="Type of document, T-code, according to Atos Document Control Policy ASM-BMS-1002" ma:format="Dropdown" ma:internalName="T_x002d_code" ma:readOnly="false">
      <xsd:simpleType>
        <xsd:restriction base="dms:Choice">
          <xsd:enumeration value="1-Management"/>
          <xsd:enumeration value="2-Process/Procedure"/>
          <xsd:enumeration value="3-Work instruction"/>
          <xsd:enumeration value="4-Form/Template"/>
          <xsd:enumeration value="5-Job desc."/>
          <xsd:enumeration value="6-Role desc."/>
          <xsd:enumeration value="7-Other doc."/>
        </xsd:restriction>
      </xsd:simpleType>
    </xsd:element>
    <xsd:element name="Reference" ma:index="7" ma:displayName="Reference" ma:description="Reference as per Atos Document Control Policy = CCT-FFF-XXX" ma:indexed="true" ma:internalName="Reference">
      <xsd:simpleType>
        <xsd:restriction base="dms:Text">
          <xsd:maxLength value="16"/>
        </xsd:restriction>
      </xsd:simpleType>
    </xsd:element>
    <xsd:element name="Version_Id" ma:index="8" nillable="true" ma:displayName="Version_Id" ma:description="Version of the document, for documents managed into configuration" ma:internalName="Version_Id">
      <xsd:simpleType>
        <xsd:restriction base="dms:Text">
          <xsd:maxLength value="16"/>
        </xsd:restriction>
      </xsd:simpleType>
    </xsd:element>
    <xsd:element name="Language" ma:index="9" ma:displayName="Language" ma:default="US" ma:description="Language of the document" ma:format="Dropdown" ma:internalName="Language">
      <xsd:simpleType>
        <xsd:restriction base="dms:Choice">
          <xsd:enumeration value="CS"/>
          <xsd:enumeration value="DE"/>
          <xsd:enumeration value="ES"/>
          <xsd:enumeration value="FI"/>
          <xsd:enumeration value="FR"/>
          <xsd:enumeration value="NL"/>
          <xsd:enumeration value="PL"/>
          <xsd:enumeration value="PT"/>
          <xsd:enumeration value="RO"/>
          <xsd:enumeration value="RU"/>
          <xsd:enumeration value="UK"/>
          <xsd:enumeration value="US"/>
          <xsd:enumeration value="ZH"/>
        </xsd:restriction>
      </xsd:simpleType>
    </xsd:element>
    <xsd:element name="Document_x0020_date" ma:index="10" ma:displayName="Document date" ma:default="[today]" ma:description="Date of the document - for Manuals or Procedures, should be egal to the approval date" ma:format="DateOnly" ma:internalName="Document_x0020_date">
      <xsd:simpleType>
        <xsd:restriction base="dms:DateTime"/>
      </xsd:simpleType>
    </xsd:element>
    <xsd:element name="Origin" ma:index="11" ma:displayName="Scope" ma:default="Atos" ma:format="Dropdown" ma:internalName="Origin">
      <xsd:simpleType>
        <xsd:restriction base="dms:Choice">
          <xsd:enumeration value="Atos"/>
          <xsd:enumeration value="Defense Spain"/>
          <xsd:enumeration value="Evidian"/>
          <xsd:enumeration value="Fastconnect"/>
          <xsd:enumeration value="HPC-SPOX"/>
          <xsd:enumeration value="SCM"/>
          <xsd:enumeration value="SOC BBP"/>
          <xsd:enumeration value="SOC Moray"/>
          <xsd:enumeration value="MCS-Atos"/>
          <xsd:enumeration value="MCS-Avantix"/>
          <xsd:enumeration value="MCS-CVC"/>
          <xsd:enumeration value="UK - CRRT"/>
          <xsd:enumeration value="UK - Service Managment"/>
          <xsd:enumeration value="UK - Quality/GRC"/>
          <xsd:enumeration value="UK - Birmingham SOC"/>
          <xsd:enumeration value="UK - Moray SOC"/>
          <xsd:enumeration value="UK - Platforms"/>
          <xsd:enumeration value="UK - EPTM"/>
          <xsd:enumeration value="UK - WebTech"/>
          <xsd:enumeration value="UK - Business Operations"/>
          <xsd:enumeration value="UK - Projects"/>
          <xsd:enumeration value="UK - PMO/BMO"/>
          <xsd:enumeration value="UK - Sales Proposition Strategy"/>
          <xsd:enumeration value="UK - Solution Management &amp; Service Planning"/>
          <xsd:enumeration value="UK - Partner &amp; Affinity Network Management"/>
          <xsd:enumeration value="UK - Cyber Solutions Pre-Sales (New Business)"/>
          <xsd:enumeration value="UK - Cyber Solutions Pre-Sales (Existing Clients)"/>
          <xsd:enumeration value="UK - Engineering"/>
          <xsd:enumeration value="UK - Architecture"/>
          <xsd:enumeration value="UK - Technical Design Authority"/>
          <xsd:enumeration value="UK - Research &amp; Development"/>
          <xsd:enumeration value="UK - Portfolio"/>
        </xsd:restriction>
      </xsd:simpleType>
    </xsd:element>
    <xsd:element name="ISO_9K__x00a7_" ma:index="12" nillable="true" ma:displayName="ISO_HLS_§" ma:description="Reference to the ISO 9K chapters requirements covered by the document" ma:format="Dropdown" ma:internalName="ISO_9K__x00a7_">
      <xsd:simpleType>
        <xsd:restriction base="dms:Choice">
          <xsd:enumeration value="04.1 Context of the organization"/>
          <xsd:enumeration value="04.2 Stakeholders and main interested parties"/>
          <xsd:enumeration value="04.3 Scope of the Management System"/>
          <xsd:enumeration value="04.4 Management System"/>
          <xsd:enumeration value="05.1 Leadership &amp; Commitment"/>
          <xsd:enumeration value="05.1.2 Customer focus"/>
          <xsd:enumeration value="05.2 Policies"/>
          <xsd:enumeration value="05.3 Organizational roles, responsibilities and authorities"/>
          <xsd:enumeration value="06.1 Managing risks and opportunities"/>
          <xsd:enumeration value="06.2 Quality Objectives"/>
          <xsd:enumeration value="06.3 Planning of changes"/>
          <xsd:enumeration value="07.1 Resources"/>
          <xsd:enumeration value="07.1.2 People"/>
          <xsd:enumeration value="07.1.3 Infrastructure"/>
          <xsd:enumeration value="07.1.4 Environment for the operation of processes"/>
          <xsd:enumeration value="07.1.5 Monitoring and measuring resources"/>
          <xsd:enumeration value="07.1.6 Organizational knowledge"/>
          <xsd:enumeration value="07.1.6 Organizational knowledge; 7.2 Competences"/>
          <xsd:enumeration value="07.2 Competences"/>
          <xsd:enumeration value="07.3 Awareness"/>
          <xsd:enumeration value="07.4 Communication"/>
          <xsd:enumeration value="07.5 Documented information"/>
          <xsd:enumeration value="08.1 Operational Planning and Control"/>
          <xsd:enumeration value="08.2 Requirements for products and services"/>
          <xsd:enumeration value="08.3 Design and development of products and  services"/>
          <xsd:enumeration value="08.4 Control of externally provided products and services"/>
          <xsd:enumeration value="08.5 Production and service provision"/>
          <xsd:enumeration value="08.6 Release of products and services"/>
          <xsd:enumeration value="08.7 Control of NCs"/>
          <xsd:enumeration value="08.7 Control of NCs; 10.2 Nonconformity and corrective action"/>
          <xsd:enumeration value="08.7 Control of NCs; 10.2 Nonconformity and corrective action; 10.3 Continual improvement"/>
          <xsd:enumeration value="09.1 Monitoring, measurement, analysis and evaluation"/>
          <xsd:enumeration value="09.1.2 Customer Satisfaction"/>
          <xsd:enumeration value="09.2 Internal audit"/>
          <xsd:enumeration value="09.3 Management review"/>
          <xsd:enumeration value="09.4 Employee satisfaction"/>
          <xsd:enumeration value="10.2 Nonconformity and corrective action"/>
          <xsd:enumeration value="10.2 Nonconformity and corrective action; 10.3 Continual improvement"/>
          <xsd:enumeration value="10.3 Continual improv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267-8cf8-4a72-bbe6-b904dc3b7eb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62c3-34a3-4002-961a-d18b02cc46cf" elementFormDefault="qualified">
    <xsd:import namespace="http://schemas.microsoft.com/office/2006/documentManagement/types"/>
    <xsd:import namespace="http://schemas.microsoft.com/office/infopath/2007/PartnerControls"/>
    <xsd:element name="LockedVersions" ma:index="22" nillable="true" ma:displayName="LockedVersions" ma:hidden="true" ma:internalName="LockedVersions0" ma:readOnly="false">
      <xsd:simpleType>
        <xsd:restriction base="dms:Text"/>
      </xsd:simpleType>
    </xsd:element>
    <xsd:element name="AdvancedVersioningLimit" ma:index="23" nillable="true" ma:displayName="AdvancedVersioningLimit" ma:hidden="true" ma:internalName="AdvancedVersioningLimit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Model xmlns="f873d230-a37f-418b-9a94-7cfa6e2977ad">-</Business_x0020_Model>
    <ISO_9K__x00a7_ xmlns="f873d230-a37f-418b-9a94-7cfa6e2977ad">08.1 Operational Planning and Control</ISO_9K__x00a7_>
    <Reference xmlns="f873d230-a37f-418b-9a94-7cfa6e2977ad">035GI</Reference>
    <AdvancedVersioningLimit xmlns="d0f062c3-34a3-4002-961a-d18b02cc46cf" xsi:nil="true"/>
    <Activity xmlns="f873d230-a37f-418b-9a94-7cfa6e2977ad">Qualité</Activity>
    <T_x002d_code xmlns="f873d230-a37f-418b-9a94-7cfa6e2977ad">4-Form/Template</T_x002d_code>
    <Origin xmlns="f873d230-a37f-418b-9a94-7cfa6e2977ad">MCS-Avantix</Origin>
    <Language xmlns="f873d230-a37f-418b-9a94-7cfa6e2977ad">FR</Language>
    <KTP xmlns="f873d230-a37f-418b-9a94-7cfa6e2977ad">O2C</KTP>
    <LockedVersions xmlns="d0f062c3-34a3-4002-961a-d18b02cc46cf" xsi:nil="true"/>
    <Version_Id xmlns="f873d230-a37f-418b-9a94-7cfa6e2977ad">f</Version_Id>
    <Document_x0020_date xmlns="f873d230-a37f-418b-9a94-7cfa6e2977ad">2018-11-09T09:56:02+00:00</Document_x0020_date>
    <Process xmlns="f873d230-a37f-418b-9a94-7cfa6e2977ad">O2C.2. Execute the Contract</Process>
    <_dlc_DocId xmlns="9f8a6267-8cf8-4a72-bbe6-b904dc3b7ebf">M32SHFRQ6PRX-150-1529</_dlc_DocId>
    <_dlc_DocIdUrl xmlns="9f8a6267-8cf8-4a72-bbe6-b904dc3b7ebf">
      <Url>https://sp2013.myatos.net/processes/bds/_layouts/15/DocIdRedir.aspx?ID=M32SHFRQ6PRX-150-1529</Url>
      <Description>M32SHFRQ6PRX-150-1529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0E83-4B35-4C31-8F8B-3DE5C18AEF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36190A-6335-430E-9F84-80CB4B1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d230-a37f-418b-9a94-7cfa6e2977ad"/>
    <ds:schemaRef ds:uri="9f8a6267-8cf8-4a72-bbe6-b904dc3b7ebf"/>
    <ds:schemaRef ds:uri="d0f062c3-34a3-4002-961a-d18b02cc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447BA-03A6-427C-91EF-295912983EC1}">
  <ds:schemaRefs>
    <ds:schemaRef ds:uri="http://schemas.microsoft.com/office/2006/metadata/properties"/>
    <ds:schemaRef ds:uri="http://schemas.microsoft.com/office/infopath/2007/PartnerControls"/>
    <ds:schemaRef ds:uri="f873d230-a37f-418b-9a94-7cfa6e2977ad"/>
    <ds:schemaRef ds:uri="d0f062c3-34a3-4002-961a-d18b02cc46cf"/>
    <ds:schemaRef ds:uri="9f8a6267-8cf8-4a72-bbe6-b904dc3b7ebf"/>
  </ds:schemaRefs>
</ds:datastoreItem>
</file>

<file path=customXml/itemProps4.xml><?xml version="1.0" encoding="utf-8"?>
<ds:datastoreItem xmlns:ds="http://schemas.openxmlformats.org/officeDocument/2006/customXml" ds:itemID="{F554BF09-101E-4119-B78F-6F60F200C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Généraux</vt:lpstr>
    </vt:vector>
  </TitlesOfParts>
  <Company>I2E_SA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Généraux</dc:title>
  <dc:creator>NIEDBALSKI, LAURENT</dc:creator>
  <cp:lastModifiedBy>BUSI, JEAN DANIEL</cp:lastModifiedBy>
  <cp:revision>3</cp:revision>
  <cp:lastPrinted>2004-08-30T15:17:00Z</cp:lastPrinted>
  <dcterms:created xsi:type="dcterms:W3CDTF">2021-06-28T09:08:00Z</dcterms:created>
  <dcterms:modified xsi:type="dcterms:W3CDTF">2021-06-28T09:13:00Z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0x0101006C68C2FF78E30D4DB1313C21102CA0E7</vt:lpwstr>
  </property>
  <property fmtid="{D5CDD505-2E9C-101B-9397-08002B2CF9AE}" pid="3" name="_dlc_DocIdItemGuid">
    <vt:lpwstr>88a83e0d-468d-4436-91a6-0fbed1773a2f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SetDate">
    <vt:lpwstr>2021-06-24T06:48:12Z</vt:lpwstr>
  </property>
  <property fmtid="{D5CDD505-2E9C-101B-9397-08002B2CF9AE}" pid="6" name="MSIP_Label_e463cba9-5f6c-478d-9329-7b2295e4e8ed_Method">
    <vt:lpwstr>Standard</vt:lpwstr>
  </property>
  <property fmtid="{D5CDD505-2E9C-101B-9397-08002B2CF9AE}" pid="7" name="MSIP_Label_e463cba9-5f6c-478d-9329-7b2295e4e8ed_Name">
    <vt:lpwstr>All Employees_2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5955bd0e-e4b3-4c0b-bc6a-826b7e0a07f9</vt:lpwstr>
  </property>
  <property fmtid="{D5CDD505-2E9C-101B-9397-08002B2CF9AE}" pid="10" name="MSIP_Label_e463cba9-5f6c-478d-9329-7b2295e4e8ed_ContentBits">
    <vt:lpwstr>0</vt:lpwstr>
  </property>
</Properties>
</file>