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55EC0" w14:textId="77777777" w:rsidR="001D76B7" w:rsidRPr="002D6220" w:rsidRDefault="001D76B7" w:rsidP="001D76B7"/>
    <w:p w14:paraId="4ED0B840" w14:textId="77777777" w:rsidR="00306F20" w:rsidRPr="002D6220" w:rsidRDefault="00306F20" w:rsidP="001D76B7"/>
    <w:p w14:paraId="38395A8C" w14:textId="77777777" w:rsidR="001D76B7" w:rsidRPr="002D6220" w:rsidRDefault="001D76B7" w:rsidP="001D76B7"/>
    <w:tbl>
      <w:tblPr>
        <w:tblStyle w:val="Grilledutableau"/>
        <w:tblW w:w="0" w:type="auto"/>
        <w:jc w:val="center"/>
        <w:tblBorders>
          <w:top w:val="thinThickLargeGap" w:sz="6" w:space="0" w:color="565A5C"/>
          <w:left w:val="thinThickLargeGap" w:sz="6" w:space="0" w:color="565A5C"/>
          <w:bottom w:val="thickThinLargeGap" w:sz="6" w:space="0" w:color="565A5C"/>
          <w:right w:val="thickThinLargeGap" w:sz="6" w:space="0" w:color="565A5C"/>
          <w:insideH w:val="single" w:sz="6" w:space="0" w:color="565A5C"/>
          <w:insideV w:val="single" w:sz="6" w:space="0" w:color="565A5C"/>
        </w:tblBorders>
        <w:tblLook w:val="04A0" w:firstRow="1" w:lastRow="0" w:firstColumn="1" w:lastColumn="0" w:noHBand="0" w:noVBand="1"/>
      </w:tblPr>
      <w:tblGrid>
        <w:gridCol w:w="8647"/>
      </w:tblGrid>
      <w:tr w:rsidR="001D76B7" w:rsidRPr="009F653D" w14:paraId="38DACE90" w14:textId="77777777" w:rsidTr="00906FA2">
        <w:trPr>
          <w:jc w:val="center"/>
        </w:trPr>
        <w:tc>
          <w:tcPr>
            <w:tcW w:w="8647" w:type="dxa"/>
          </w:tcPr>
          <w:p w14:paraId="0B538AE6" w14:textId="77777777" w:rsidR="001D76B7" w:rsidRPr="002D6220" w:rsidRDefault="001D76B7" w:rsidP="001D76B7">
            <w:pPr>
              <w:jc w:val="center"/>
              <w:rPr>
                <w:b/>
                <w:sz w:val="32"/>
              </w:rPr>
            </w:pPr>
          </w:p>
          <w:p w14:paraId="1F044B76" w14:textId="2205C246" w:rsidR="005362AF" w:rsidRPr="009F653D" w:rsidRDefault="004C1751" w:rsidP="001D76B7">
            <w:pPr>
              <w:jc w:val="center"/>
              <w:rPr>
                <w:b/>
                <w:sz w:val="28"/>
                <w:szCs w:val="28"/>
              </w:rPr>
            </w:pPr>
            <w:r w:rsidRPr="009F653D">
              <w:rPr>
                <w:b/>
                <w:sz w:val="28"/>
                <w:szCs w:val="28"/>
              </w:rPr>
              <w:t>Architecture logicielle spécifique à la CIEEMG</w:t>
            </w:r>
          </w:p>
          <w:p w14:paraId="02CFA04C" w14:textId="77777777" w:rsidR="005362AF" w:rsidRPr="009F653D" w:rsidRDefault="005362AF" w:rsidP="001D76B7">
            <w:pPr>
              <w:jc w:val="center"/>
              <w:rPr>
                <w:b/>
                <w:sz w:val="28"/>
                <w:szCs w:val="28"/>
              </w:rPr>
            </w:pPr>
          </w:p>
          <w:p w14:paraId="72454073" w14:textId="77777777" w:rsidR="005362AF" w:rsidRPr="009F653D" w:rsidRDefault="005362AF" w:rsidP="001D76B7">
            <w:pPr>
              <w:jc w:val="center"/>
              <w:rPr>
                <w:b/>
                <w:sz w:val="28"/>
                <w:szCs w:val="28"/>
              </w:rPr>
            </w:pPr>
          </w:p>
          <w:p w14:paraId="65C66880" w14:textId="77777777" w:rsidR="005362AF" w:rsidRPr="009F653D" w:rsidRDefault="005362AF" w:rsidP="001D76B7">
            <w:pPr>
              <w:jc w:val="center"/>
              <w:rPr>
                <w:b/>
                <w:sz w:val="28"/>
                <w:szCs w:val="28"/>
              </w:rPr>
            </w:pPr>
          </w:p>
          <w:p w14:paraId="07A3D67D" w14:textId="77777777" w:rsidR="005362AF" w:rsidRPr="009F653D" w:rsidRDefault="005362AF" w:rsidP="001D76B7">
            <w:pPr>
              <w:jc w:val="center"/>
              <w:rPr>
                <w:b/>
                <w:sz w:val="28"/>
                <w:szCs w:val="28"/>
              </w:rPr>
            </w:pPr>
          </w:p>
          <w:p w14:paraId="336820AC" w14:textId="77777777" w:rsidR="005362AF" w:rsidRPr="009F653D" w:rsidRDefault="00767A25" w:rsidP="001D76B7">
            <w:pPr>
              <w:jc w:val="center"/>
              <w:rPr>
                <w:b/>
                <w:sz w:val="28"/>
                <w:szCs w:val="28"/>
              </w:rPr>
            </w:pPr>
            <w:r w:rsidRPr="009F653D">
              <w:rPr>
                <w:b/>
                <w:sz w:val="28"/>
                <w:szCs w:val="28"/>
              </w:rPr>
              <w:t>FLASHHAWK</w:t>
            </w:r>
          </w:p>
          <w:p w14:paraId="3CBA4738" w14:textId="77777777" w:rsidR="008A2B8A" w:rsidRPr="009F653D" w:rsidRDefault="00C10913" w:rsidP="001D76B7">
            <w:pPr>
              <w:jc w:val="center"/>
              <w:rPr>
                <w:b/>
                <w:sz w:val="32"/>
              </w:rPr>
            </w:pPr>
            <w:r w:rsidRPr="009F653D">
              <w:rPr>
                <w:b/>
                <w:sz w:val="32"/>
              </w:rPr>
              <w:t xml:space="preserve">C-ESM </w:t>
            </w:r>
            <w:r w:rsidR="005362AF" w:rsidRPr="009F653D">
              <w:rPr>
                <w:b/>
                <w:sz w:val="32"/>
              </w:rPr>
              <w:t xml:space="preserve">Aéroporté </w:t>
            </w:r>
          </w:p>
          <w:p w14:paraId="514AF5ED" w14:textId="77777777" w:rsidR="001D76B7" w:rsidRPr="009F653D" w:rsidRDefault="001D76B7" w:rsidP="001D76B7">
            <w:pPr>
              <w:jc w:val="center"/>
              <w:rPr>
                <w:b/>
                <w:sz w:val="32"/>
              </w:rPr>
            </w:pPr>
          </w:p>
          <w:p w14:paraId="43C962FC" w14:textId="77777777" w:rsidR="001D76B7" w:rsidRPr="009F653D" w:rsidRDefault="001D76B7" w:rsidP="001D76B7">
            <w:pPr>
              <w:jc w:val="center"/>
              <w:rPr>
                <w:b/>
                <w:sz w:val="32"/>
              </w:rPr>
            </w:pPr>
          </w:p>
          <w:p w14:paraId="1FE727E1" w14:textId="77777777" w:rsidR="0080535F" w:rsidRPr="009F653D" w:rsidRDefault="0080535F" w:rsidP="001D76B7">
            <w:pPr>
              <w:jc w:val="center"/>
              <w:rPr>
                <w:b/>
                <w:sz w:val="32"/>
              </w:rPr>
            </w:pPr>
          </w:p>
          <w:p w14:paraId="01F19D69" w14:textId="77777777" w:rsidR="0080535F" w:rsidRPr="009F653D" w:rsidRDefault="00342E9F" w:rsidP="001D76B7">
            <w:pPr>
              <w:jc w:val="center"/>
              <w:rPr>
                <w:b/>
                <w:sz w:val="32"/>
              </w:rPr>
            </w:pPr>
            <w:r w:rsidRPr="009F653D">
              <w:rPr>
                <w:noProof/>
                <w:lang w:eastAsia="fr-FR"/>
              </w:rPr>
              <w:drawing>
                <wp:inline distT="0" distB="0" distL="0" distR="0" wp14:anchorId="00CA4B6C" wp14:editId="50EA55E2">
                  <wp:extent cx="2592126" cy="418545"/>
                  <wp:effectExtent l="0" t="0" r="0" b="635"/>
                  <wp:docPr id="19"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rotWithShape="1">
                          <a:blip r:embed="rId8" cstate="print">
                            <a:extLst>
                              <a:ext uri="{28A0092B-C50C-407E-A947-70E740481C1C}">
                                <a14:useLocalDpi xmlns:a14="http://schemas.microsoft.com/office/drawing/2010/main" val="0"/>
                              </a:ext>
                            </a:extLst>
                          </a:blip>
                          <a:srcRect l="21263" t="41669" r="21369" b="41887"/>
                          <a:stretch/>
                        </pic:blipFill>
                        <pic:spPr>
                          <a:xfrm>
                            <a:off x="0" y="0"/>
                            <a:ext cx="2611632" cy="421695"/>
                          </a:xfrm>
                          <a:prstGeom prst="rect">
                            <a:avLst/>
                          </a:prstGeom>
                        </pic:spPr>
                      </pic:pic>
                    </a:graphicData>
                  </a:graphic>
                </wp:inline>
              </w:drawing>
            </w:r>
          </w:p>
          <w:p w14:paraId="2D30813D" w14:textId="77777777" w:rsidR="001D76B7" w:rsidRPr="009F653D" w:rsidRDefault="001D76B7" w:rsidP="001D76B7"/>
        </w:tc>
      </w:tr>
    </w:tbl>
    <w:p w14:paraId="3D334D25" w14:textId="77777777" w:rsidR="001D76B7" w:rsidRPr="009F653D" w:rsidRDefault="001D76B7" w:rsidP="00306F20">
      <w:pPr>
        <w:jc w:val="center"/>
      </w:pPr>
    </w:p>
    <w:tbl>
      <w:tblPr>
        <w:tblStyle w:val="Grilledutableau"/>
        <w:tblW w:w="0" w:type="auto"/>
        <w:jc w:val="center"/>
        <w:tblBorders>
          <w:top w:val="thinThickLargeGap" w:sz="6" w:space="0" w:color="565A5C"/>
          <w:left w:val="thinThickLargeGap" w:sz="6" w:space="0" w:color="565A5C"/>
          <w:bottom w:val="thickThinLargeGap" w:sz="6" w:space="0" w:color="565A5C"/>
          <w:right w:val="thickThinLargeGap" w:sz="6" w:space="0" w:color="565A5C"/>
          <w:insideH w:val="none" w:sz="0" w:space="0" w:color="auto"/>
          <w:insideV w:val="none" w:sz="0" w:space="0" w:color="auto"/>
        </w:tblBorders>
        <w:tblLook w:val="04A0" w:firstRow="1" w:lastRow="0" w:firstColumn="1" w:lastColumn="0" w:noHBand="0" w:noVBand="1"/>
      </w:tblPr>
      <w:tblGrid>
        <w:gridCol w:w="1985"/>
        <w:gridCol w:w="283"/>
        <w:gridCol w:w="6379"/>
      </w:tblGrid>
      <w:tr w:rsidR="00306F20" w:rsidRPr="009F653D" w14:paraId="136277B1" w14:textId="77777777" w:rsidTr="00906FA2">
        <w:trPr>
          <w:jc w:val="center"/>
        </w:trPr>
        <w:tc>
          <w:tcPr>
            <w:tcW w:w="1985" w:type="dxa"/>
          </w:tcPr>
          <w:p w14:paraId="74234E51" w14:textId="77777777" w:rsidR="00306F20" w:rsidRPr="009F653D" w:rsidRDefault="00306F20" w:rsidP="001D76B7">
            <w:r w:rsidRPr="009F653D">
              <w:t>REFERENCE</w:t>
            </w:r>
          </w:p>
        </w:tc>
        <w:tc>
          <w:tcPr>
            <w:tcW w:w="283" w:type="dxa"/>
          </w:tcPr>
          <w:p w14:paraId="09807D61" w14:textId="77777777" w:rsidR="00306F20" w:rsidRPr="009F653D" w:rsidRDefault="00306F20" w:rsidP="001D76B7">
            <w:r w:rsidRPr="009F653D">
              <w:t>:</w:t>
            </w:r>
          </w:p>
        </w:tc>
        <w:tc>
          <w:tcPr>
            <w:tcW w:w="6379" w:type="dxa"/>
          </w:tcPr>
          <w:p w14:paraId="2156A0C5" w14:textId="6E199A83" w:rsidR="00306F20" w:rsidRPr="009F653D" w:rsidRDefault="004C1751" w:rsidP="00FA6173">
            <w:r w:rsidRPr="009F653D">
              <w:t>DP068897DAL001</w:t>
            </w:r>
          </w:p>
        </w:tc>
      </w:tr>
      <w:tr w:rsidR="00306F20" w:rsidRPr="009F653D" w14:paraId="4B4A83AC" w14:textId="77777777" w:rsidTr="00906FA2">
        <w:trPr>
          <w:jc w:val="center"/>
        </w:trPr>
        <w:tc>
          <w:tcPr>
            <w:tcW w:w="1985" w:type="dxa"/>
          </w:tcPr>
          <w:p w14:paraId="439677C6" w14:textId="77777777" w:rsidR="00306F20" w:rsidRPr="009F653D" w:rsidRDefault="00306F20" w:rsidP="001D76B7">
            <w:r w:rsidRPr="009F653D">
              <w:t>REVISION</w:t>
            </w:r>
          </w:p>
        </w:tc>
        <w:tc>
          <w:tcPr>
            <w:tcW w:w="283" w:type="dxa"/>
          </w:tcPr>
          <w:p w14:paraId="7E7DC2CA" w14:textId="77777777" w:rsidR="00306F20" w:rsidRPr="009F653D" w:rsidRDefault="00306F20" w:rsidP="001D76B7">
            <w:r w:rsidRPr="009F653D">
              <w:t>:</w:t>
            </w:r>
          </w:p>
        </w:tc>
        <w:tc>
          <w:tcPr>
            <w:tcW w:w="6379" w:type="dxa"/>
          </w:tcPr>
          <w:p w14:paraId="39A6B3BF" w14:textId="6F0D9016" w:rsidR="00306F20" w:rsidRPr="009F653D" w:rsidRDefault="00B01564" w:rsidP="001D76B7">
            <w:del w:id="0" w:author="Audoly, Gilles" w:date="2022-03-04T15:56:00Z">
              <w:r w:rsidRPr="009F653D" w:rsidDel="009F653D">
                <w:delText>10</w:delText>
              </w:r>
            </w:del>
            <w:ins w:id="1" w:author="Audoly, Gilles" w:date="2022-03-04T15:56:00Z">
              <w:r w:rsidR="009F653D" w:rsidRPr="009F653D">
                <w:t>1</w:t>
              </w:r>
              <w:r w:rsidR="009F653D">
                <w:t>1</w:t>
              </w:r>
            </w:ins>
          </w:p>
        </w:tc>
      </w:tr>
      <w:tr w:rsidR="00306F20" w:rsidRPr="009F653D" w14:paraId="56E50706" w14:textId="77777777" w:rsidTr="00906FA2">
        <w:trPr>
          <w:jc w:val="center"/>
        </w:trPr>
        <w:tc>
          <w:tcPr>
            <w:tcW w:w="1985" w:type="dxa"/>
          </w:tcPr>
          <w:p w14:paraId="04AA3CCC" w14:textId="77777777" w:rsidR="00306F20" w:rsidRPr="009F653D" w:rsidRDefault="00306F20" w:rsidP="001D76B7">
            <w:r w:rsidRPr="009F653D">
              <w:t>DATE</w:t>
            </w:r>
          </w:p>
        </w:tc>
        <w:tc>
          <w:tcPr>
            <w:tcW w:w="283" w:type="dxa"/>
          </w:tcPr>
          <w:p w14:paraId="11EB1363" w14:textId="77777777" w:rsidR="00306F20" w:rsidRPr="009F653D" w:rsidRDefault="00306F20" w:rsidP="001D76B7">
            <w:r w:rsidRPr="009F653D">
              <w:t>:</w:t>
            </w:r>
          </w:p>
        </w:tc>
        <w:tc>
          <w:tcPr>
            <w:tcW w:w="6379" w:type="dxa"/>
          </w:tcPr>
          <w:p w14:paraId="02537610" w14:textId="6D02FB85" w:rsidR="00306F20" w:rsidRPr="009F653D" w:rsidRDefault="00B01564" w:rsidP="00C10913">
            <w:del w:id="2" w:author="Audoly, Gilles" w:date="2022-03-04T15:56:00Z">
              <w:r w:rsidRPr="009F653D" w:rsidDel="009F653D">
                <w:delText>01</w:delText>
              </w:r>
            </w:del>
            <w:ins w:id="3" w:author="Audoly, Gilles" w:date="2022-03-04T15:56:00Z">
              <w:r w:rsidR="009F653D" w:rsidRPr="009F653D">
                <w:t>0</w:t>
              </w:r>
              <w:r w:rsidR="009F653D">
                <w:t>4</w:t>
              </w:r>
            </w:ins>
            <w:r w:rsidR="003C2486" w:rsidRPr="009F653D">
              <w:t>/</w:t>
            </w:r>
            <w:del w:id="4" w:author="Audoly, Gilles" w:date="2022-03-04T15:56:00Z">
              <w:r w:rsidRPr="009F653D" w:rsidDel="009F653D">
                <w:delText>02</w:delText>
              </w:r>
            </w:del>
            <w:ins w:id="5" w:author="Audoly, Gilles" w:date="2022-03-04T15:56:00Z">
              <w:r w:rsidR="009F653D" w:rsidRPr="009F653D">
                <w:t>0</w:t>
              </w:r>
              <w:r w:rsidR="009F653D">
                <w:t>3</w:t>
              </w:r>
            </w:ins>
            <w:r w:rsidR="006635F6" w:rsidRPr="009F653D">
              <w:t>/</w:t>
            </w:r>
            <w:r w:rsidR="005E22CB" w:rsidRPr="009F653D">
              <w:t>2022</w:t>
            </w:r>
          </w:p>
        </w:tc>
      </w:tr>
    </w:tbl>
    <w:p w14:paraId="2B4B4866" w14:textId="77777777" w:rsidR="001D76B7" w:rsidRPr="009F653D" w:rsidRDefault="001D76B7" w:rsidP="001D76B7"/>
    <w:p w14:paraId="02254C06" w14:textId="77777777" w:rsidR="00342E9F" w:rsidRPr="009F653D" w:rsidRDefault="00342E9F" w:rsidP="00306F20"/>
    <w:p w14:paraId="6BE222EC" w14:textId="77777777" w:rsidR="00C934ED" w:rsidRPr="009F653D" w:rsidRDefault="00C934ED">
      <w:pPr>
        <w:spacing w:after="0" w:line="240" w:lineRule="auto"/>
        <w:jc w:val="left"/>
      </w:pPr>
      <w:r w:rsidRPr="009F653D">
        <w:br w:type="page"/>
      </w:r>
    </w:p>
    <w:p w14:paraId="5D62A009" w14:textId="77777777" w:rsidR="001558FD" w:rsidRPr="009F653D" w:rsidRDefault="001558FD" w:rsidP="00306F20"/>
    <w:tbl>
      <w:tblPr>
        <w:tblW w:w="9371" w:type="dxa"/>
        <w:tblInd w:w="93" w:type="dxa"/>
        <w:tblBorders>
          <w:insideV w:val="dotted" w:sz="4" w:space="0" w:color="auto"/>
        </w:tblBorders>
        <w:tblLook w:val="04A0" w:firstRow="1" w:lastRow="0" w:firstColumn="1" w:lastColumn="0" w:noHBand="0" w:noVBand="1"/>
      </w:tblPr>
      <w:tblGrid>
        <w:gridCol w:w="1467"/>
        <w:gridCol w:w="2126"/>
        <w:gridCol w:w="992"/>
        <w:gridCol w:w="2234"/>
        <w:gridCol w:w="2552"/>
        <w:tblGridChange w:id="6">
          <w:tblGrid>
            <w:gridCol w:w="2160"/>
            <w:gridCol w:w="2308"/>
            <w:gridCol w:w="826"/>
            <w:gridCol w:w="1525"/>
            <w:gridCol w:w="2552"/>
          </w:tblGrid>
        </w:tblGridChange>
      </w:tblGrid>
      <w:tr w:rsidR="0080535F" w:rsidRPr="009F653D" w14:paraId="0FEA8D5C" w14:textId="77777777" w:rsidTr="00906FA2">
        <w:trPr>
          <w:trHeight w:val="383"/>
        </w:trPr>
        <w:tc>
          <w:tcPr>
            <w:tcW w:w="9371" w:type="dxa"/>
            <w:gridSpan w:val="5"/>
            <w:tcBorders>
              <w:bottom w:val="nil"/>
            </w:tcBorders>
            <w:shd w:val="clear" w:color="auto" w:fill="565A5C"/>
            <w:noWrap/>
            <w:vAlign w:val="center"/>
            <w:hideMark/>
          </w:tcPr>
          <w:p w14:paraId="2BA26432" w14:textId="77777777" w:rsidR="0080535F" w:rsidRPr="009F653D" w:rsidRDefault="0080535F" w:rsidP="00CC6CE6">
            <w:pPr>
              <w:spacing w:after="0" w:line="240" w:lineRule="auto"/>
              <w:jc w:val="center"/>
              <w:rPr>
                <w:b/>
                <w:color w:val="000000"/>
              </w:rPr>
            </w:pPr>
            <w:r w:rsidRPr="009F653D">
              <w:rPr>
                <w:b/>
                <w:sz w:val="14"/>
              </w:rPr>
              <w:br w:type="page"/>
            </w:r>
            <w:r w:rsidRPr="009F653D">
              <w:rPr>
                <w:b/>
                <w:color w:val="FFFFFF" w:themeColor="background1"/>
              </w:rPr>
              <w:t>VISA</w:t>
            </w:r>
          </w:p>
        </w:tc>
      </w:tr>
      <w:tr w:rsidR="0080535F" w:rsidRPr="009F653D" w14:paraId="0BC70C99" w14:textId="77777777" w:rsidTr="000B1B4D">
        <w:tblPrEx>
          <w:tblW w:w="9371" w:type="dxa"/>
          <w:tblInd w:w="93" w:type="dxa"/>
          <w:tblBorders>
            <w:insideV w:val="dotted" w:sz="4" w:space="0" w:color="auto"/>
          </w:tblBorders>
          <w:tblPrExChange w:id="7" w:author="Audoly, Gilles" w:date="2022-03-04T16:20:00Z">
            <w:tblPrEx>
              <w:tblW w:w="9371" w:type="dxa"/>
              <w:tblInd w:w="93" w:type="dxa"/>
              <w:tblBorders>
                <w:insideV w:val="dotted" w:sz="4" w:space="0" w:color="auto"/>
              </w:tblBorders>
            </w:tblPrEx>
          </w:tblPrExChange>
        </w:tblPrEx>
        <w:trPr>
          <w:trHeight w:val="383"/>
          <w:trPrChange w:id="8" w:author="Audoly, Gilles" w:date="2022-03-04T16:20:00Z">
            <w:trPr>
              <w:trHeight w:val="383"/>
            </w:trPr>
          </w:trPrChange>
        </w:trPr>
        <w:tc>
          <w:tcPr>
            <w:tcW w:w="1467" w:type="dxa"/>
            <w:tcBorders>
              <w:right w:val="nil"/>
            </w:tcBorders>
            <w:shd w:val="clear" w:color="auto" w:fill="auto"/>
            <w:noWrap/>
            <w:vAlign w:val="center"/>
            <w:hideMark/>
            <w:tcPrChange w:id="9" w:author="Audoly, Gilles" w:date="2022-03-04T16:20:00Z">
              <w:tcPr>
                <w:tcW w:w="2160" w:type="dxa"/>
                <w:tcBorders>
                  <w:right w:val="nil"/>
                </w:tcBorders>
                <w:shd w:val="clear" w:color="auto" w:fill="auto"/>
                <w:noWrap/>
                <w:vAlign w:val="center"/>
                <w:hideMark/>
              </w:tcPr>
            </w:tcPrChange>
          </w:tcPr>
          <w:p w14:paraId="343DC8EE" w14:textId="77777777" w:rsidR="0080535F" w:rsidRPr="009F653D" w:rsidRDefault="00A53787" w:rsidP="00CC6CE6">
            <w:pPr>
              <w:spacing w:after="0" w:line="240" w:lineRule="auto"/>
              <w:rPr>
                <w:color w:val="000000"/>
              </w:rPr>
            </w:pPr>
            <w:r w:rsidRPr="009F653D">
              <w:rPr>
                <w:color w:val="000000"/>
              </w:rPr>
              <w:t>Préparé par</w:t>
            </w:r>
            <w:r w:rsidR="0080535F" w:rsidRPr="009F653D">
              <w:rPr>
                <w:color w:val="000000"/>
              </w:rPr>
              <w:t> :</w:t>
            </w:r>
          </w:p>
        </w:tc>
        <w:tc>
          <w:tcPr>
            <w:tcW w:w="5352" w:type="dxa"/>
            <w:gridSpan w:val="3"/>
            <w:tcBorders>
              <w:left w:val="nil"/>
              <w:right w:val="nil"/>
            </w:tcBorders>
            <w:shd w:val="clear" w:color="auto" w:fill="auto"/>
            <w:noWrap/>
            <w:vAlign w:val="center"/>
            <w:hideMark/>
            <w:tcPrChange w:id="10" w:author="Audoly, Gilles" w:date="2022-03-04T16:20:00Z">
              <w:tcPr>
                <w:tcW w:w="4659" w:type="dxa"/>
                <w:gridSpan w:val="3"/>
                <w:tcBorders>
                  <w:left w:val="nil"/>
                  <w:right w:val="nil"/>
                </w:tcBorders>
                <w:shd w:val="clear" w:color="auto" w:fill="auto"/>
                <w:noWrap/>
                <w:vAlign w:val="center"/>
                <w:hideMark/>
              </w:tcPr>
            </w:tcPrChange>
          </w:tcPr>
          <w:p w14:paraId="41522961" w14:textId="77777777" w:rsidR="0080535F" w:rsidRPr="009F653D" w:rsidRDefault="009F3D4D" w:rsidP="00CC6CE6">
            <w:pPr>
              <w:spacing w:after="0" w:line="240" w:lineRule="auto"/>
              <w:rPr>
                <w:color w:val="000000"/>
              </w:rPr>
            </w:pPr>
            <w:r w:rsidRPr="009F653D">
              <w:rPr>
                <w:color w:val="000000"/>
              </w:rPr>
              <w:t>ATOS AVANTIX </w:t>
            </w:r>
          </w:p>
        </w:tc>
        <w:tc>
          <w:tcPr>
            <w:tcW w:w="2552" w:type="dxa"/>
            <w:tcBorders>
              <w:left w:val="nil"/>
            </w:tcBorders>
            <w:shd w:val="clear" w:color="auto" w:fill="auto"/>
            <w:noWrap/>
            <w:vAlign w:val="center"/>
            <w:hideMark/>
            <w:tcPrChange w:id="11" w:author="Audoly, Gilles" w:date="2022-03-04T16:20:00Z">
              <w:tcPr>
                <w:tcW w:w="2552" w:type="dxa"/>
                <w:tcBorders>
                  <w:left w:val="nil"/>
                </w:tcBorders>
                <w:shd w:val="clear" w:color="auto" w:fill="auto"/>
                <w:noWrap/>
                <w:vAlign w:val="center"/>
                <w:hideMark/>
              </w:tcPr>
            </w:tcPrChange>
          </w:tcPr>
          <w:p w14:paraId="080A3CB1" w14:textId="61857423" w:rsidR="0080535F" w:rsidRPr="009F653D" w:rsidRDefault="00AF6E60" w:rsidP="00CC6CE6">
            <w:pPr>
              <w:spacing w:after="0" w:line="240" w:lineRule="auto"/>
              <w:jc w:val="right"/>
              <w:rPr>
                <w:color w:val="000000"/>
              </w:rPr>
            </w:pPr>
            <w:del w:id="12" w:author="Audoly, Gilles" w:date="2022-03-04T15:56:00Z">
              <w:r w:rsidRPr="009F653D" w:rsidDel="009F653D">
                <w:rPr>
                  <w:color w:val="000000"/>
                </w:rPr>
                <w:delText>01</w:delText>
              </w:r>
            </w:del>
            <w:ins w:id="13" w:author="Audoly, Gilles" w:date="2022-03-04T15:56:00Z">
              <w:r w:rsidR="009F653D" w:rsidRPr="009F653D">
                <w:rPr>
                  <w:color w:val="000000"/>
                </w:rPr>
                <w:t>0</w:t>
              </w:r>
              <w:r w:rsidR="009F653D">
                <w:rPr>
                  <w:color w:val="000000"/>
                </w:rPr>
                <w:t>4</w:t>
              </w:r>
            </w:ins>
            <w:r w:rsidR="00A53787" w:rsidRPr="009F653D">
              <w:rPr>
                <w:color w:val="000000"/>
              </w:rPr>
              <w:t>/</w:t>
            </w:r>
            <w:del w:id="14" w:author="Audoly, Gilles" w:date="2022-03-04T15:56:00Z">
              <w:r w:rsidRPr="009F653D" w:rsidDel="009F653D">
                <w:rPr>
                  <w:color w:val="000000"/>
                </w:rPr>
                <w:delText>02</w:delText>
              </w:r>
            </w:del>
            <w:ins w:id="15" w:author="Audoly, Gilles" w:date="2022-03-04T15:56:00Z">
              <w:r w:rsidR="009F653D" w:rsidRPr="009F653D">
                <w:rPr>
                  <w:color w:val="000000"/>
                </w:rPr>
                <w:t>0</w:t>
              </w:r>
              <w:r w:rsidR="009F653D">
                <w:rPr>
                  <w:color w:val="000000"/>
                </w:rPr>
                <w:t>3</w:t>
              </w:r>
            </w:ins>
            <w:r w:rsidR="00A53787" w:rsidRPr="009F653D">
              <w:rPr>
                <w:color w:val="000000"/>
              </w:rPr>
              <w:t>/20</w:t>
            </w:r>
            <w:r w:rsidR="004B0BDD" w:rsidRPr="009F653D">
              <w:rPr>
                <w:color w:val="000000"/>
              </w:rPr>
              <w:t>2</w:t>
            </w:r>
            <w:r w:rsidR="004C1751" w:rsidRPr="009F653D">
              <w:rPr>
                <w:color w:val="000000"/>
              </w:rPr>
              <w:t>1</w:t>
            </w:r>
          </w:p>
        </w:tc>
      </w:tr>
      <w:tr w:rsidR="0080535F" w:rsidRPr="009F653D" w:rsidDel="009F653D" w14:paraId="70AFA5BD" w14:textId="7D073725" w:rsidTr="000B1B4D">
        <w:tblPrEx>
          <w:tblW w:w="9371" w:type="dxa"/>
          <w:tblInd w:w="93" w:type="dxa"/>
          <w:tblBorders>
            <w:insideV w:val="dotted" w:sz="4" w:space="0" w:color="auto"/>
          </w:tblBorders>
          <w:tblPrExChange w:id="16" w:author="Audoly, Gilles" w:date="2022-03-04T16:20:00Z">
            <w:tblPrEx>
              <w:tblW w:w="9371" w:type="dxa"/>
              <w:tblInd w:w="93" w:type="dxa"/>
              <w:tblBorders>
                <w:insideV w:val="dotted" w:sz="4" w:space="0" w:color="auto"/>
              </w:tblBorders>
            </w:tblPrEx>
          </w:tblPrExChange>
        </w:tblPrEx>
        <w:trPr>
          <w:trHeight w:val="383"/>
          <w:del w:id="17" w:author="Audoly, Gilles" w:date="2022-03-04T15:57:00Z"/>
          <w:trPrChange w:id="18" w:author="Audoly, Gilles" w:date="2022-03-04T16:20:00Z">
            <w:trPr>
              <w:trHeight w:val="383"/>
            </w:trPr>
          </w:trPrChange>
        </w:trPr>
        <w:tc>
          <w:tcPr>
            <w:tcW w:w="1467" w:type="dxa"/>
            <w:tcBorders>
              <w:right w:val="nil"/>
            </w:tcBorders>
            <w:shd w:val="clear" w:color="auto" w:fill="auto"/>
            <w:noWrap/>
            <w:vAlign w:val="center"/>
            <w:tcPrChange w:id="19" w:author="Audoly, Gilles" w:date="2022-03-04T16:20:00Z">
              <w:tcPr>
                <w:tcW w:w="2160" w:type="dxa"/>
                <w:tcBorders>
                  <w:right w:val="nil"/>
                </w:tcBorders>
                <w:shd w:val="clear" w:color="auto" w:fill="auto"/>
                <w:noWrap/>
                <w:vAlign w:val="center"/>
              </w:tcPr>
            </w:tcPrChange>
          </w:tcPr>
          <w:p w14:paraId="6E3B0932" w14:textId="64DA35C7" w:rsidR="0080535F" w:rsidRPr="009F653D" w:rsidDel="009F653D" w:rsidRDefault="0080535F" w:rsidP="00CC6CE6">
            <w:pPr>
              <w:spacing w:after="0" w:line="240" w:lineRule="auto"/>
              <w:rPr>
                <w:del w:id="20" w:author="Audoly, Gilles" w:date="2022-03-04T15:57:00Z"/>
                <w:color w:val="000000"/>
              </w:rPr>
            </w:pPr>
          </w:p>
        </w:tc>
        <w:tc>
          <w:tcPr>
            <w:tcW w:w="5352" w:type="dxa"/>
            <w:gridSpan w:val="3"/>
            <w:tcBorders>
              <w:left w:val="nil"/>
              <w:right w:val="nil"/>
            </w:tcBorders>
            <w:shd w:val="clear" w:color="auto" w:fill="auto"/>
            <w:noWrap/>
            <w:vAlign w:val="center"/>
            <w:tcPrChange w:id="21" w:author="Audoly, Gilles" w:date="2022-03-04T16:20:00Z">
              <w:tcPr>
                <w:tcW w:w="4659" w:type="dxa"/>
                <w:gridSpan w:val="3"/>
                <w:tcBorders>
                  <w:left w:val="nil"/>
                  <w:right w:val="nil"/>
                </w:tcBorders>
                <w:shd w:val="clear" w:color="auto" w:fill="auto"/>
                <w:noWrap/>
                <w:vAlign w:val="center"/>
              </w:tcPr>
            </w:tcPrChange>
          </w:tcPr>
          <w:p w14:paraId="69DCA52B" w14:textId="224DEE1C" w:rsidR="0080535F" w:rsidRPr="009F653D" w:rsidDel="009F653D" w:rsidRDefault="0080535F" w:rsidP="00CC6CE6">
            <w:pPr>
              <w:spacing w:after="0" w:line="240" w:lineRule="auto"/>
              <w:rPr>
                <w:del w:id="22" w:author="Audoly, Gilles" w:date="2022-03-04T15:57:00Z"/>
                <w:color w:val="000000"/>
              </w:rPr>
            </w:pPr>
          </w:p>
        </w:tc>
        <w:tc>
          <w:tcPr>
            <w:tcW w:w="2552" w:type="dxa"/>
            <w:tcBorders>
              <w:left w:val="nil"/>
            </w:tcBorders>
            <w:shd w:val="clear" w:color="auto" w:fill="auto"/>
            <w:noWrap/>
            <w:vAlign w:val="center"/>
            <w:tcPrChange w:id="23" w:author="Audoly, Gilles" w:date="2022-03-04T16:20:00Z">
              <w:tcPr>
                <w:tcW w:w="2552" w:type="dxa"/>
                <w:tcBorders>
                  <w:left w:val="nil"/>
                </w:tcBorders>
                <w:shd w:val="clear" w:color="auto" w:fill="auto"/>
                <w:noWrap/>
                <w:vAlign w:val="center"/>
              </w:tcPr>
            </w:tcPrChange>
          </w:tcPr>
          <w:p w14:paraId="50B952F0" w14:textId="22B46158" w:rsidR="0080535F" w:rsidRPr="009F653D" w:rsidDel="009F653D" w:rsidRDefault="0080535F" w:rsidP="00CC6CE6">
            <w:pPr>
              <w:spacing w:after="0" w:line="240" w:lineRule="auto"/>
              <w:jc w:val="right"/>
              <w:rPr>
                <w:del w:id="24" w:author="Audoly, Gilles" w:date="2022-03-04T15:57:00Z"/>
                <w:color w:val="000000"/>
              </w:rPr>
            </w:pPr>
          </w:p>
        </w:tc>
      </w:tr>
      <w:tr w:rsidR="0080535F" w:rsidRPr="009F653D" w14:paraId="3FF54E4F" w14:textId="77777777" w:rsidTr="000B1B4D">
        <w:tblPrEx>
          <w:tblW w:w="9371" w:type="dxa"/>
          <w:tblInd w:w="93" w:type="dxa"/>
          <w:tblBorders>
            <w:insideV w:val="dotted" w:sz="4" w:space="0" w:color="auto"/>
          </w:tblBorders>
          <w:tblPrExChange w:id="25" w:author="Audoly, Gilles" w:date="2022-03-04T16:20:00Z">
            <w:tblPrEx>
              <w:tblW w:w="9371" w:type="dxa"/>
              <w:tblInd w:w="93" w:type="dxa"/>
              <w:tblBorders>
                <w:insideV w:val="dotted" w:sz="4" w:space="0" w:color="auto"/>
              </w:tblBorders>
            </w:tblPrEx>
          </w:tblPrExChange>
        </w:tblPrEx>
        <w:trPr>
          <w:trHeight w:val="383"/>
          <w:trPrChange w:id="26" w:author="Audoly, Gilles" w:date="2022-03-04T16:20:00Z">
            <w:trPr>
              <w:trHeight w:val="383"/>
            </w:trPr>
          </w:trPrChange>
        </w:trPr>
        <w:tc>
          <w:tcPr>
            <w:tcW w:w="1467" w:type="dxa"/>
            <w:tcBorders>
              <w:bottom w:val="nil"/>
              <w:right w:val="nil"/>
            </w:tcBorders>
            <w:shd w:val="clear" w:color="auto" w:fill="auto"/>
            <w:noWrap/>
            <w:vAlign w:val="center"/>
            <w:tcPrChange w:id="27" w:author="Audoly, Gilles" w:date="2022-03-04T16:20:00Z">
              <w:tcPr>
                <w:tcW w:w="2160" w:type="dxa"/>
                <w:tcBorders>
                  <w:bottom w:val="nil"/>
                  <w:right w:val="nil"/>
                </w:tcBorders>
                <w:shd w:val="clear" w:color="auto" w:fill="auto"/>
                <w:noWrap/>
                <w:vAlign w:val="center"/>
              </w:tcPr>
            </w:tcPrChange>
          </w:tcPr>
          <w:p w14:paraId="1D763AB9" w14:textId="77777777" w:rsidR="0080535F" w:rsidRPr="009F653D" w:rsidRDefault="0080535F" w:rsidP="00CC6CE6">
            <w:pPr>
              <w:spacing w:after="0" w:line="240" w:lineRule="auto"/>
              <w:rPr>
                <w:color w:val="000000"/>
              </w:rPr>
            </w:pPr>
          </w:p>
        </w:tc>
        <w:tc>
          <w:tcPr>
            <w:tcW w:w="5352" w:type="dxa"/>
            <w:gridSpan w:val="3"/>
            <w:tcBorders>
              <w:left w:val="nil"/>
              <w:bottom w:val="nil"/>
              <w:right w:val="nil"/>
            </w:tcBorders>
            <w:shd w:val="clear" w:color="auto" w:fill="auto"/>
            <w:noWrap/>
            <w:vAlign w:val="center"/>
            <w:tcPrChange w:id="28" w:author="Audoly, Gilles" w:date="2022-03-04T16:20:00Z">
              <w:tcPr>
                <w:tcW w:w="4659" w:type="dxa"/>
                <w:gridSpan w:val="3"/>
                <w:tcBorders>
                  <w:left w:val="nil"/>
                  <w:bottom w:val="nil"/>
                  <w:right w:val="nil"/>
                </w:tcBorders>
                <w:shd w:val="clear" w:color="auto" w:fill="auto"/>
                <w:noWrap/>
                <w:vAlign w:val="center"/>
              </w:tcPr>
            </w:tcPrChange>
          </w:tcPr>
          <w:p w14:paraId="5BB796CF" w14:textId="77777777" w:rsidR="0080535F" w:rsidRPr="009F653D" w:rsidRDefault="0080535F" w:rsidP="00CC6CE6">
            <w:pPr>
              <w:spacing w:after="0" w:line="240" w:lineRule="auto"/>
              <w:rPr>
                <w:color w:val="000000"/>
              </w:rPr>
            </w:pPr>
          </w:p>
          <w:p w14:paraId="2D21679B" w14:textId="77777777" w:rsidR="00175862" w:rsidRPr="009F653D" w:rsidRDefault="00175862" w:rsidP="00CC6CE6">
            <w:pPr>
              <w:spacing w:after="0" w:line="240" w:lineRule="auto"/>
              <w:rPr>
                <w:color w:val="000000"/>
              </w:rPr>
            </w:pPr>
          </w:p>
        </w:tc>
        <w:tc>
          <w:tcPr>
            <w:tcW w:w="2552" w:type="dxa"/>
            <w:tcBorders>
              <w:left w:val="nil"/>
              <w:bottom w:val="nil"/>
            </w:tcBorders>
            <w:shd w:val="clear" w:color="auto" w:fill="auto"/>
            <w:noWrap/>
            <w:vAlign w:val="center"/>
            <w:tcPrChange w:id="29" w:author="Audoly, Gilles" w:date="2022-03-04T16:20:00Z">
              <w:tcPr>
                <w:tcW w:w="2552" w:type="dxa"/>
                <w:tcBorders>
                  <w:left w:val="nil"/>
                  <w:bottom w:val="nil"/>
                </w:tcBorders>
                <w:shd w:val="clear" w:color="auto" w:fill="auto"/>
                <w:noWrap/>
                <w:vAlign w:val="center"/>
              </w:tcPr>
            </w:tcPrChange>
          </w:tcPr>
          <w:p w14:paraId="75906811" w14:textId="77777777" w:rsidR="0080535F" w:rsidRPr="009F653D" w:rsidRDefault="0080535F" w:rsidP="00CC6CE6">
            <w:pPr>
              <w:spacing w:after="0" w:line="240" w:lineRule="auto"/>
              <w:jc w:val="right"/>
              <w:rPr>
                <w:color w:val="000000"/>
              </w:rPr>
            </w:pPr>
          </w:p>
        </w:tc>
      </w:tr>
      <w:tr w:rsidR="0080535F" w:rsidRPr="009F653D" w14:paraId="21DCA8A2" w14:textId="77777777" w:rsidTr="00906FA2">
        <w:trPr>
          <w:trHeight w:val="383"/>
        </w:trPr>
        <w:tc>
          <w:tcPr>
            <w:tcW w:w="9371" w:type="dxa"/>
            <w:gridSpan w:val="5"/>
            <w:tcBorders>
              <w:bottom w:val="nil"/>
            </w:tcBorders>
            <w:shd w:val="clear" w:color="auto" w:fill="565A5C"/>
            <w:noWrap/>
            <w:vAlign w:val="center"/>
            <w:hideMark/>
          </w:tcPr>
          <w:p w14:paraId="40CA0989" w14:textId="77777777" w:rsidR="0080535F" w:rsidRPr="009F653D" w:rsidRDefault="00CC6CE6" w:rsidP="00CC6CE6">
            <w:pPr>
              <w:spacing w:after="0" w:line="240" w:lineRule="auto"/>
              <w:jc w:val="center"/>
              <w:rPr>
                <w:b/>
                <w:color w:val="000000"/>
              </w:rPr>
            </w:pPr>
            <w:r w:rsidRPr="009F653D">
              <w:rPr>
                <w:b/>
                <w:color w:val="FFFFFF" w:themeColor="background1"/>
              </w:rPr>
              <w:t>CIRCULATION</w:t>
            </w:r>
          </w:p>
        </w:tc>
      </w:tr>
      <w:tr w:rsidR="0080535F" w:rsidRPr="009F653D" w14:paraId="5D46D21F" w14:textId="77777777" w:rsidTr="000B1B4D">
        <w:tblPrEx>
          <w:tblW w:w="9371" w:type="dxa"/>
          <w:tblInd w:w="93" w:type="dxa"/>
          <w:tblBorders>
            <w:insideV w:val="dotted" w:sz="4" w:space="0" w:color="auto"/>
          </w:tblBorders>
          <w:tblPrExChange w:id="30" w:author="Audoly, Gilles" w:date="2022-03-04T16:20:00Z">
            <w:tblPrEx>
              <w:tblW w:w="9371" w:type="dxa"/>
              <w:tblInd w:w="93" w:type="dxa"/>
              <w:tblBorders>
                <w:insideV w:val="dotted" w:sz="4" w:space="0" w:color="auto"/>
              </w:tblBorders>
            </w:tblPrEx>
          </w:tblPrExChange>
        </w:tblPrEx>
        <w:trPr>
          <w:trHeight w:val="383"/>
          <w:trPrChange w:id="31" w:author="Audoly, Gilles" w:date="2022-03-04T16:20:00Z">
            <w:trPr>
              <w:trHeight w:val="383"/>
            </w:trPr>
          </w:trPrChange>
        </w:trPr>
        <w:tc>
          <w:tcPr>
            <w:tcW w:w="1467" w:type="dxa"/>
            <w:tcBorders>
              <w:right w:val="nil"/>
            </w:tcBorders>
            <w:shd w:val="clear" w:color="auto" w:fill="auto"/>
            <w:noWrap/>
            <w:vAlign w:val="center"/>
            <w:hideMark/>
            <w:tcPrChange w:id="32" w:author="Audoly, Gilles" w:date="2022-03-04T16:20:00Z">
              <w:tcPr>
                <w:tcW w:w="2160" w:type="dxa"/>
                <w:tcBorders>
                  <w:right w:val="nil"/>
                </w:tcBorders>
                <w:shd w:val="clear" w:color="auto" w:fill="auto"/>
                <w:noWrap/>
                <w:vAlign w:val="center"/>
                <w:hideMark/>
              </w:tcPr>
            </w:tcPrChange>
          </w:tcPr>
          <w:p w14:paraId="293E1CDB" w14:textId="77777777" w:rsidR="0080535F" w:rsidRPr="009F653D" w:rsidRDefault="00A53787" w:rsidP="00A53787">
            <w:pPr>
              <w:spacing w:after="0" w:line="240" w:lineRule="auto"/>
              <w:rPr>
                <w:color w:val="000000"/>
              </w:rPr>
            </w:pPr>
            <w:r w:rsidRPr="009F653D">
              <w:rPr>
                <w:color w:val="000000"/>
              </w:rPr>
              <w:t>Diffusion Interne</w:t>
            </w:r>
            <w:r w:rsidR="0080535F" w:rsidRPr="009F653D">
              <w:rPr>
                <w:color w:val="000000"/>
              </w:rPr>
              <w:t xml:space="preserve"> : </w:t>
            </w:r>
          </w:p>
        </w:tc>
        <w:tc>
          <w:tcPr>
            <w:tcW w:w="7904" w:type="dxa"/>
            <w:gridSpan w:val="4"/>
            <w:tcBorders>
              <w:left w:val="nil"/>
            </w:tcBorders>
            <w:shd w:val="clear" w:color="auto" w:fill="auto"/>
            <w:noWrap/>
            <w:vAlign w:val="center"/>
            <w:hideMark/>
            <w:tcPrChange w:id="33" w:author="Audoly, Gilles" w:date="2022-03-04T16:20:00Z">
              <w:tcPr>
                <w:tcW w:w="7211" w:type="dxa"/>
                <w:gridSpan w:val="4"/>
                <w:tcBorders>
                  <w:left w:val="nil"/>
                </w:tcBorders>
                <w:shd w:val="clear" w:color="auto" w:fill="auto"/>
                <w:noWrap/>
                <w:vAlign w:val="center"/>
                <w:hideMark/>
              </w:tcPr>
            </w:tcPrChange>
          </w:tcPr>
          <w:p w14:paraId="4EE5B468" w14:textId="77777777" w:rsidR="0080535F" w:rsidRPr="009F653D" w:rsidRDefault="0080535F" w:rsidP="00CC6CE6">
            <w:pPr>
              <w:spacing w:after="0" w:line="240" w:lineRule="auto"/>
              <w:jc w:val="center"/>
              <w:rPr>
                <w:color w:val="000000"/>
              </w:rPr>
            </w:pPr>
          </w:p>
        </w:tc>
      </w:tr>
      <w:tr w:rsidR="0080535F" w:rsidRPr="009F653D" w14:paraId="6D1B4497" w14:textId="77777777" w:rsidTr="000B1B4D">
        <w:tblPrEx>
          <w:tblW w:w="9371" w:type="dxa"/>
          <w:tblInd w:w="93" w:type="dxa"/>
          <w:tblBorders>
            <w:insideV w:val="dotted" w:sz="4" w:space="0" w:color="auto"/>
          </w:tblBorders>
          <w:tblPrExChange w:id="34" w:author="Audoly, Gilles" w:date="2022-03-04T16:20:00Z">
            <w:tblPrEx>
              <w:tblW w:w="9371" w:type="dxa"/>
              <w:tblInd w:w="93" w:type="dxa"/>
              <w:tblBorders>
                <w:insideV w:val="dotted" w:sz="4" w:space="0" w:color="auto"/>
              </w:tblBorders>
            </w:tblPrEx>
          </w:tblPrExChange>
        </w:tblPrEx>
        <w:trPr>
          <w:trHeight w:val="383"/>
          <w:trPrChange w:id="35" w:author="Audoly, Gilles" w:date="2022-03-04T16:20:00Z">
            <w:trPr>
              <w:trHeight w:val="383"/>
            </w:trPr>
          </w:trPrChange>
        </w:trPr>
        <w:tc>
          <w:tcPr>
            <w:tcW w:w="1467" w:type="dxa"/>
            <w:tcBorders>
              <w:right w:val="nil"/>
            </w:tcBorders>
            <w:shd w:val="clear" w:color="auto" w:fill="auto"/>
            <w:noWrap/>
            <w:vAlign w:val="center"/>
            <w:hideMark/>
            <w:tcPrChange w:id="36" w:author="Audoly, Gilles" w:date="2022-03-04T16:20:00Z">
              <w:tcPr>
                <w:tcW w:w="2160" w:type="dxa"/>
                <w:tcBorders>
                  <w:right w:val="nil"/>
                </w:tcBorders>
                <w:shd w:val="clear" w:color="auto" w:fill="auto"/>
                <w:noWrap/>
                <w:vAlign w:val="center"/>
                <w:hideMark/>
              </w:tcPr>
            </w:tcPrChange>
          </w:tcPr>
          <w:p w14:paraId="00F7CF06" w14:textId="77777777" w:rsidR="0080535F" w:rsidRPr="009F653D" w:rsidRDefault="00A53787" w:rsidP="00CC6CE6">
            <w:pPr>
              <w:spacing w:after="0" w:line="240" w:lineRule="auto"/>
              <w:rPr>
                <w:color w:val="000000"/>
              </w:rPr>
            </w:pPr>
            <w:r w:rsidRPr="009F653D">
              <w:rPr>
                <w:color w:val="000000"/>
              </w:rPr>
              <w:t>Diffusion Externe</w:t>
            </w:r>
            <w:r w:rsidR="0080535F" w:rsidRPr="009F653D">
              <w:rPr>
                <w:color w:val="000000"/>
              </w:rPr>
              <w:t> :</w:t>
            </w:r>
          </w:p>
        </w:tc>
        <w:tc>
          <w:tcPr>
            <w:tcW w:w="7904" w:type="dxa"/>
            <w:gridSpan w:val="4"/>
            <w:tcBorders>
              <w:left w:val="nil"/>
            </w:tcBorders>
            <w:shd w:val="clear" w:color="auto" w:fill="auto"/>
            <w:noWrap/>
            <w:vAlign w:val="center"/>
            <w:hideMark/>
            <w:tcPrChange w:id="37" w:author="Audoly, Gilles" w:date="2022-03-04T16:20:00Z">
              <w:tcPr>
                <w:tcW w:w="7211" w:type="dxa"/>
                <w:gridSpan w:val="4"/>
                <w:tcBorders>
                  <w:left w:val="nil"/>
                </w:tcBorders>
                <w:shd w:val="clear" w:color="auto" w:fill="auto"/>
                <w:noWrap/>
                <w:vAlign w:val="center"/>
                <w:hideMark/>
              </w:tcPr>
            </w:tcPrChange>
          </w:tcPr>
          <w:p w14:paraId="3DCDD1E7" w14:textId="77777777" w:rsidR="00175862" w:rsidRPr="009F653D" w:rsidRDefault="00175862" w:rsidP="00CC6CE6">
            <w:pPr>
              <w:spacing w:after="0" w:line="240" w:lineRule="auto"/>
              <w:rPr>
                <w:color w:val="000000"/>
              </w:rPr>
            </w:pPr>
          </w:p>
          <w:p w14:paraId="1BFA51A7" w14:textId="77777777" w:rsidR="00175862" w:rsidRPr="009F653D" w:rsidRDefault="00175862" w:rsidP="00CC6CE6">
            <w:pPr>
              <w:spacing w:after="0" w:line="240" w:lineRule="auto"/>
              <w:rPr>
                <w:color w:val="000000"/>
              </w:rPr>
            </w:pPr>
          </w:p>
        </w:tc>
      </w:tr>
      <w:tr w:rsidR="00175862" w:rsidRPr="009F653D" w14:paraId="3DF2E6E2" w14:textId="77777777" w:rsidTr="000B1B4D">
        <w:tblPrEx>
          <w:tblW w:w="9371" w:type="dxa"/>
          <w:tblInd w:w="93" w:type="dxa"/>
          <w:tblBorders>
            <w:insideV w:val="dotted" w:sz="4" w:space="0" w:color="auto"/>
          </w:tblBorders>
          <w:tblPrExChange w:id="38" w:author="Audoly, Gilles" w:date="2022-03-04T16:20:00Z">
            <w:tblPrEx>
              <w:tblW w:w="9371" w:type="dxa"/>
              <w:tblInd w:w="93" w:type="dxa"/>
              <w:tblBorders>
                <w:insideV w:val="dotted" w:sz="4" w:space="0" w:color="auto"/>
              </w:tblBorders>
            </w:tblPrEx>
          </w:tblPrExChange>
        </w:tblPrEx>
        <w:trPr>
          <w:trHeight w:val="383"/>
          <w:trPrChange w:id="39" w:author="Audoly, Gilles" w:date="2022-03-04T16:20:00Z">
            <w:trPr>
              <w:trHeight w:val="383"/>
            </w:trPr>
          </w:trPrChange>
        </w:trPr>
        <w:tc>
          <w:tcPr>
            <w:tcW w:w="1467" w:type="dxa"/>
            <w:tcBorders>
              <w:bottom w:val="nil"/>
              <w:right w:val="nil"/>
            </w:tcBorders>
            <w:shd w:val="clear" w:color="auto" w:fill="auto"/>
            <w:noWrap/>
            <w:vAlign w:val="center"/>
            <w:tcPrChange w:id="40" w:author="Audoly, Gilles" w:date="2022-03-04T16:20:00Z">
              <w:tcPr>
                <w:tcW w:w="2160" w:type="dxa"/>
                <w:tcBorders>
                  <w:bottom w:val="nil"/>
                  <w:right w:val="nil"/>
                </w:tcBorders>
                <w:shd w:val="clear" w:color="auto" w:fill="auto"/>
                <w:noWrap/>
                <w:vAlign w:val="center"/>
              </w:tcPr>
            </w:tcPrChange>
          </w:tcPr>
          <w:p w14:paraId="4A23354A" w14:textId="77777777" w:rsidR="00175862" w:rsidRPr="009F653D" w:rsidRDefault="00175862" w:rsidP="00CC6CE6">
            <w:pPr>
              <w:spacing w:after="0" w:line="240" w:lineRule="auto"/>
              <w:rPr>
                <w:color w:val="000000"/>
              </w:rPr>
            </w:pPr>
          </w:p>
        </w:tc>
        <w:tc>
          <w:tcPr>
            <w:tcW w:w="7904" w:type="dxa"/>
            <w:gridSpan w:val="4"/>
            <w:tcBorders>
              <w:left w:val="nil"/>
              <w:bottom w:val="nil"/>
            </w:tcBorders>
            <w:shd w:val="clear" w:color="auto" w:fill="auto"/>
            <w:noWrap/>
            <w:vAlign w:val="center"/>
            <w:tcPrChange w:id="41" w:author="Audoly, Gilles" w:date="2022-03-04T16:20:00Z">
              <w:tcPr>
                <w:tcW w:w="7211" w:type="dxa"/>
                <w:gridSpan w:val="4"/>
                <w:tcBorders>
                  <w:left w:val="nil"/>
                  <w:bottom w:val="nil"/>
                </w:tcBorders>
                <w:shd w:val="clear" w:color="auto" w:fill="auto"/>
                <w:noWrap/>
                <w:vAlign w:val="center"/>
              </w:tcPr>
            </w:tcPrChange>
          </w:tcPr>
          <w:p w14:paraId="43C02908" w14:textId="77777777" w:rsidR="00175862" w:rsidRPr="009F653D" w:rsidRDefault="00175862" w:rsidP="00CC6CE6">
            <w:pPr>
              <w:spacing w:after="0" w:line="240" w:lineRule="auto"/>
              <w:rPr>
                <w:color w:val="000000"/>
              </w:rPr>
            </w:pPr>
          </w:p>
        </w:tc>
      </w:tr>
      <w:tr w:rsidR="0080535F" w:rsidRPr="009F653D" w14:paraId="78AD64B0" w14:textId="77777777" w:rsidTr="00906FA2">
        <w:trPr>
          <w:trHeight w:val="383"/>
        </w:trPr>
        <w:tc>
          <w:tcPr>
            <w:tcW w:w="9371" w:type="dxa"/>
            <w:gridSpan w:val="5"/>
            <w:tcBorders>
              <w:bottom w:val="nil"/>
            </w:tcBorders>
            <w:shd w:val="clear" w:color="auto" w:fill="565A5C"/>
            <w:noWrap/>
            <w:vAlign w:val="center"/>
            <w:hideMark/>
          </w:tcPr>
          <w:p w14:paraId="2A9030D0" w14:textId="77777777" w:rsidR="0080535F" w:rsidRPr="009F653D" w:rsidRDefault="0080535F" w:rsidP="00CC6CE6">
            <w:pPr>
              <w:spacing w:after="0" w:line="240" w:lineRule="auto"/>
              <w:jc w:val="center"/>
              <w:rPr>
                <w:b/>
                <w:color w:val="000000"/>
              </w:rPr>
            </w:pPr>
            <w:r w:rsidRPr="009F653D">
              <w:rPr>
                <w:b/>
                <w:color w:val="FFFFFF" w:themeColor="background1"/>
              </w:rPr>
              <w:t>CONTACTS</w:t>
            </w:r>
          </w:p>
        </w:tc>
      </w:tr>
      <w:tr w:rsidR="0080535F" w:rsidRPr="009F653D" w:rsidDel="000B1B4D" w14:paraId="5D635180" w14:textId="5FF7896D" w:rsidTr="000B1B4D">
        <w:tblPrEx>
          <w:tblW w:w="9371" w:type="dxa"/>
          <w:tblInd w:w="93" w:type="dxa"/>
          <w:tblBorders>
            <w:insideV w:val="dotted" w:sz="4" w:space="0" w:color="auto"/>
          </w:tblBorders>
          <w:tblPrExChange w:id="42" w:author="Audoly, Gilles" w:date="2022-03-04T16:20:00Z">
            <w:tblPrEx>
              <w:tblW w:w="9371" w:type="dxa"/>
              <w:tblInd w:w="93" w:type="dxa"/>
              <w:tblBorders>
                <w:insideV w:val="dotted" w:sz="4" w:space="0" w:color="auto"/>
              </w:tblBorders>
            </w:tblPrEx>
          </w:tblPrExChange>
        </w:tblPrEx>
        <w:trPr>
          <w:trHeight w:val="479"/>
          <w:del w:id="43" w:author="Audoly, Gilles" w:date="2022-03-04T16:21:00Z"/>
          <w:trPrChange w:id="44" w:author="Audoly, Gilles" w:date="2022-03-04T16:20:00Z">
            <w:trPr>
              <w:trHeight w:val="479"/>
            </w:trPr>
          </w:trPrChange>
        </w:trPr>
        <w:tc>
          <w:tcPr>
            <w:tcW w:w="1467" w:type="dxa"/>
            <w:tcBorders>
              <w:right w:val="nil"/>
            </w:tcBorders>
            <w:shd w:val="clear" w:color="auto" w:fill="auto"/>
            <w:noWrap/>
            <w:vAlign w:val="center"/>
            <w:hideMark/>
            <w:tcPrChange w:id="45" w:author="Audoly, Gilles" w:date="2022-03-04T16:20:00Z">
              <w:tcPr>
                <w:tcW w:w="2160" w:type="dxa"/>
                <w:tcBorders>
                  <w:right w:val="nil"/>
                </w:tcBorders>
                <w:shd w:val="clear" w:color="auto" w:fill="auto"/>
                <w:noWrap/>
                <w:vAlign w:val="center"/>
                <w:hideMark/>
              </w:tcPr>
            </w:tcPrChange>
          </w:tcPr>
          <w:p w14:paraId="2EFCBEEE" w14:textId="47E7E84B" w:rsidR="0080535F" w:rsidRPr="009F653D" w:rsidDel="000B1B4D" w:rsidRDefault="00A53787" w:rsidP="00CC6CE6">
            <w:pPr>
              <w:spacing w:after="0" w:line="240" w:lineRule="auto"/>
              <w:rPr>
                <w:del w:id="46" w:author="Audoly, Gilles" w:date="2022-03-04T16:21:00Z"/>
                <w:color w:val="000000"/>
              </w:rPr>
            </w:pPr>
            <w:del w:id="47" w:author="Audoly, Gilles" w:date="2022-03-04T16:21:00Z">
              <w:r w:rsidRPr="009F653D" w:rsidDel="000B1B4D">
                <w:rPr>
                  <w:color w:val="000000"/>
                </w:rPr>
                <w:delText>Vente</w:delText>
              </w:r>
            </w:del>
          </w:p>
        </w:tc>
        <w:tc>
          <w:tcPr>
            <w:tcW w:w="2126" w:type="dxa"/>
            <w:tcBorders>
              <w:left w:val="nil"/>
              <w:right w:val="nil"/>
            </w:tcBorders>
            <w:shd w:val="clear" w:color="auto" w:fill="auto"/>
            <w:vAlign w:val="center"/>
            <w:tcPrChange w:id="48" w:author="Audoly, Gilles" w:date="2022-03-04T16:20:00Z">
              <w:tcPr>
                <w:tcW w:w="2308" w:type="dxa"/>
                <w:tcBorders>
                  <w:left w:val="nil"/>
                  <w:right w:val="nil"/>
                </w:tcBorders>
                <w:shd w:val="clear" w:color="auto" w:fill="auto"/>
                <w:vAlign w:val="center"/>
              </w:tcPr>
            </w:tcPrChange>
          </w:tcPr>
          <w:p w14:paraId="31358834" w14:textId="26C75426" w:rsidR="0080535F" w:rsidRPr="009F653D" w:rsidDel="000B1B4D" w:rsidRDefault="0080535F" w:rsidP="0080535F">
            <w:pPr>
              <w:rPr>
                <w:del w:id="49" w:author="Audoly, Gilles" w:date="2022-03-04T16:21:00Z"/>
              </w:rPr>
            </w:pPr>
          </w:p>
        </w:tc>
        <w:tc>
          <w:tcPr>
            <w:tcW w:w="992" w:type="dxa"/>
            <w:tcBorders>
              <w:left w:val="nil"/>
              <w:right w:val="nil"/>
            </w:tcBorders>
            <w:shd w:val="clear" w:color="auto" w:fill="auto"/>
            <w:noWrap/>
            <w:vAlign w:val="center"/>
            <w:tcPrChange w:id="50" w:author="Audoly, Gilles" w:date="2022-03-04T16:20:00Z">
              <w:tcPr>
                <w:tcW w:w="826" w:type="dxa"/>
                <w:tcBorders>
                  <w:left w:val="nil"/>
                  <w:right w:val="nil"/>
                </w:tcBorders>
                <w:shd w:val="clear" w:color="auto" w:fill="auto"/>
                <w:noWrap/>
                <w:vAlign w:val="center"/>
              </w:tcPr>
            </w:tcPrChange>
          </w:tcPr>
          <w:p w14:paraId="6DB70143" w14:textId="47F3F38C" w:rsidR="0080535F" w:rsidRPr="009F653D" w:rsidDel="000B1B4D" w:rsidRDefault="0080535F" w:rsidP="0080535F">
            <w:pPr>
              <w:rPr>
                <w:del w:id="51" w:author="Audoly, Gilles" w:date="2022-03-04T16:21:00Z"/>
              </w:rPr>
            </w:pPr>
          </w:p>
        </w:tc>
        <w:tc>
          <w:tcPr>
            <w:tcW w:w="4786" w:type="dxa"/>
            <w:gridSpan w:val="2"/>
            <w:tcBorders>
              <w:left w:val="nil"/>
            </w:tcBorders>
            <w:shd w:val="clear" w:color="auto" w:fill="auto"/>
            <w:vAlign w:val="center"/>
            <w:tcPrChange w:id="52" w:author="Audoly, Gilles" w:date="2022-03-04T16:20:00Z">
              <w:tcPr>
                <w:tcW w:w="4077" w:type="dxa"/>
                <w:gridSpan w:val="2"/>
                <w:tcBorders>
                  <w:left w:val="nil"/>
                </w:tcBorders>
                <w:shd w:val="clear" w:color="auto" w:fill="auto"/>
                <w:vAlign w:val="center"/>
              </w:tcPr>
            </w:tcPrChange>
          </w:tcPr>
          <w:p w14:paraId="20B86765" w14:textId="74D30F1C" w:rsidR="0080535F" w:rsidRPr="009F653D" w:rsidDel="000B1B4D" w:rsidRDefault="0080535F" w:rsidP="00CC6CE6">
            <w:pPr>
              <w:spacing w:after="0" w:line="240" w:lineRule="auto"/>
              <w:rPr>
                <w:del w:id="53" w:author="Audoly, Gilles" w:date="2022-03-04T16:21:00Z"/>
                <w:color w:val="0000FF"/>
                <w:u w:val="single"/>
              </w:rPr>
            </w:pPr>
          </w:p>
        </w:tc>
      </w:tr>
      <w:tr w:rsidR="0080535F" w:rsidRPr="009F653D" w14:paraId="1369D76C" w14:textId="77777777" w:rsidTr="000B1B4D">
        <w:tblPrEx>
          <w:tblW w:w="9371" w:type="dxa"/>
          <w:tblInd w:w="93" w:type="dxa"/>
          <w:tblBorders>
            <w:insideV w:val="dotted" w:sz="4" w:space="0" w:color="auto"/>
          </w:tblBorders>
          <w:tblPrExChange w:id="54" w:author="Audoly, Gilles" w:date="2022-03-04T16:20:00Z">
            <w:tblPrEx>
              <w:tblW w:w="9371" w:type="dxa"/>
              <w:tblInd w:w="93" w:type="dxa"/>
              <w:tblBorders>
                <w:insideV w:val="dotted" w:sz="4" w:space="0" w:color="auto"/>
              </w:tblBorders>
            </w:tblPrEx>
          </w:tblPrExChange>
        </w:tblPrEx>
        <w:trPr>
          <w:trHeight w:val="498"/>
          <w:trPrChange w:id="55" w:author="Audoly, Gilles" w:date="2022-03-04T16:20:00Z">
            <w:trPr>
              <w:trHeight w:val="498"/>
            </w:trPr>
          </w:trPrChange>
        </w:trPr>
        <w:tc>
          <w:tcPr>
            <w:tcW w:w="1467" w:type="dxa"/>
            <w:tcBorders>
              <w:right w:val="nil"/>
            </w:tcBorders>
            <w:shd w:val="clear" w:color="auto" w:fill="auto"/>
            <w:noWrap/>
            <w:vAlign w:val="center"/>
            <w:hideMark/>
            <w:tcPrChange w:id="56" w:author="Audoly, Gilles" w:date="2022-03-04T16:20:00Z">
              <w:tcPr>
                <w:tcW w:w="2160" w:type="dxa"/>
                <w:tcBorders>
                  <w:right w:val="nil"/>
                </w:tcBorders>
                <w:shd w:val="clear" w:color="auto" w:fill="auto"/>
                <w:noWrap/>
                <w:vAlign w:val="center"/>
                <w:hideMark/>
              </w:tcPr>
            </w:tcPrChange>
          </w:tcPr>
          <w:p w14:paraId="463A841A" w14:textId="77777777" w:rsidR="0080535F" w:rsidRPr="009F653D" w:rsidRDefault="00A53787" w:rsidP="00A53787">
            <w:pPr>
              <w:spacing w:after="0" w:line="240" w:lineRule="auto"/>
              <w:rPr>
                <w:color w:val="000000"/>
              </w:rPr>
            </w:pPr>
            <w:r w:rsidRPr="009F653D">
              <w:rPr>
                <w:color w:val="000000"/>
              </w:rPr>
              <w:t xml:space="preserve">Technique : </w:t>
            </w:r>
          </w:p>
        </w:tc>
        <w:tc>
          <w:tcPr>
            <w:tcW w:w="2126" w:type="dxa"/>
            <w:tcBorders>
              <w:left w:val="nil"/>
              <w:right w:val="nil"/>
            </w:tcBorders>
            <w:shd w:val="clear" w:color="auto" w:fill="auto"/>
            <w:vAlign w:val="center"/>
            <w:hideMark/>
            <w:tcPrChange w:id="57" w:author="Audoly, Gilles" w:date="2022-03-04T16:20:00Z">
              <w:tcPr>
                <w:tcW w:w="2308" w:type="dxa"/>
                <w:tcBorders>
                  <w:left w:val="nil"/>
                  <w:right w:val="nil"/>
                </w:tcBorders>
                <w:shd w:val="clear" w:color="auto" w:fill="auto"/>
                <w:vAlign w:val="center"/>
                <w:hideMark/>
              </w:tcPr>
            </w:tcPrChange>
          </w:tcPr>
          <w:p w14:paraId="4DEAA2CD" w14:textId="7B3AB627" w:rsidR="0080535F" w:rsidRPr="009F653D" w:rsidRDefault="000B1B4D" w:rsidP="0080535F">
            <w:ins w:id="58" w:author="Audoly, Gilles" w:date="2022-03-04T16:21:00Z">
              <w:r>
                <w:t>Marc Houry</w:t>
              </w:r>
            </w:ins>
          </w:p>
        </w:tc>
        <w:tc>
          <w:tcPr>
            <w:tcW w:w="992" w:type="dxa"/>
            <w:tcBorders>
              <w:left w:val="nil"/>
              <w:right w:val="nil"/>
            </w:tcBorders>
            <w:shd w:val="clear" w:color="auto" w:fill="auto"/>
            <w:noWrap/>
            <w:vAlign w:val="center"/>
            <w:hideMark/>
            <w:tcPrChange w:id="59" w:author="Audoly, Gilles" w:date="2022-03-04T16:20:00Z">
              <w:tcPr>
                <w:tcW w:w="826" w:type="dxa"/>
                <w:tcBorders>
                  <w:left w:val="nil"/>
                  <w:right w:val="nil"/>
                </w:tcBorders>
                <w:shd w:val="clear" w:color="auto" w:fill="auto"/>
                <w:noWrap/>
                <w:vAlign w:val="center"/>
                <w:hideMark/>
              </w:tcPr>
            </w:tcPrChange>
          </w:tcPr>
          <w:p w14:paraId="3D7465A5" w14:textId="70A1488A" w:rsidR="0080535F" w:rsidRPr="009F653D" w:rsidRDefault="00A53787" w:rsidP="0080535F">
            <w:del w:id="60" w:author="Audoly, Gilles" w:date="2022-03-04T16:21:00Z">
              <w:r w:rsidRPr="009F653D" w:rsidDel="000B1B4D">
                <w:rPr>
                  <w:color w:val="000000"/>
                </w:rPr>
                <w:delText>Marc Houry</w:delText>
              </w:r>
            </w:del>
          </w:p>
        </w:tc>
        <w:tc>
          <w:tcPr>
            <w:tcW w:w="4786" w:type="dxa"/>
            <w:gridSpan w:val="2"/>
            <w:tcBorders>
              <w:left w:val="nil"/>
            </w:tcBorders>
            <w:shd w:val="clear" w:color="auto" w:fill="auto"/>
            <w:noWrap/>
            <w:vAlign w:val="center"/>
            <w:hideMark/>
            <w:tcPrChange w:id="61" w:author="Audoly, Gilles" w:date="2022-03-04T16:20:00Z">
              <w:tcPr>
                <w:tcW w:w="4077" w:type="dxa"/>
                <w:gridSpan w:val="2"/>
                <w:tcBorders>
                  <w:left w:val="nil"/>
                </w:tcBorders>
                <w:shd w:val="clear" w:color="auto" w:fill="auto"/>
                <w:noWrap/>
                <w:vAlign w:val="center"/>
                <w:hideMark/>
              </w:tcPr>
            </w:tcPrChange>
          </w:tcPr>
          <w:p w14:paraId="356C363F" w14:textId="77777777" w:rsidR="0080535F" w:rsidRPr="009F653D" w:rsidRDefault="005762C9" w:rsidP="008A2B8A">
            <w:pPr>
              <w:spacing w:after="0" w:line="240" w:lineRule="auto"/>
              <w:rPr>
                <w:color w:val="0000FF"/>
                <w:u w:val="single"/>
              </w:rPr>
            </w:pPr>
            <w:r w:rsidRPr="009F653D">
              <w:fldChar w:fldCharType="begin"/>
            </w:r>
            <w:r w:rsidRPr="009F653D">
              <w:instrText xml:space="preserve"> HYPERLINK "mailto:fabrice.szuper@atos.net" </w:instrText>
            </w:r>
            <w:r w:rsidRPr="009F653D">
              <w:fldChar w:fldCharType="separate"/>
            </w:r>
            <w:r w:rsidR="0080535F" w:rsidRPr="009F653D">
              <w:rPr>
                <w:color w:val="0000FF"/>
                <w:u w:val="single"/>
              </w:rPr>
              <w:t xml:space="preserve"> </w:t>
            </w:r>
            <w:r w:rsidRPr="009F653D">
              <w:rPr>
                <w:color w:val="0000FF"/>
                <w:u w:val="single"/>
              </w:rPr>
              <w:fldChar w:fldCharType="end"/>
            </w:r>
          </w:p>
        </w:tc>
      </w:tr>
      <w:tr w:rsidR="0080535F" w:rsidRPr="009F653D" w:rsidDel="000B1B4D" w14:paraId="3176A1D0" w14:textId="26320C6E" w:rsidTr="000B1B4D">
        <w:tblPrEx>
          <w:tblW w:w="9371" w:type="dxa"/>
          <w:tblInd w:w="93" w:type="dxa"/>
          <w:tblBorders>
            <w:insideV w:val="dotted" w:sz="4" w:space="0" w:color="auto"/>
          </w:tblBorders>
          <w:tblPrExChange w:id="62" w:author="Audoly, Gilles" w:date="2022-03-04T16:20:00Z">
            <w:tblPrEx>
              <w:tblW w:w="9371" w:type="dxa"/>
              <w:tblInd w:w="93" w:type="dxa"/>
              <w:tblBorders>
                <w:insideV w:val="dotted" w:sz="4" w:space="0" w:color="auto"/>
              </w:tblBorders>
            </w:tblPrEx>
          </w:tblPrExChange>
        </w:tblPrEx>
        <w:trPr>
          <w:trHeight w:val="383"/>
          <w:del w:id="63" w:author="Audoly, Gilles" w:date="2022-03-04T16:21:00Z"/>
          <w:trPrChange w:id="64" w:author="Audoly, Gilles" w:date="2022-03-04T16:20:00Z">
            <w:trPr>
              <w:trHeight w:val="383"/>
            </w:trPr>
          </w:trPrChange>
        </w:trPr>
        <w:tc>
          <w:tcPr>
            <w:tcW w:w="1467" w:type="dxa"/>
            <w:tcBorders>
              <w:right w:val="nil"/>
            </w:tcBorders>
            <w:shd w:val="clear" w:color="auto" w:fill="auto"/>
            <w:noWrap/>
            <w:vAlign w:val="center"/>
            <w:hideMark/>
            <w:tcPrChange w:id="65" w:author="Audoly, Gilles" w:date="2022-03-04T16:20:00Z">
              <w:tcPr>
                <w:tcW w:w="2160" w:type="dxa"/>
                <w:tcBorders>
                  <w:right w:val="nil"/>
                </w:tcBorders>
                <w:shd w:val="clear" w:color="auto" w:fill="auto"/>
                <w:noWrap/>
                <w:vAlign w:val="center"/>
                <w:hideMark/>
              </w:tcPr>
            </w:tcPrChange>
          </w:tcPr>
          <w:p w14:paraId="5E79F71D" w14:textId="0B5DA350" w:rsidR="0080535F" w:rsidRPr="009F653D" w:rsidDel="000B1B4D" w:rsidRDefault="0080535F" w:rsidP="00CC6CE6">
            <w:pPr>
              <w:spacing w:after="0" w:line="240" w:lineRule="auto"/>
              <w:rPr>
                <w:del w:id="66" w:author="Audoly, Gilles" w:date="2022-03-04T16:21:00Z"/>
                <w:color w:val="000000"/>
              </w:rPr>
            </w:pPr>
            <w:del w:id="67" w:author="Audoly, Gilles" w:date="2022-03-04T16:21:00Z">
              <w:r w:rsidRPr="009F653D" w:rsidDel="000B1B4D">
                <w:rPr>
                  <w:color w:val="000000"/>
                </w:rPr>
                <w:delText>Support</w:delText>
              </w:r>
            </w:del>
          </w:p>
        </w:tc>
        <w:tc>
          <w:tcPr>
            <w:tcW w:w="2126" w:type="dxa"/>
            <w:tcBorders>
              <w:left w:val="nil"/>
              <w:right w:val="nil"/>
            </w:tcBorders>
            <w:shd w:val="clear" w:color="auto" w:fill="auto"/>
            <w:noWrap/>
            <w:vAlign w:val="center"/>
            <w:hideMark/>
            <w:tcPrChange w:id="68" w:author="Audoly, Gilles" w:date="2022-03-04T16:20:00Z">
              <w:tcPr>
                <w:tcW w:w="2308" w:type="dxa"/>
                <w:tcBorders>
                  <w:left w:val="nil"/>
                  <w:right w:val="nil"/>
                </w:tcBorders>
                <w:shd w:val="clear" w:color="auto" w:fill="auto"/>
                <w:noWrap/>
                <w:vAlign w:val="center"/>
                <w:hideMark/>
              </w:tcPr>
            </w:tcPrChange>
          </w:tcPr>
          <w:p w14:paraId="080A0C2C" w14:textId="224EE5BE" w:rsidR="0080535F" w:rsidRPr="009F653D" w:rsidDel="000B1B4D" w:rsidRDefault="0080535F" w:rsidP="0080535F">
            <w:pPr>
              <w:rPr>
                <w:del w:id="69" w:author="Audoly, Gilles" w:date="2022-03-04T16:21:00Z"/>
              </w:rPr>
            </w:pPr>
          </w:p>
        </w:tc>
        <w:tc>
          <w:tcPr>
            <w:tcW w:w="992" w:type="dxa"/>
            <w:tcBorders>
              <w:left w:val="nil"/>
              <w:right w:val="nil"/>
            </w:tcBorders>
            <w:shd w:val="clear" w:color="auto" w:fill="auto"/>
            <w:noWrap/>
            <w:vAlign w:val="center"/>
            <w:hideMark/>
            <w:tcPrChange w:id="70" w:author="Audoly, Gilles" w:date="2022-03-04T16:20:00Z">
              <w:tcPr>
                <w:tcW w:w="826" w:type="dxa"/>
                <w:tcBorders>
                  <w:left w:val="nil"/>
                  <w:right w:val="nil"/>
                </w:tcBorders>
                <w:shd w:val="clear" w:color="auto" w:fill="auto"/>
                <w:noWrap/>
                <w:vAlign w:val="center"/>
                <w:hideMark/>
              </w:tcPr>
            </w:tcPrChange>
          </w:tcPr>
          <w:p w14:paraId="0481B866" w14:textId="47D06DE9" w:rsidR="0080535F" w:rsidRPr="009F653D" w:rsidDel="000B1B4D" w:rsidRDefault="0080535F" w:rsidP="0080535F">
            <w:pPr>
              <w:rPr>
                <w:del w:id="71" w:author="Audoly, Gilles" w:date="2022-03-04T16:21:00Z"/>
              </w:rPr>
            </w:pPr>
          </w:p>
        </w:tc>
        <w:tc>
          <w:tcPr>
            <w:tcW w:w="4786" w:type="dxa"/>
            <w:gridSpan w:val="2"/>
            <w:tcBorders>
              <w:left w:val="nil"/>
            </w:tcBorders>
            <w:shd w:val="clear" w:color="auto" w:fill="auto"/>
            <w:noWrap/>
            <w:vAlign w:val="center"/>
            <w:hideMark/>
            <w:tcPrChange w:id="72" w:author="Audoly, Gilles" w:date="2022-03-04T16:20:00Z">
              <w:tcPr>
                <w:tcW w:w="4077" w:type="dxa"/>
                <w:gridSpan w:val="2"/>
                <w:tcBorders>
                  <w:left w:val="nil"/>
                </w:tcBorders>
                <w:shd w:val="clear" w:color="auto" w:fill="auto"/>
                <w:noWrap/>
                <w:vAlign w:val="center"/>
                <w:hideMark/>
              </w:tcPr>
            </w:tcPrChange>
          </w:tcPr>
          <w:p w14:paraId="7F8BCE4F" w14:textId="22154CDA" w:rsidR="0080535F" w:rsidRPr="009F653D" w:rsidDel="000B1B4D" w:rsidRDefault="0080535F" w:rsidP="008A2B8A">
            <w:pPr>
              <w:spacing w:after="0" w:line="240" w:lineRule="auto"/>
              <w:rPr>
                <w:del w:id="73" w:author="Audoly, Gilles" w:date="2022-03-04T16:21:00Z"/>
                <w:color w:val="0000FF"/>
                <w:u w:val="single"/>
              </w:rPr>
            </w:pPr>
          </w:p>
        </w:tc>
      </w:tr>
      <w:tr w:rsidR="00175862" w:rsidRPr="009F653D" w:rsidDel="000B1B4D" w14:paraId="26B7D414" w14:textId="014B4712" w:rsidTr="000B1B4D">
        <w:tblPrEx>
          <w:tblW w:w="9371" w:type="dxa"/>
          <w:tblInd w:w="93" w:type="dxa"/>
          <w:tblBorders>
            <w:insideV w:val="dotted" w:sz="4" w:space="0" w:color="auto"/>
          </w:tblBorders>
          <w:tblPrExChange w:id="74" w:author="Audoly, Gilles" w:date="2022-03-04T16:20:00Z">
            <w:tblPrEx>
              <w:tblW w:w="9371" w:type="dxa"/>
              <w:tblInd w:w="93" w:type="dxa"/>
              <w:tblBorders>
                <w:insideV w:val="dotted" w:sz="4" w:space="0" w:color="auto"/>
              </w:tblBorders>
            </w:tblPrEx>
          </w:tblPrExChange>
        </w:tblPrEx>
        <w:trPr>
          <w:trHeight w:val="383"/>
          <w:del w:id="75" w:author="Audoly, Gilles" w:date="2022-03-04T16:21:00Z"/>
          <w:trPrChange w:id="76" w:author="Audoly, Gilles" w:date="2022-03-04T16:20:00Z">
            <w:trPr>
              <w:trHeight w:val="383"/>
            </w:trPr>
          </w:trPrChange>
        </w:trPr>
        <w:tc>
          <w:tcPr>
            <w:tcW w:w="1467" w:type="dxa"/>
            <w:tcBorders>
              <w:bottom w:val="nil"/>
              <w:right w:val="nil"/>
            </w:tcBorders>
            <w:shd w:val="clear" w:color="auto" w:fill="auto"/>
            <w:noWrap/>
            <w:vAlign w:val="center"/>
            <w:tcPrChange w:id="77" w:author="Audoly, Gilles" w:date="2022-03-04T16:20:00Z">
              <w:tcPr>
                <w:tcW w:w="2160" w:type="dxa"/>
                <w:tcBorders>
                  <w:bottom w:val="nil"/>
                  <w:right w:val="nil"/>
                </w:tcBorders>
                <w:shd w:val="clear" w:color="auto" w:fill="auto"/>
                <w:noWrap/>
                <w:vAlign w:val="center"/>
              </w:tcPr>
            </w:tcPrChange>
          </w:tcPr>
          <w:p w14:paraId="2F2A7ECE" w14:textId="6913AB81" w:rsidR="00175862" w:rsidRPr="009F653D" w:rsidDel="000B1B4D" w:rsidRDefault="00175862" w:rsidP="00CC6CE6">
            <w:pPr>
              <w:spacing w:after="0" w:line="240" w:lineRule="auto"/>
              <w:rPr>
                <w:del w:id="78" w:author="Audoly, Gilles" w:date="2022-03-04T16:21:00Z"/>
                <w:color w:val="000000"/>
              </w:rPr>
            </w:pPr>
          </w:p>
        </w:tc>
        <w:tc>
          <w:tcPr>
            <w:tcW w:w="2126" w:type="dxa"/>
            <w:tcBorders>
              <w:left w:val="nil"/>
              <w:bottom w:val="nil"/>
              <w:right w:val="nil"/>
            </w:tcBorders>
            <w:shd w:val="clear" w:color="auto" w:fill="auto"/>
            <w:noWrap/>
            <w:vAlign w:val="center"/>
            <w:tcPrChange w:id="79" w:author="Audoly, Gilles" w:date="2022-03-04T16:20:00Z">
              <w:tcPr>
                <w:tcW w:w="2308" w:type="dxa"/>
                <w:tcBorders>
                  <w:left w:val="nil"/>
                  <w:bottom w:val="nil"/>
                  <w:right w:val="nil"/>
                </w:tcBorders>
                <w:shd w:val="clear" w:color="auto" w:fill="auto"/>
                <w:noWrap/>
                <w:vAlign w:val="center"/>
              </w:tcPr>
            </w:tcPrChange>
          </w:tcPr>
          <w:p w14:paraId="0C4F814D" w14:textId="32A76202" w:rsidR="00175862" w:rsidRPr="009F653D" w:rsidDel="000B1B4D" w:rsidRDefault="00175862" w:rsidP="0080535F">
            <w:pPr>
              <w:rPr>
                <w:del w:id="80" w:author="Audoly, Gilles" w:date="2022-03-04T16:21:00Z"/>
              </w:rPr>
            </w:pPr>
          </w:p>
        </w:tc>
        <w:tc>
          <w:tcPr>
            <w:tcW w:w="992" w:type="dxa"/>
            <w:tcBorders>
              <w:left w:val="nil"/>
              <w:bottom w:val="nil"/>
              <w:right w:val="nil"/>
            </w:tcBorders>
            <w:shd w:val="clear" w:color="auto" w:fill="auto"/>
            <w:noWrap/>
            <w:vAlign w:val="center"/>
            <w:tcPrChange w:id="81" w:author="Audoly, Gilles" w:date="2022-03-04T16:20:00Z">
              <w:tcPr>
                <w:tcW w:w="826" w:type="dxa"/>
                <w:tcBorders>
                  <w:left w:val="nil"/>
                  <w:bottom w:val="nil"/>
                  <w:right w:val="nil"/>
                </w:tcBorders>
                <w:shd w:val="clear" w:color="auto" w:fill="auto"/>
                <w:noWrap/>
                <w:vAlign w:val="center"/>
              </w:tcPr>
            </w:tcPrChange>
          </w:tcPr>
          <w:p w14:paraId="61201FFE" w14:textId="5A67C104" w:rsidR="00175862" w:rsidRPr="009F653D" w:rsidDel="000B1B4D" w:rsidRDefault="00175862" w:rsidP="0080535F">
            <w:pPr>
              <w:rPr>
                <w:del w:id="82" w:author="Audoly, Gilles" w:date="2022-03-04T16:21:00Z"/>
              </w:rPr>
            </w:pPr>
          </w:p>
        </w:tc>
        <w:tc>
          <w:tcPr>
            <w:tcW w:w="4786" w:type="dxa"/>
            <w:gridSpan w:val="2"/>
            <w:tcBorders>
              <w:left w:val="nil"/>
              <w:bottom w:val="nil"/>
            </w:tcBorders>
            <w:shd w:val="clear" w:color="auto" w:fill="auto"/>
            <w:noWrap/>
            <w:vAlign w:val="center"/>
            <w:tcPrChange w:id="83" w:author="Audoly, Gilles" w:date="2022-03-04T16:20:00Z">
              <w:tcPr>
                <w:tcW w:w="4077" w:type="dxa"/>
                <w:gridSpan w:val="2"/>
                <w:tcBorders>
                  <w:left w:val="nil"/>
                  <w:bottom w:val="nil"/>
                </w:tcBorders>
                <w:shd w:val="clear" w:color="auto" w:fill="auto"/>
                <w:noWrap/>
                <w:vAlign w:val="center"/>
              </w:tcPr>
            </w:tcPrChange>
          </w:tcPr>
          <w:p w14:paraId="287835E1" w14:textId="59648B92" w:rsidR="00175862" w:rsidRPr="009F653D" w:rsidDel="000B1B4D" w:rsidRDefault="00175862" w:rsidP="00CC6CE6">
            <w:pPr>
              <w:spacing w:after="0" w:line="240" w:lineRule="auto"/>
              <w:rPr>
                <w:del w:id="84" w:author="Audoly, Gilles" w:date="2022-03-04T16:21:00Z"/>
              </w:rPr>
            </w:pPr>
          </w:p>
        </w:tc>
      </w:tr>
      <w:tr w:rsidR="0080535F" w:rsidRPr="009F653D" w14:paraId="108C6CE5" w14:textId="77777777" w:rsidTr="00D102E8">
        <w:trPr>
          <w:trHeight w:val="383"/>
        </w:trPr>
        <w:tc>
          <w:tcPr>
            <w:tcW w:w="9371" w:type="dxa"/>
            <w:gridSpan w:val="5"/>
            <w:tcBorders>
              <w:bottom w:val="single" w:sz="4" w:space="0" w:color="auto"/>
            </w:tcBorders>
            <w:shd w:val="clear" w:color="auto" w:fill="565A5C"/>
            <w:noWrap/>
            <w:vAlign w:val="center"/>
            <w:hideMark/>
          </w:tcPr>
          <w:p w14:paraId="754FC6D9" w14:textId="77777777" w:rsidR="0080535F" w:rsidRPr="009F653D" w:rsidRDefault="00A53787" w:rsidP="00175862">
            <w:pPr>
              <w:spacing w:after="0" w:line="240" w:lineRule="auto"/>
              <w:jc w:val="center"/>
              <w:rPr>
                <w:b/>
                <w:color w:val="000000"/>
              </w:rPr>
            </w:pPr>
            <w:r w:rsidRPr="009F653D">
              <w:rPr>
                <w:b/>
                <w:color w:val="FFFFFF" w:themeColor="background1"/>
              </w:rPr>
              <w:t>REGISTRE DES REVISIONS</w:t>
            </w:r>
          </w:p>
        </w:tc>
      </w:tr>
      <w:tr w:rsidR="0080535F" w:rsidRPr="009F653D" w14:paraId="22DA7988" w14:textId="77777777" w:rsidTr="000B1B4D">
        <w:tblPrEx>
          <w:tblW w:w="9371" w:type="dxa"/>
          <w:tblInd w:w="93" w:type="dxa"/>
          <w:tblBorders>
            <w:insideV w:val="dotted" w:sz="4" w:space="0" w:color="auto"/>
          </w:tblBorders>
          <w:tblPrExChange w:id="85" w:author="Audoly, Gilles" w:date="2022-03-04T16:20:00Z">
            <w:tblPrEx>
              <w:tblW w:w="9371" w:type="dxa"/>
              <w:tblInd w:w="93" w:type="dxa"/>
              <w:tblBorders>
                <w:insideV w:val="dotted" w:sz="4" w:space="0" w:color="auto"/>
              </w:tblBorders>
            </w:tblPrEx>
          </w:tblPrExChange>
        </w:tblPrEx>
        <w:trPr>
          <w:trHeight w:val="383"/>
          <w:trPrChange w:id="86" w:author="Audoly, Gilles" w:date="2022-03-04T16:20:00Z">
            <w:trPr>
              <w:trHeight w:val="383"/>
            </w:trPr>
          </w:trPrChange>
        </w:trPr>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87" w:author="Audoly, Gilles" w:date="2022-03-04T16:20:00Z">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763A3C9E" w14:textId="77777777" w:rsidR="0080535F" w:rsidRPr="009F653D" w:rsidRDefault="0080535F" w:rsidP="00175862">
            <w:pPr>
              <w:spacing w:after="0" w:line="240" w:lineRule="auto"/>
              <w:jc w:val="center"/>
              <w:rPr>
                <w:color w:val="000000"/>
              </w:rPr>
            </w:pPr>
            <w:r w:rsidRPr="009F653D">
              <w:rPr>
                <w:color w:val="000000"/>
              </w:rPr>
              <w:t>1</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88" w:author="Audoly, Gilles" w:date="2022-03-04T16:20:00Z">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333478C7" w14:textId="2E8CD5D4" w:rsidR="0080535F" w:rsidRPr="009F653D" w:rsidRDefault="009A7C4A" w:rsidP="00175862">
            <w:pPr>
              <w:spacing w:after="0" w:line="240" w:lineRule="auto"/>
              <w:jc w:val="center"/>
              <w:rPr>
                <w:color w:val="000000"/>
              </w:rPr>
            </w:pPr>
            <w:r w:rsidRPr="009F653D">
              <w:rPr>
                <w:color w:val="000000"/>
              </w:rPr>
              <w:t>14</w:t>
            </w:r>
            <w:r w:rsidR="00A53787" w:rsidRPr="009F653D">
              <w:rPr>
                <w:color w:val="000000"/>
              </w:rPr>
              <w:t>/0</w:t>
            </w:r>
            <w:r w:rsidRPr="009F653D">
              <w:rPr>
                <w:color w:val="000000"/>
              </w:rPr>
              <w:t>1</w:t>
            </w:r>
            <w:r w:rsidR="00A53787" w:rsidRPr="009F653D">
              <w:rPr>
                <w:color w:val="000000"/>
              </w:rPr>
              <w:t>/20</w:t>
            </w:r>
            <w:r w:rsidRPr="009F653D">
              <w:rPr>
                <w:color w:val="000000"/>
              </w:rPr>
              <w:t>2</w:t>
            </w:r>
            <w:r w:rsidR="004C1751" w:rsidRPr="009F653D">
              <w:rPr>
                <w:color w:val="000000"/>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89" w:author="Audoly, Gilles" w:date="2022-03-04T16:20:00Z">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7F0A3C09" w14:textId="77777777" w:rsidR="0080535F" w:rsidRPr="009F653D" w:rsidRDefault="00A53787" w:rsidP="00175862">
            <w:pPr>
              <w:spacing w:after="0" w:line="240" w:lineRule="auto"/>
              <w:jc w:val="center"/>
              <w:rPr>
                <w:color w:val="000000"/>
              </w:rPr>
            </w:pPr>
            <w:r w:rsidRPr="009F653D">
              <w:rPr>
                <w:color w:val="000000"/>
              </w:rPr>
              <w:t>Tous</w:t>
            </w:r>
          </w:p>
        </w:tc>
        <w:tc>
          <w:tcPr>
            <w:tcW w:w="47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Change w:id="90" w:author="Audoly, Gilles" w:date="2022-03-04T16:20:00Z">
              <w:tcPr>
                <w:tcW w:w="40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46AE2BFE" w14:textId="77777777" w:rsidR="0080535F" w:rsidRPr="009F653D" w:rsidRDefault="00A53787" w:rsidP="00175862">
            <w:pPr>
              <w:spacing w:after="0" w:line="240" w:lineRule="auto"/>
              <w:jc w:val="center"/>
              <w:rPr>
                <w:color w:val="000000"/>
              </w:rPr>
            </w:pPr>
            <w:r w:rsidRPr="009F653D">
              <w:rPr>
                <w:color w:val="000000"/>
              </w:rPr>
              <w:t>Création Document</w:t>
            </w:r>
          </w:p>
        </w:tc>
      </w:tr>
      <w:tr w:rsidR="00A26765" w:rsidRPr="009F653D" w14:paraId="59FDD463" w14:textId="77777777" w:rsidTr="000B1B4D">
        <w:tblPrEx>
          <w:tblW w:w="9371" w:type="dxa"/>
          <w:tblInd w:w="93" w:type="dxa"/>
          <w:tblBorders>
            <w:insideV w:val="dotted" w:sz="4" w:space="0" w:color="auto"/>
          </w:tblBorders>
          <w:tblPrExChange w:id="91" w:author="Audoly, Gilles" w:date="2022-03-04T16:20:00Z">
            <w:tblPrEx>
              <w:tblW w:w="9371" w:type="dxa"/>
              <w:tblInd w:w="93" w:type="dxa"/>
              <w:tblBorders>
                <w:insideV w:val="dotted" w:sz="4" w:space="0" w:color="auto"/>
              </w:tblBorders>
            </w:tblPrEx>
          </w:tblPrExChange>
        </w:tblPrEx>
        <w:trPr>
          <w:trHeight w:val="383"/>
          <w:trPrChange w:id="92" w:author="Audoly, Gilles" w:date="2022-03-04T16:20:00Z">
            <w:trPr>
              <w:trHeight w:val="383"/>
            </w:trPr>
          </w:trPrChange>
        </w:trPr>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Change w:id="93" w:author="Audoly, Gilles" w:date="2022-03-04T16:20:00Z">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32750A1C" w14:textId="4D2BBFB4" w:rsidR="00A26765" w:rsidRPr="009F653D" w:rsidRDefault="00530914" w:rsidP="004368B6">
            <w:pPr>
              <w:spacing w:after="0" w:line="240" w:lineRule="auto"/>
              <w:jc w:val="center"/>
              <w:rPr>
                <w:color w:val="000000"/>
              </w:rPr>
            </w:pPr>
            <w:r w:rsidRPr="009F653D">
              <w:rPr>
                <w:color w:val="000000"/>
              </w:rPr>
              <w:t>2</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Change w:id="94" w:author="Audoly, Gilles" w:date="2022-03-04T16:20:00Z">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4F119463" w14:textId="145DFC00" w:rsidR="00A26765" w:rsidRPr="009F653D" w:rsidRDefault="00530914" w:rsidP="004368B6">
            <w:pPr>
              <w:spacing w:after="0" w:line="240" w:lineRule="auto"/>
              <w:jc w:val="center"/>
              <w:rPr>
                <w:color w:val="000000"/>
              </w:rPr>
            </w:pPr>
            <w:r w:rsidRPr="009F653D">
              <w:rPr>
                <w:color w:val="000000"/>
              </w:rPr>
              <w:t>18/01/2021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Change w:id="95" w:author="Audoly, Gilles" w:date="2022-03-04T16:20:00Z">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707666FD" w14:textId="2845473B" w:rsidR="00A26765" w:rsidRPr="009F653D" w:rsidRDefault="00A26765" w:rsidP="004368B6">
            <w:pPr>
              <w:spacing w:after="0" w:line="240" w:lineRule="auto"/>
              <w:jc w:val="center"/>
              <w:rPr>
                <w:color w:val="000000"/>
              </w:rPr>
            </w:pPr>
          </w:p>
        </w:tc>
        <w:tc>
          <w:tcPr>
            <w:tcW w:w="47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Change w:id="96" w:author="Audoly, Gilles" w:date="2022-03-04T16:20:00Z">
              <w:tcPr>
                <w:tcW w:w="40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0959EDA0" w14:textId="0947551F" w:rsidR="00A26765" w:rsidRPr="009F653D" w:rsidRDefault="00530914" w:rsidP="004368B6">
            <w:pPr>
              <w:spacing w:after="0" w:line="240" w:lineRule="auto"/>
              <w:jc w:val="center"/>
              <w:rPr>
                <w:color w:val="000000"/>
              </w:rPr>
            </w:pPr>
            <w:r w:rsidRPr="009F653D">
              <w:rPr>
                <w:color w:val="000000"/>
              </w:rPr>
              <w:t>Revue avec architecte</w:t>
            </w:r>
          </w:p>
        </w:tc>
      </w:tr>
      <w:tr w:rsidR="006635F6" w:rsidRPr="009F653D" w14:paraId="19986A41" w14:textId="77777777" w:rsidTr="000B1B4D">
        <w:tblPrEx>
          <w:tblW w:w="9371" w:type="dxa"/>
          <w:tblInd w:w="93" w:type="dxa"/>
          <w:tblBorders>
            <w:insideV w:val="dotted" w:sz="4" w:space="0" w:color="auto"/>
          </w:tblBorders>
          <w:tblPrExChange w:id="97" w:author="Audoly, Gilles" w:date="2022-03-04T16:20:00Z">
            <w:tblPrEx>
              <w:tblW w:w="9371" w:type="dxa"/>
              <w:tblInd w:w="93" w:type="dxa"/>
              <w:tblBorders>
                <w:insideV w:val="dotted" w:sz="4" w:space="0" w:color="auto"/>
              </w:tblBorders>
            </w:tblPrEx>
          </w:tblPrExChange>
        </w:tblPrEx>
        <w:trPr>
          <w:trHeight w:val="383"/>
          <w:trPrChange w:id="98" w:author="Audoly, Gilles" w:date="2022-03-04T16:20:00Z">
            <w:trPr>
              <w:trHeight w:val="383"/>
            </w:trPr>
          </w:trPrChange>
        </w:trPr>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Change w:id="99" w:author="Audoly, Gilles" w:date="2022-03-04T16:20:00Z">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79C9BBD1" w14:textId="32497FDB" w:rsidR="006635F6" w:rsidRPr="009F653D" w:rsidRDefault="003B2FF3" w:rsidP="006635F6">
            <w:pPr>
              <w:spacing w:after="0" w:line="240" w:lineRule="auto"/>
              <w:jc w:val="center"/>
              <w:rPr>
                <w:color w:val="000000"/>
              </w:rPr>
            </w:pPr>
            <w:r w:rsidRPr="009F653D">
              <w:rPr>
                <w:color w:val="000000"/>
              </w:rPr>
              <w:t>3</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Change w:id="100" w:author="Audoly, Gilles" w:date="2022-03-04T16:20:00Z">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4B3749AB" w14:textId="04003786" w:rsidR="006635F6" w:rsidRPr="009F653D" w:rsidRDefault="003B2FF3" w:rsidP="006635F6">
            <w:pPr>
              <w:spacing w:after="0" w:line="240" w:lineRule="auto"/>
              <w:jc w:val="center"/>
              <w:rPr>
                <w:color w:val="000000"/>
              </w:rPr>
            </w:pPr>
            <w:r w:rsidRPr="009F653D">
              <w:rPr>
                <w:color w:val="000000"/>
              </w:rPr>
              <w:t>03/02/2021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Change w:id="101" w:author="Audoly, Gilles" w:date="2022-03-04T16:20:00Z">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231211FE" w14:textId="0C5B7483" w:rsidR="006635F6" w:rsidRPr="009F653D" w:rsidRDefault="006635F6" w:rsidP="006635F6">
            <w:pPr>
              <w:spacing w:after="0" w:line="240" w:lineRule="auto"/>
              <w:jc w:val="center"/>
              <w:rPr>
                <w:color w:val="000000"/>
              </w:rPr>
            </w:pPr>
          </w:p>
        </w:tc>
        <w:tc>
          <w:tcPr>
            <w:tcW w:w="47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Change w:id="102" w:author="Audoly, Gilles" w:date="2022-03-04T16:20:00Z">
              <w:tcPr>
                <w:tcW w:w="40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07491432" w14:textId="6F07B420" w:rsidR="006635F6" w:rsidRPr="009F653D" w:rsidRDefault="003B2FF3" w:rsidP="006635F6">
            <w:pPr>
              <w:spacing w:after="0" w:line="240" w:lineRule="auto"/>
              <w:jc w:val="center"/>
              <w:rPr>
                <w:color w:val="000000"/>
              </w:rPr>
            </w:pPr>
            <w:r w:rsidRPr="009F653D">
              <w:rPr>
                <w:color w:val="000000"/>
              </w:rPr>
              <w:t>Revue avec chef de projet</w:t>
            </w:r>
          </w:p>
        </w:tc>
      </w:tr>
      <w:tr w:rsidR="00AF3B0A" w:rsidRPr="009F653D" w14:paraId="734F97CB" w14:textId="77777777" w:rsidTr="000B1B4D">
        <w:tblPrEx>
          <w:tblW w:w="9371" w:type="dxa"/>
          <w:tblInd w:w="93" w:type="dxa"/>
          <w:tblBorders>
            <w:insideV w:val="dotted" w:sz="4" w:space="0" w:color="auto"/>
          </w:tblBorders>
          <w:tblPrExChange w:id="103" w:author="Audoly, Gilles" w:date="2022-03-04T16:20:00Z">
            <w:tblPrEx>
              <w:tblW w:w="9371" w:type="dxa"/>
              <w:tblInd w:w="93" w:type="dxa"/>
              <w:tblBorders>
                <w:insideV w:val="dotted" w:sz="4" w:space="0" w:color="auto"/>
              </w:tblBorders>
            </w:tblPrEx>
          </w:tblPrExChange>
        </w:tblPrEx>
        <w:trPr>
          <w:trHeight w:val="383"/>
          <w:trPrChange w:id="104" w:author="Audoly, Gilles" w:date="2022-03-04T16:20:00Z">
            <w:trPr>
              <w:trHeight w:val="383"/>
            </w:trPr>
          </w:trPrChange>
        </w:trPr>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Change w:id="105" w:author="Audoly, Gilles" w:date="2022-03-04T16:20:00Z">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30D0BBF4" w14:textId="4F7F315E" w:rsidR="00AF3B0A" w:rsidRPr="009F653D" w:rsidRDefault="00AF3B0A" w:rsidP="006635F6">
            <w:pPr>
              <w:spacing w:after="0" w:line="240" w:lineRule="auto"/>
              <w:jc w:val="center"/>
              <w:rPr>
                <w:color w:val="000000"/>
              </w:rPr>
            </w:pPr>
            <w:r w:rsidRPr="009F653D">
              <w:rPr>
                <w:color w:val="000000"/>
              </w:rPr>
              <w:t>4</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Change w:id="106" w:author="Audoly, Gilles" w:date="2022-03-04T16:20:00Z">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52C7439A" w14:textId="61F947BE" w:rsidR="00AF3B0A" w:rsidRPr="009F653D" w:rsidRDefault="00AF3B0A" w:rsidP="006635F6">
            <w:pPr>
              <w:spacing w:after="0" w:line="240" w:lineRule="auto"/>
              <w:jc w:val="center"/>
              <w:rPr>
                <w:color w:val="000000"/>
              </w:rPr>
            </w:pPr>
            <w:r w:rsidRPr="009F653D">
              <w:rPr>
                <w:color w:val="000000"/>
              </w:rPr>
              <w:t>13/07/2021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Change w:id="107" w:author="Audoly, Gilles" w:date="2022-03-04T16:20:00Z">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41793B1E" w14:textId="77777777" w:rsidR="00AF3B0A" w:rsidRPr="009F653D" w:rsidRDefault="00AF3B0A" w:rsidP="006635F6">
            <w:pPr>
              <w:spacing w:after="0" w:line="240" w:lineRule="auto"/>
              <w:jc w:val="center"/>
              <w:rPr>
                <w:color w:val="000000"/>
              </w:rPr>
            </w:pPr>
          </w:p>
        </w:tc>
        <w:tc>
          <w:tcPr>
            <w:tcW w:w="47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Change w:id="108" w:author="Audoly, Gilles" w:date="2022-03-04T16:20:00Z">
              <w:tcPr>
                <w:tcW w:w="40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62DDD55F" w14:textId="024DEB83" w:rsidR="00AF3B0A" w:rsidRPr="009F653D" w:rsidRDefault="00AF3B0A" w:rsidP="006635F6">
            <w:pPr>
              <w:spacing w:after="0" w:line="240" w:lineRule="auto"/>
              <w:jc w:val="center"/>
              <w:rPr>
                <w:color w:val="000000"/>
              </w:rPr>
            </w:pPr>
            <w:r w:rsidRPr="009F653D">
              <w:rPr>
                <w:color w:val="000000"/>
              </w:rPr>
              <w:t>1</w:t>
            </w:r>
            <w:r w:rsidRPr="009F653D">
              <w:rPr>
                <w:color w:val="000000"/>
                <w:vertAlign w:val="superscript"/>
              </w:rPr>
              <w:t>ère</w:t>
            </w:r>
            <w:r w:rsidRPr="009F653D">
              <w:rPr>
                <w:color w:val="000000"/>
              </w:rPr>
              <w:t xml:space="preserve"> revue avec DGA</w:t>
            </w:r>
          </w:p>
        </w:tc>
      </w:tr>
      <w:tr w:rsidR="006635F6" w:rsidRPr="009F653D" w14:paraId="22A5940E" w14:textId="77777777" w:rsidTr="000B1B4D">
        <w:tblPrEx>
          <w:tblW w:w="9371" w:type="dxa"/>
          <w:tblInd w:w="93" w:type="dxa"/>
          <w:tblBorders>
            <w:insideV w:val="dotted" w:sz="4" w:space="0" w:color="auto"/>
          </w:tblBorders>
          <w:tblPrExChange w:id="109" w:author="Audoly, Gilles" w:date="2022-03-04T16:20:00Z">
            <w:tblPrEx>
              <w:tblW w:w="9371" w:type="dxa"/>
              <w:tblInd w:w="93" w:type="dxa"/>
              <w:tblBorders>
                <w:insideV w:val="dotted" w:sz="4" w:space="0" w:color="auto"/>
              </w:tblBorders>
            </w:tblPrEx>
          </w:tblPrExChange>
        </w:tblPrEx>
        <w:trPr>
          <w:trHeight w:val="383"/>
          <w:trPrChange w:id="110" w:author="Audoly, Gilles" w:date="2022-03-04T16:20:00Z">
            <w:trPr>
              <w:trHeight w:val="383"/>
            </w:trPr>
          </w:trPrChange>
        </w:trPr>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Change w:id="111" w:author="Audoly, Gilles" w:date="2022-03-04T16:20:00Z">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0730F9E9" w14:textId="3667BD20" w:rsidR="006635F6" w:rsidRPr="009F653D" w:rsidRDefault="00B3352A" w:rsidP="006635F6">
            <w:pPr>
              <w:spacing w:after="0" w:line="240" w:lineRule="auto"/>
              <w:jc w:val="center"/>
              <w:rPr>
                <w:color w:val="000000"/>
              </w:rPr>
            </w:pPr>
            <w:r w:rsidRPr="009F653D">
              <w:rPr>
                <w:color w:val="000000"/>
              </w:rPr>
              <w:t>5</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Change w:id="112" w:author="Audoly, Gilles" w:date="2022-03-04T16:20:00Z">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7CF01F41" w14:textId="65820492" w:rsidR="006635F6" w:rsidRPr="009F653D" w:rsidRDefault="00B3352A" w:rsidP="00FB01CC">
            <w:pPr>
              <w:spacing w:after="0" w:line="240" w:lineRule="auto"/>
              <w:jc w:val="center"/>
              <w:rPr>
                <w:color w:val="000000"/>
              </w:rPr>
            </w:pPr>
            <w:r w:rsidRPr="009F653D">
              <w:rPr>
                <w:color w:val="000000"/>
              </w:rPr>
              <w:t>11/08/2021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Change w:id="113" w:author="Audoly, Gilles" w:date="2022-03-04T16:20:00Z">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22EC08FC" w14:textId="208D1CD8" w:rsidR="006635F6" w:rsidRPr="009F653D" w:rsidRDefault="006635F6" w:rsidP="00FB01CC">
            <w:pPr>
              <w:spacing w:after="0" w:line="240" w:lineRule="auto"/>
              <w:jc w:val="center"/>
              <w:rPr>
                <w:color w:val="000000"/>
              </w:rPr>
            </w:pPr>
          </w:p>
        </w:tc>
        <w:tc>
          <w:tcPr>
            <w:tcW w:w="47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Change w:id="114" w:author="Audoly, Gilles" w:date="2022-03-04T16:20:00Z">
              <w:tcPr>
                <w:tcW w:w="40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5DF54A87" w14:textId="4055A234" w:rsidR="00FB01CC" w:rsidRPr="009F653D" w:rsidRDefault="001A6C29" w:rsidP="00FB01CC">
            <w:pPr>
              <w:spacing w:after="0" w:line="240" w:lineRule="auto"/>
              <w:jc w:val="center"/>
              <w:rPr>
                <w:color w:val="000000"/>
              </w:rPr>
            </w:pPr>
            <w:r w:rsidRPr="009F653D">
              <w:rPr>
                <w:color w:val="000000"/>
              </w:rPr>
              <w:t xml:space="preserve">Maintenance (1, 5, </w:t>
            </w:r>
            <w:r w:rsidR="005D7B6D" w:rsidRPr="009F653D">
              <w:rPr>
                <w:color w:val="000000"/>
              </w:rPr>
              <w:t>6</w:t>
            </w:r>
            <w:r w:rsidRPr="009F653D">
              <w:rPr>
                <w:color w:val="000000"/>
              </w:rPr>
              <w:t>.</w:t>
            </w:r>
            <w:r w:rsidR="00AC3C87" w:rsidRPr="009F653D">
              <w:rPr>
                <w:color w:val="000000"/>
              </w:rPr>
              <w:t>1</w:t>
            </w:r>
            <w:r w:rsidRPr="009F653D">
              <w:rPr>
                <w:color w:val="000000"/>
              </w:rPr>
              <w:t xml:space="preserve">, </w:t>
            </w:r>
            <w:r w:rsidR="00AC3C87" w:rsidRPr="009F653D">
              <w:rPr>
                <w:color w:val="000000"/>
              </w:rPr>
              <w:t>8</w:t>
            </w:r>
            <w:r w:rsidRPr="009F653D">
              <w:rPr>
                <w:color w:val="000000"/>
              </w:rPr>
              <w:t>)</w:t>
            </w:r>
          </w:p>
          <w:p w14:paraId="1C199B1B" w14:textId="794FB0E1" w:rsidR="001A6C29" w:rsidRPr="009F653D" w:rsidRDefault="001A6C29" w:rsidP="00FB01CC">
            <w:pPr>
              <w:spacing w:after="0" w:line="240" w:lineRule="auto"/>
              <w:jc w:val="center"/>
              <w:rPr>
                <w:color w:val="000000"/>
              </w:rPr>
            </w:pPr>
            <w:r w:rsidRPr="009F653D">
              <w:rPr>
                <w:color w:val="000000"/>
              </w:rPr>
              <w:t>Chiffrage embarqué (</w:t>
            </w:r>
            <w:r w:rsidR="005D7B6D" w:rsidRPr="009F653D">
              <w:rPr>
                <w:color w:val="000000"/>
              </w:rPr>
              <w:t>6</w:t>
            </w:r>
            <w:r w:rsidRPr="009F653D">
              <w:rPr>
                <w:color w:val="000000"/>
              </w:rPr>
              <w:t>.</w:t>
            </w:r>
            <w:r w:rsidR="00AC3C87" w:rsidRPr="009F653D">
              <w:rPr>
                <w:color w:val="000000"/>
              </w:rPr>
              <w:t>1</w:t>
            </w:r>
            <w:r w:rsidRPr="009F653D">
              <w:rPr>
                <w:color w:val="000000"/>
              </w:rPr>
              <w:t xml:space="preserve">, </w:t>
            </w:r>
            <w:r w:rsidR="005D7B6D" w:rsidRPr="009F653D">
              <w:rPr>
                <w:color w:val="000000"/>
              </w:rPr>
              <w:t>6</w:t>
            </w:r>
            <w:r w:rsidRPr="009F653D">
              <w:rPr>
                <w:color w:val="000000"/>
              </w:rPr>
              <w:t>.</w:t>
            </w:r>
            <w:r w:rsidR="00AC3C87" w:rsidRPr="009F653D">
              <w:rPr>
                <w:color w:val="000000"/>
              </w:rPr>
              <w:t>2</w:t>
            </w:r>
            <w:r w:rsidRPr="009F653D">
              <w:rPr>
                <w:color w:val="000000"/>
              </w:rPr>
              <w:t>)</w:t>
            </w:r>
          </w:p>
          <w:p w14:paraId="1DF1E3DB" w14:textId="502AAAFB" w:rsidR="001A6C29" w:rsidRPr="009F653D" w:rsidRDefault="001A6C29" w:rsidP="00FB01CC">
            <w:pPr>
              <w:spacing w:after="0" w:line="240" w:lineRule="auto"/>
              <w:jc w:val="center"/>
              <w:rPr>
                <w:color w:val="000000"/>
              </w:rPr>
            </w:pPr>
            <w:r w:rsidRPr="009F653D">
              <w:rPr>
                <w:color w:val="000000"/>
              </w:rPr>
              <w:t>Couplage FPGA (</w:t>
            </w:r>
            <w:r w:rsidR="005D7B6D" w:rsidRPr="009F653D">
              <w:rPr>
                <w:color w:val="000000"/>
              </w:rPr>
              <w:t>6</w:t>
            </w:r>
            <w:r w:rsidRPr="009F653D">
              <w:rPr>
                <w:color w:val="000000"/>
              </w:rPr>
              <w:t>.</w:t>
            </w:r>
            <w:r w:rsidR="00AC3C87" w:rsidRPr="009F653D">
              <w:rPr>
                <w:color w:val="000000"/>
              </w:rPr>
              <w:t>3</w:t>
            </w:r>
            <w:r w:rsidRPr="009F653D">
              <w:rPr>
                <w:color w:val="000000"/>
              </w:rPr>
              <w:t>)</w:t>
            </w:r>
          </w:p>
          <w:p w14:paraId="54217580" w14:textId="61BCCEDB" w:rsidR="001A6C29" w:rsidRPr="009F653D" w:rsidRDefault="001A6C29" w:rsidP="00FB01CC">
            <w:pPr>
              <w:spacing w:after="0" w:line="240" w:lineRule="auto"/>
              <w:jc w:val="center"/>
              <w:rPr>
                <w:color w:val="000000"/>
              </w:rPr>
            </w:pPr>
            <w:r w:rsidRPr="009F653D">
              <w:rPr>
                <w:color w:val="000000"/>
              </w:rPr>
              <w:t>Outils de vérification (</w:t>
            </w:r>
            <w:r w:rsidR="00AC3C87" w:rsidRPr="009F653D">
              <w:rPr>
                <w:color w:val="000000"/>
              </w:rPr>
              <w:t>9</w:t>
            </w:r>
            <w:r w:rsidRPr="009F653D">
              <w:rPr>
                <w:color w:val="000000"/>
              </w:rPr>
              <w:t>)</w:t>
            </w:r>
          </w:p>
        </w:tc>
      </w:tr>
      <w:tr w:rsidR="00316DB6" w:rsidRPr="009F653D" w14:paraId="28D1CE53" w14:textId="77777777" w:rsidTr="000B1B4D">
        <w:tblPrEx>
          <w:tblW w:w="9371" w:type="dxa"/>
          <w:tblInd w:w="93" w:type="dxa"/>
          <w:tblBorders>
            <w:insideV w:val="dotted" w:sz="4" w:space="0" w:color="auto"/>
          </w:tblBorders>
          <w:tblPrExChange w:id="115" w:author="Audoly, Gilles" w:date="2022-03-04T16:20:00Z">
            <w:tblPrEx>
              <w:tblW w:w="9371" w:type="dxa"/>
              <w:tblInd w:w="93" w:type="dxa"/>
              <w:tblBorders>
                <w:insideV w:val="dotted" w:sz="4" w:space="0" w:color="auto"/>
              </w:tblBorders>
            </w:tblPrEx>
          </w:tblPrExChange>
        </w:tblPrEx>
        <w:trPr>
          <w:trHeight w:val="383"/>
          <w:trPrChange w:id="116" w:author="Audoly, Gilles" w:date="2022-03-04T16:20:00Z">
            <w:trPr>
              <w:trHeight w:val="383"/>
            </w:trPr>
          </w:trPrChange>
        </w:trPr>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Change w:id="117" w:author="Audoly, Gilles" w:date="2022-03-04T16:20:00Z">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16EE0D56" w14:textId="13E517E7" w:rsidR="00316DB6" w:rsidRPr="009F653D" w:rsidRDefault="00316DB6" w:rsidP="006635F6">
            <w:pPr>
              <w:spacing w:after="0" w:line="240" w:lineRule="auto"/>
              <w:jc w:val="center"/>
              <w:rPr>
                <w:color w:val="000000"/>
              </w:rPr>
            </w:pPr>
            <w:r w:rsidRPr="009F653D">
              <w:rPr>
                <w:color w:val="000000"/>
              </w:rPr>
              <w:t>6</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Change w:id="118" w:author="Audoly, Gilles" w:date="2022-03-04T16:20:00Z">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458268E5" w14:textId="35E87409" w:rsidR="00316DB6" w:rsidRPr="009F653D" w:rsidRDefault="00316DB6" w:rsidP="00FB01CC">
            <w:pPr>
              <w:spacing w:after="0" w:line="240" w:lineRule="auto"/>
              <w:jc w:val="center"/>
              <w:rPr>
                <w:color w:val="000000"/>
              </w:rPr>
            </w:pPr>
            <w:r w:rsidRPr="009F653D">
              <w:rPr>
                <w:color w:val="000000"/>
              </w:rPr>
              <w:t>28/09/2021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Change w:id="119" w:author="Audoly, Gilles" w:date="2022-03-04T16:20:00Z">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36FEEC10" w14:textId="77777777" w:rsidR="00316DB6" w:rsidRPr="009F653D" w:rsidRDefault="00316DB6" w:rsidP="00FB01CC">
            <w:pPr>
              <w:spacing w:after="0" w:line="240" w:lineRule="auto"/>
              <w:jc w:val="center"/>
              <w:rPr>
                <w:color w:val="000000"/>
              </w:rPr>
            </w:pPr>
          </w:p>
        </w:tc>
        <w:tc>
          <w:tcPr>
            <w:tcW w:w="47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Change w:id="120" w:author="Audoly, Gilles" w:date="2022-03-04T16:20:00Z">
              <w:tcPr>
                <w:tcW w:w="40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71F3233A" w14:textId="77777777" w:rsidR="00316DB6" w:rsidRPr="009F653D" w:rsidRDefault="0095381D" w:rsidP="00FB01CC">
            <w:pPr>
              <w:spacing w:after="0" w:line="240" w:lineRule="auto"/>
              <w:jc w:val="center"/>
              <w:rPr>
                <w:color w:val="000000"/>
              </w:rPr>
            </w:pPr>
            <w:r w:rsidRPr="009F653D">
              <w:rPr>
                <w:color w:val="000000"/>
              </w:rPr>
              <w:t>Couverture Wibu (6.1)</w:t>
            </w:r>
          </w:p>
          <w:p w14:paraId="6E09B4D0" w14:textId="45DA98A0" w:rsidR="0095381D" w:rsidRPr="009F653D" w:rsidRDefault="008E1709" w:rsidP="00FB01CC">
            <w:pPr>
              <w:spacing w:after="0" w:line="240" w:lineRule="auto"/>
              <w:jc w:val="center"/>
              <w:rPr>
                <w:color w:val="000000"/>
              </w:rPr>
            </w:pPr>
            <w:r w:rsidRPr="009F653D">
              <w:rPr>
                <w:color w:val="000000"/>
              </w:rPr>
              <w:t>Sécurisation</w:t>
            </w:r>
            <w:r w:rsidR="0095381D" w:rsidRPr="009F653D">
              <w:rPr>
                <w:color w:val="000000"/>
              </w:rPr>
              <w:t xml:space="preserve"> mots de passe (6.2)</w:t>
            </w:r>
          </w:p>
          <w:p w14:paraId="6CB2F79A" w14:textId="2C0D9547" w:rsidR="0095381D" w:rsidRPr="009F653D" w:rsidRDefault="0095381D" w:rsidP="00FB01CC">
            <w:pPr>
              <w:spacing w:after="0" w:line="240" w:lineRule="auto"/>
              <w:jc w:val="center"/>
              <w:rPr>
                <w:color w:val="000000"/>
              </w:rPr>
            </w:pPr>
            <w:r w:rsidRPr="009F653D">
              <w:rPr>
                <w:color w:val="000000"/>
              </w:rPr>
              <w:t>Couplage hors FPGA (6.3)</w:t>
            </w:r>
          </w:p>
        </w:tc>
      </w:tr>
      <w:tr w:rsidR="002430C0" w:rsidRPr="009F653D" w14:paraId="2C32184E" w14:textId="77777777" w:rsidTr="000B1B4D">
        <w:tblPrEx>
          <w:tblW w:w="9371" w:type="dxa"/>
          <w:tblInd w:w="93" w:type="dxa"/>
          <w:tblBorders>
            <w:insideV w:val="dotted" w:sz="4" w:space="0" w:color="auto"/>
          </w:tblBorders>
          <w:tblPrExChange w:id="121" w:author="Audoly, Gilles" w:date="2022-03-04T16:20:00Z">
            <w:tblPrEx>
              <w:tblW w:w="9371" w:type="dxa"/>
              <w:tblInd w:w="93" w:type="dxa"/>
              <w:tblBorders>
                <w:insideV w:val="dotted" w:sz="4" w:space="0" w:color="auto"/>
              </w:tblBorders>
            </w:tblPrEx>
          </w:tblPrExChange>
        </w:tblPrEx>
        <w:trPr>
          <w:trHeight w:val="383"/>
          <w:trPrChange w:id="122" w:author="Audoly, Gilles" w:date="2022-03-04T16:20:00Z">
            <w:trPr>
              <w:trHeight w:val="383"/>
            </w:trPr>
          </w:trPrChange>
        </w:trPr>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Change w:id="123" w:author="Audoly, Gilles" w:date="2022-03-04T16:20:00Z">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5F4C0F6B" w14:textId="42A4849E" w:rsidR="002430C0" w:rsidRPr="009F653D" w:rsidRDefault="006E51B6" w:rsidP="009A7C4A">
            <w:pPr>
              <w:spacing w:after="0" w:line="240" w:lineRule="auto"/>
              <w:jc w:val="center"/>
              <w:rPr>
                <w:color w:val="000000"/>
              </w:rPr>
            </w:pPr>
            <w:r w:rsidRPr="009F653D">
              <w:rPr>
                <w:color w:val="000000"/>
              </w:rPr>
              <w:t>7</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Change w:id="124" w:author="Audoly, Gilles" w:date="2022-03-04T16:20:00Z">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03F86D64" w14:textId="7301F28A" w:rsidR="002430C0" w:rsidRPr="009F653D" w:rsidRDefault="006E51B6" w:rsidP="009A7C4A">
            <w:pPr>
              <w:spacing w:after="0" w:line="240" w:lineRule="auto"/>
              <w:jc w:val="center"/>
              <w:rPr>
                <w:color w:val="000000"/>
              </w:rPr>
            </w:pPr>
            <w:r w:rsidRPr="009F653D">
              <w:rPr>
                <w:color w:val="000000"/>
              </w:rPr>
              <w:t>04/10/2021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Change w:id="125" w:author="Audoly, Gilles" w:date="2022-03-04T16:20:00Z">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6C894FEB" w14:textId="686DBEE4" w:rsidR="002430C0" w:rsidRPr="009F653D" w:rsidRDefault="002430C0" w:rsidP="009A7C4A">
            <w:pPr>
              <w:spacing w:after="0" w:line="240" w:lineRule="auto"/>
              <w:jc w:val="center"/>
              <w:rPr>
                <w:color w:val="000000"/>
              </w:rPr>
            </w:pPr>
          </w:p>
        </w:tc>
        <w:tc>
          <w:tcPr>
            <w:tcW w:w="47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Change w:id="126" w:author="Audoly, Gilles" w:date="2022-03-04T16:20:00Z">
              <w:tcPr>
                <w:tcW w:w="40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1743C3E4" w14:textId="07F1A050" w:rsidR="00070A03" w:rsidRPr="009F653D" w:rsidRDefault="00070A03" w:rsidP="009A7C4A">
            <w:pPr>
              <w:spacing w:after="0" w:line="240" w:lineRule="auto"/>
              <w:jc w:val="center"/>
              <w:rPr>
                <w:color w:val="000000"/>
              </w:rPr>
            </w:pPr>
            <w:r w:rsidRPr="009F653D">
              <w:rPr>
                <w:color w:val="000000"/>
              </w:rPr>
              <w:t>Nombre de voies inutile (4)</w:t>
            </w:r>
          </w:p>
          <w:p w14:paraId="7A02D7A4" w14:textId="2FCAEF1C" w:rsidR="002430C0" w:rsidRPr="009F653D" w:rsidRDefault="00D23E5F" w:rsidP="009A7C4A">
            <w:pPr>
              <w:spacing w:after="0" w:line="240" w:lineRule="auto"/>
              <w:jc w:val="center"/>
              <w:rPr>
                <w:color w:val="000000"/>
              </w:rPr>
            </w:pPr>
            <w:r w:rsidRPr="009F653D">
              <w:rPr>
                <w:color w:val="000000"/>
              </w:rPr>
              <w:t>Mots de passe (3, 5)</w:t>
            </w:r>
          </w:p>
          <w:p w14:paraId="0A05F385" w14:textId="6AFFAB75" w:rsidR="00D23E5F" w:rsidRPr="009F653D" w:rsidRDefault="00D23E5F" w:rsidP="009A7C4A">
            <w:pPr>
              <w:spacing w:after="0" w:line="240" w:lineRule="auto"/>
              <w:jc w:val="center"/>
              <w:rPr>
                <w:color w:val="000000"/>
              </w:rPr>
            </w:pPr>
            <w:r w:rsidRPr="009F653D">
              <w:rPr>
                <w:color w:val="000000"/>
              </w:rPr>
              <w:t>Sécurisation bootloader (6.2)</w:t>
            </w:r>
          </w:p>
          <w:p w14:paraId="5F49168B" w14:textId="2EE4D7D4" w:rsidR="00D23E5F" w:rsidRPr="009F653D" w:rsidRDefault="00D23E5F" w:rsidP="009A7C4A">
            <w:pPr>
              <w:spacing w:after="0" w:line="240" w:lineRule="auto"/>
              <w:jc w:val="center"/>
              <w:rPr>
                <w:color w:val="000000"/>
              </w:rPr>
            </w:pPr>
            <w:r w:rsidRPr="009F653D">
              <w:rPr>
                <w:color w:val="000000"/>
              </w:rPr>
              <w:t>Sécurisation démarrage (6.2)</w:t>
            </w:r>
          </w:p>
          <w:p w14:paraId="6ACBEC38" w14:textId="5CC667D3" w:rsidR="00D23E5F" w:rsidRPr="009F653D" w:rsidRDefault="00D23E5F" w:rsidP="009A7C4A">
            <w:pPr>
              <w:spacing w:after="0" w:line="240" w:lineRule="auto"/>
              <w:jc w:val="center"/>
              <w:rPr>
                <w:color w:val="000000"/>
              </w:rPr>
            </w:pPr>
            <w:r w:rsidRPr="009F653D">
              <w:rPr>
                <w:color w:val="000000"/>
              </w:rPr>
              <w:t>Empreinte et release notes (9)</w:t>
            </w:r>
          </w:p>
        </w:tc>
      </w:tr>
      <w:tr w:rsidR="00D102E8" w:rsidRPr="009F653D" w14:paraId="72C89FC0" w14:textId="77777777" w:rsidTr="000B1B4D">
        <w:tblPrEx>
          <w:tblW w:w="9371" w:type="dxa"/>
          <w:tblInd w:w="93" w:type="dxa"/>
          <w:tblBorders>
            <w:insideV w:val="dotted" w:sz="4" w:space="0" w:color="auto"/>
          </w:tblBorders>
          <w:tblPrExChange w:id="127" w:author="Audoly, Gilles" w:date="2022-03-04T16:20:00Z">
            <w:tblPrEx>
              <w:tblW w:w="9371" w:type="dxa"/>
              <w:tblInd w:w="93" w:type="dxa"/>
              <w:tblBorders>
                <w:insideV w:val="dotted" w:sz="4" w:space="0" w:color="auto"/>
              </w:tblBorders>
            </w:tblPrEx>
          </w:tblPrExChange>
        </w:tblPrEx>
        <w:trPr>
          <w:trHeight w:val="383"/>
          <w:trPrChange w:id="128" w:author="Audoly, Gilles" w:date="2022-03-04T16:20:00Z">
            <w:trPr>
              <w:trHeight w:val="383"/>
            </w:trPr>
          </w:trPrChange>
        </w:trPr>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Change w:id="129" w:author="Audoly, Gilles" w:date="2022-03-04T16:20:00Z">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7B493BDF" w14:textId="15A58954" w:rsidR="00D102E8" w:rsidRPr="009F653D" w:rsidRDefault="00D102E8" w:rsidP="009A7C4A">
            <w:pPr>
              <w:spacing w:after="0" w:line="240" w:lineRule="auto"/>
              <w:jc w:val="center"/>
              <w:rPr>
                <w:color w:val="000000"/>
              </w:rPr>
            </w:pPr>
            <w:r w:rsidRPr="009F653D">
              <w:rPr>
                <w:color w:val="000000"/>
              </w:rPr>
              <w:t>8</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Change w:id="130" w:author="Audoly, Gilles" w:date="2022-03-04T16:20:00Z">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438AD9EA" w14:textId="58A4F6E0" w:rsidR="00D102E8" w:rsidRPr="009F653D" w:rsidRDefault="00D102E8" w:rsidP="009A7C4A">
            <w:pPr>
              <w:spacing w:after="0" w:line="240" w:lineRule="auto"/>
              <w:jc w:val="center"/>
              <w:rPr>
                <w:color w:val="000000"/>
              </w:rPr>
            </w:pPr>
            <w:r w:rsidRPr="009F653D">
              <w:rPr>
                <w:color w:val="000000"/>
              </w:rPr>
              <w:t>14/10/2021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Change w:id="131" w:author="Audoly, Gilles" w:date="2022-03-04T16:20:00Z">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40D6C23F" w14:textId="77777777" w:rsidR="00D102E8" w:rsidRPr="009F653D" w:rsidRDefault="00D102E8" w:rsidP="009A7C4A">
            <w:pPr>
              <w:spacing w:after="0" w:line="240" w:lineRule="auto"/>
              <w:jc w:val="center"/>
              <w:rPr>
                <w:color w:val="000000"/>
              </w:rPr>
            </w:pPr>
          </w:p>
        </w:tc>
        <w:tc>
          <w:tcPr>
            <w:tcW w:w="47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Change w:id="132" w:author="Audoly, Gilles" w:date="2022-03-04T16:20:00Z">
              <w:tcPr>
                <w:tcW w:w="40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09E6B55E" w14:textId="1F7F43D1" w:rsidR="00D102E8" w:rsidRPr="009F653D" w:rsidRDefault="00BC0378" w:rsidP="009A7C4A">
            <w:pPr>
              <w:spacing w:after="0" w:line="240" w:lineRule="auto"/>
              <w:jc w:val="center"/>
              <w:rPr>
                <w:color w:val="000000"/>
              </w:rPr>
            </w:pPr>
            <w:r w:rsidRPr="009F653D">
              <w:rPr>
                <w:color w:val="000000"/>
              </w:rPr>
              <w:t>Config. sécurisée France (3)</w:t>
            </w:r>
          </w:p>
        </w:tc>
      </w:tr>
      <w:tr w:rsidR="005E22CB" w:rsidRPr="009F653D" w14:paraId="271E03E7" w14:textId="77777777" w:rsidTr="000B1B4D">
        <w:tblPrEx>
          <w:tblW w:w="9371" w:type="dxa"/>
          <w:tblInd w:w="93" w:type="dxa"/>
          <w:tblBorders>
            <w:insideV w:val="dotted" w:sz="4" w:space="0" w:color="auto"/>
          </w:tblBorders>
          <w:tblPrExChange w:id="133" w:author="Audoly, Gilles" w:date="2022-03-04T16:20:00Z">
            <w:tblPrEx>
              <w:tblW w:w="9371" w:type="dxa"/>
              <w:tblInd w:w="93" w:type="dxa"/>
              <w:tblBorders>
                <w:insideV w:val="dotted" w:sz="4" w:space="0" w:color="auto"/>
              </w:tblBorders>
            </w:tblPrEx>
          </w:tblPrExChange>
        </w:tblPrEx>
        <w:trPr>
          <w:trHeight w:val="383"/>
          <w:trPrChange w:id="134" w:author="Audoly, Gilles" w:date="2022-03-04T16:20:00Z">
            <w:trPr>
              <w:trHeight w:val="383"/>
            </w:trPr>
          </w:trPrChange>
        </w:trPr>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Change w:id="135" w:author="Audoly, Gilles" w:date="2022-03-04T16:20:00Z">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34D2E438" w14:textId="45887847" w:rsidR="005E22CB" w:rsidRPr="009F653D" w:rsidRDefault="005E22CB" w:rsidP="009A7C4A">
            <w:pPr>
              <w:spacing w:after="0" w:line="240" w:lineRule="auto"/>
              <w:jc w:val="center"/>
              <w:rPr>
                <w:color w:val="000000"/>
              </w:rPr>
            </w:pPr>
            <w:r w:rsidRPr="009F653D">
              <w:rPr>
                <w:color w:val="000000"/>
              </w:rPr>
              <w:t>9</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Change w:id="136" w:author="Audoly, Gilles" w:date="2022-03-04T16:20:00Z">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1989F69D" w14:textId="09DE5E30" w:rsidR="005E22CB" w:rsidRPr="009F653D" w:rsidRDefault="005E22CB" w:rsidP="009A7C4A">
            <w:pPr>
              <w:spacing w:after="0" w:line="240" w:lineRule="auto"/>
              <w:jc w:val="center"/>
              <w:rPr>
                <w:color w:val="000000"/>
              </w:rPr>
            </w:pPr>
            <w:r w:rsidRPr="009F653D">
              <w:rPr>
                <w:color w:val="000000"/>
              </w:rPr>
              <w:t>18/01/</w:t>
            </w:r>
            <w:r w:rsidR="00AF6E60" w:rsidRPr="009F653D">
              <w:rPr>
                <w:color w:val="000000"/>
              </w:rPr>
              <w:t>2022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Change w:id="137" w:author="Audoly, Gilles" w:date="2022-03-04T16:20:00Z">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5CC69656" w14:textId="77777777" w:rsidR="005E22CB" w:rsidRPr="009F653D" w:rsidRDefault="005E22CB" w:rsidP="009A7C4A">
            <w:pPr>
              <w:spacing w:after="0" w:line="240" w:lineRule="auto"/>
              <w:jc w:val="center"/>
              <w:rPr>
                <w:color w:val="000000"/>
              </w:rPr>
            </w:pPr>
          </w:p>
        </w:tc>
        <w:tc>
          <w:tcPr>
            <w:tcW w:w="47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Change w:id="138" w:author="Audoly, Gilles" w:date="2022-03-04T16:20:00Z">
              <w:tcPr>
                <w:tcW w:w="40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0672CAD8" w14:textId="09B4F154" w:rsidR="005E22CB" w:rsidRPr="009F653D" w:rsidRDefault="00246135" w:rsidP="009A7C4A">
            <w:pPr>
              <w:spacing w:after="0" w:line="240" w:lineRule="auto"/>
              <w:jc w:val="center"/>
              <w:rPr>
                <w:color w:val="000000"/>
              </w:rPr>
            </w:pPr>
            <w:r w:rsidRPr="009F653D">
              <w:rPr>
                <w:color w:val="000000"/>
              </w:rPr>
              <w:t>Interfaces externes (4, 5, 6, 1</w:t>
            </w:r>
            <w:r w:rsidR="00D73768" w:rsidRPr="009F653D">
              <w:rPr>
                <w:color w:val="000000"/>
              </w:rPr>
              <w:t>0</w:t>
            </w:r>
            <w:r w:rsidRPr="009F653D">
              <w:rPr>
                <w:color w:val="000000"/>
              </w:rPr>
              <w:t>.4)</w:t>
            </w:r>
          </w:p>
          <w:p w14:paraId="49824F03" w14:textId="0FDD0F2D" w:rsidR="00246135" w:rsidRPr="009F653D" w:rsidRDefault="00D73768" w:rsidP="009A7C4A">
            <w:pPr>
              <w:spacing w:after="0" w:line="240" w:lineRule="auto"/>
              <w:jc w:val="center"/>
              <w:rPr>
                <w:color w:val="000000"/>
              </w:rPr>
            </w:pPr>
            <w:r w:rsidRPr="009F653D">
              <w:rPr>
                <w:color w:val="000000"/>
              </w:rPr>
              <w:t>Précision génération (12)</w:t>
            </w:r>
          </w:p>
        </w:tc>
      </w:tr>
      <w:tr w:rsidR="00AF6E60" w:rsidRPr="009F653D" w14:paraId="1BBDED88" w14:textId="77777777" w:rsidTr="000B1B4D">
        <w:tblPrEx>
          <w:tblW w:w="9371" w:type="dxa"/>
          <w:tblInd w:w="93" w:type="dxa"/>
          <w:tblBorders>
            <w:insideV w:val="dotted" w:sz="4" w:space="0" w:color="auto"/>
          </w:tblBorders>
          <w:tblPrExChange w:id="139" w:author="Audoly, Gilles" w:date="2022-03-04T16:20:00Z">
            <w:tblPrEx>
              <w:tblW w:w="9371" w:type="dxa"/>
              <w:tblInd w:w="93" w:type="dxa"/>
              <w:tblBorders>
                <w:insideV w:val="dotted" w:sz="4" w:space="0" w:color="auto"/>
              </w:tblBorders>
            </w:tblPrEx>
          </w:tblPrExChange>
        </w:tblPrEx>
        <w:trPr>
          <w:trHeight w:val="383"/>
          <w:trPrChange w:id="140" w:author="Audoly, Gilles" w:date="2022-03-04T16:20:00Z">
            <w:trPr>
              <w:trHeight w:val="383"/>
            </w:trPr>
          </w:trPrChange>
        </w:trPr>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Change w:id="141" w:author="Audoly, Gilles" w:date="2022-03-04T16:20:00Z">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42AD2AA1" w14:textId="352E6726" w:rsidR="00AF6E60" w:rsidRPr="009F653D" w:rsidRDefault="00AF6E60" w:rsidP="009A7C4A">
            <w:pPr>
              <w:spacing w:after="0" w:line="240" w:lineRule="auto"/>
              <w:jc w:val="center"/>
              <w:rPr>
                <w:color w:val="000000"/>
              </w:rPr>
            </w:pPr>
            <w:r w:rsidRPr="009F653D">
              <w:rPr>
                <w:color w:val="000000"/>
              </w:rPr>
              <w:t>10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Change w:id="142" w:author="Audoly, Gilles" w:date="2022-03-04T16:20:00Z">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08493F2E" w14:textId="6AA6E918" w:rsidR="00AF6E60" w:rsidRPr="009F653D" w:rsidRDefault="00AF6E60" w:rsidP="009A7C4A">
            <w:pPr>
              <w:spacing w:after="0" w:line="240" w:lineRule="auto"/>
              <w:jc w:val="center"/>
              <w:rPr>
                <w:color w:val="000000"/>
              </w:rPr>
            </w:pPr>
            <w:r w:rsidRPr="009F653D">
              <w:rPr>
                <w:color w:val="000000"/>
              </w:rPr>
              <w:t>01/02/2022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Change w:id="143" w:author="Audoly, Gilles" w:date="2022-03-04T16:20:00Z">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7D098646" w14:textId="77777777" w:rsidR="00AF6E60" w:rsidRPr="009F653D" w:rsidRDefault="00AF6E60" w:rsidP="009A7C4A">
            <w:pPr>
              <w:spacing w:after="0" w:line="240" w:lineRule="auto"/>
              <w:jc w:val="center"/>
              <w:rPr>
                <w:color w:val="000000"/>
              </w:rPr>
            </w:pPr>
          </w:p>
        </w:tc>
        <w:tc>
          <w:tcPr>
            <w:tcW w:w="47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Change w:id="144" w:author="Audoly, Gilles" w:date="2022-03-04T16:20:00Z">
              <w:tcPr>
                <w:tcW w:w="40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71CB95D4" w14:textId="0B5F1D54" w:rsidR="008130F8" w:rsidRPr="009F653D" w:rsidRDefault="008130F8" w:rsidP="008130F8">
            <w:pPr>
              <w:spacing w:after="0" w:line="240" w:lineRule="auto"/>
              <w:jc w:val="center"/>
              <w:rPr>
                <w:color w:val="000000"/>
              </w:rPr>
            </w:pPr>
            <w:r w:rsidRPr="009F653D">
              <w:rPr>
                <w:color w:val="000000"/>
              </w:rPr>
              <w:t xml:space="preserve">Chargement bibliothèque </w:t>
            </w:r>
            <w:r w:rsidR="003906F2" w:rsidRPr="009F653D">
              <w:rPr>
                <w:color w:val="000000"/>
              </w:rPr>
              <w:t>d’</w:t>
            </w:r>
            <w:r w:rsidRPr="009F653D">
              <w:rPr>
                <w:color w:val="000000"/>
              </w:rPr>
              <w:t>option (4, 5)</w:t>
            </w:r>
          </w:p>
          <w:p w14:paraId="2A3FDEBA" w14:textId="4C1A0BDA" w:rsidR="008130F8" w:rsidRPr="009F653D" w:rsidRDefault="008130F8" w:rsidP="008130F8">
            <w:pPr>
              <w:spacing w:after="0" w:line="240" w:lineRule="auto"/>
              <w:jc w:val="center"/>
              <w:rPr>
                <w:color w:val="000000"/>
              </w:rPr>
            </w:pPr>
            <w:r w:rsidRPr="009F653D">
              <w:rPr>
                <w:color w:val="000000"/>
              </w:rPr>
              <w:t xml:space="preserve">Protection bibliothèque </w:t>
            </w:r>
            <w:r w:rsidR="00A00BEA" w:rsidRPr="009F653D">
              <w:rPr>
                <w:color w:val="000000"/>
              </w:rPr>
              <w:t>d’</w:t>
            </w:r>
            <w:r w:rsidRPr="009F653D">
              <w:rPr>
                <w:color w:val="000000"/>
              </w:rPr>
              <w:t>option (10.1)</w:t>
            </w:r>
          </w:p>
          <w:p w14:paraId="6F505105" w14:textId="77777777" w:rsidR="008130F8" w:rsidRPr="009F653D" w:rsidRDefault="008130F8" w:rsidP="008130F8">
            <w:pPr>
              <w:spacing w:after="0" w:line="240" w:lineRule="auto"/>
              <w:jc w:val="center"/>
              <w:rPr>
                <w:color w:val="000000"/>
              </w:rPr>
            </w:pPr>
            <w:r w:rsidRPr="009F653D">
              <w:rPr>
                <w:color w:val="000000"/>
              </w:rPr>
              <w:t>Protection contenu dossier .</w:t>
            </w:r>
            <w:proofErr w:type="spellStart"/>
            <w:r w:rsidRPr="009F653D">
              <w:rPr>
                <w:color w:val="000000"/>
              </w:rPr>
              <w:t>ssh</w:t>
            </w:r>
            <w:proofErr w:type="spellEnd"/>
            <w:r w:rsidRPr="009F653D">
              <w:rPr>
                <w:color w:val="000000"/>
              </w:rPr>
              <w:t xml:space="preserve"> (10.2)</w:t>
            </w:r>
          </w:p>
          <w:p w14:paraId="71711EF7" w14:textId="037B3266" w:rsidR="00AF6E60" w:rsidRPr="009F653D" w:rsidRDefault="008130F8" w:rsidP="008130F8">
            <w:pPr>
              <w:spacing w:after="0" w:line="240" w:lineRule="auto"/>
              <w:jc w:val="center"/>
              <w:rPr>
                <w:color w:val="000000"/>
              </w:rPr>
            </w:pPr>
            <w:r w:rsidRPr="009F653D">
              <w:rPr>
                <w:color w:val="000000"/>
              </w:rPr>
              <w:t>Détail chiffrement partiel calibration (14.2)</w:t>
            </w:r>
          </w:p>
        </w:tc>
      </w:tr>
      <w:tr w:rsidR="009F653D" w:rsidRPr="009F653D" w14:paraId="4E798D50" w14:textId="77777777" w:rsidTr="000B1B4D">
        <w:tblPrEx>
          <w:tblW w:w="9371" w:type="dxa"/>
          <w:tblInd w:w="93" w:type="dxa"/>
          <w:tblBorders>
            <w:insideV w:val="dotted" w:sz="4" w:space="0" w:color="auto"/>
          </w:tblBorders>
          <w:tblPrExChange w:id="145" w:author="Audoly, Gilles" w:date="2022-03-04T16:20:00Z">
            <w:tblPrEx>
              <w:tblW w:w="9371" w:type="dxa"/>
              <w:tblInd w:w="93" w:type="dxa"/>
              <w:tblBorders>
                <w:insideV w:val="dotted" w:sz="4" w:space="0" w:color="auto"/>
              </w:tblBorders>
            </w:tblPrEx>
          </w:tblPrExChange>
        </w:tblPrEx>
        <w:trPr>
          <w:trHeight w:val="383"/>
          <w:ins w:id="146" w:author="Audoly, Gilles" w:date="2022-03-04T15:57:00Z"/>
          <w:trPrChange w:id="147" w:author="Audoly, Gilles" w:date="2022-03-04T16:20:00Z">
            <w:trPr>
              <w:trHeight w:val="383"/>
            </w:trPr>
          </w:trPrChange>
        </w:trPr>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tcPrChange w:id="148" w:author="Audoly, Gilles" w:date="2022-03-04T16:20:00Z">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0C9A3767" w14:textId="3048652D" w:rsidR="009F653D" w:rsidRPr="009F653D" w:rsidRDefault="009F653D" w:rsidP="009A7C4A">
            <w:pPr>
              <w:spacing w:after="0" w:line="240" w:lineRule="auto"/>
              <w:jc w:val="center"/>
              <w:rPr>
                <w:ins w:id="149" w:author="Audoly, Gilles" w:date="2022-03-04T15:57:00Z"/>
                <w:color w:val="000000"/>
              </w:rPr>
            </w:pPr>
            <w:ins w:id="150" w:author="Audoly, Gilles" w:date="2022-03-04T15:57:00Z">
              <w:r>
                <w:rPr>
                  <w:color w:val="000000"/>
                </w:rPr>
                <w:t>11</w:t>
              </w:r>
            </w:ins>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Change w:id="151" w:author="Audoly, Gilles" w:date="2022-03-04T16:20:00Z">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134C198D" w14:textId="4A33D793" w:rsidR="009F653D" w:rsidRPr="009F653D" w:rsidRDefault="009F653D" w:rsidP="009A7C4A">
            <w:pPr>
              <w:spacing w:after="0" w:line="240" w:lineRule="auto"/>
              <w:jc w:val="center"/>
              <w:rPr>
                <w:ins w:id="152" w:author="Audoly, Gilles" w:date="2022-03-04T15:57:00Z"/>
                <w:color w:val="000000"/>
              </w:rPr>
            </w:pPr>
            <w:ins w:id="153" w:author="Audoly, Gilles" w:date="2022-03-04T15:57:00Z">
              <w:r>
                <w:rPr>
                  <w:color w:val="000000"/>
                </w:rPr>
                <w:t>04/03/2022</w:t>
              </w:r>
            </w:ins>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Change w:id="154" w:author="Audoly, Gilles" w:date="2022-03-04T16:20:00Z">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697CF35D" w14:textId="77777777" w:rsidR="009F653D" w:rsidRPr="009F653D" w:rsidRDefault="009F653D" w:rsidP="009A7C4A">
            <w:pPr>
              <w:spacing w:after="0" w:line="240" w:lineRule="auto"/>
              <w:jc w:val="center"/>
              <w:rPr>
                <w:ins w:id="155" w:author="Audoly, Gilles" w:date="2022-03-04T15:57:00Z"/>
                <w:color w:val="000000"/>
              </w:rPr>
            </w:pPr>
          </w:p>
        </w:tc>
        <w:tc>
          <w:tcPr>
            <w:tcW w:w="47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Change w:id="156" w:author="Audoly, Gilles" w:date="2022-03-04T16:20:00Z">
              <w:tcPr>
                <w:tcW w:w="40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63F91219" w14:textId="6EC63008" w:rsidR="00AA5761" w:rsidRDefault="00AA5761" w:rsidP="000B1B4D">
            <w:pPr>
              <w:spacing w:after="0" w:line="240" w:lineRule="auto"/>
              <w:jc w:val="center"/>
              <w:rPr>
                <w:ins w:id="157" w:author="Audoly, Gilles" w:date="2022-03-04T17:18:00Z"/>
                <w:color w:val="000000"/>
                <w:highlight w:val="yellow"/>
              </w:rPr>
            </w:pPr>
            <w:ins w:id="158" w:author="Audoly, Gilles" w:date="2022-03-04T17:18:00Z">
              <w:r>
                <w:rPr>
                  <w:color w:val="000000"/>
                  <w:highlight w:val="yellow"/>
                </w:rPr>
                <w:t>Composant</w:t>
              </w:r>
            </w:ins>
            <w:ins w:id="159" w:author="Audoly, Gilles" w:date="2022-03-09T08:49:00Z">
              <w:r w:rsidR="005F7E2D">
                <w:rPr>
                  <w:color w:val="000000"/>
                  <w:highlight w:val="yellow"/>
                </w:rPr>
                <w:t>s</w:t>
              </w:r>
            </w:ins>
            <w:ins w:id="160" w:author="Audoly, Gilles" w:date="2022-03-04T17:18:00Z">
              <w:r>
                <w:rPr>
                  <w:color w:val="000000"/>
                  <w:highlight w:val="yellow"/>
                </w:rPr>
                <w:t xml:space="preserve"> logiciels tiers (9)</w:t>
              </w:r>
            </w:ins>
          </w:p>
          <w:p w14:paraId="063CBE60" w14:textId="277280DC" w:rsidR="000B1B4D" w:rsidRPr="000B1B4D" w:rsidRDefault="000B1B4D" w:rsidP="000B1B4D">
            <w:pPr>
              <w:spacing w:after="0" w:line="240" w:lineRule="auto"/>
              <w:jc w:val="center"/>
              <w:rPr>
                <w:ins w:id="161" w:author="Audoly, Gilles" w:date="2022-03-04T16:19:00Z"/>
                <w:color w:val="000000"/>
                <w:highlight w:val="yellow"/>
                <w:rPrChange w:id="162" w:author="Audoly, Gilles" w:date="2022-03-04T16:23:00Z">
                  <w:rPr>
                    <w:ins w:id="163" w:author="Audoly, Gilles" w:date="2022-03-04T16:19:00Z"/>
                    <w:color w:val="000000"/>
                  </w:rPr>
                </w:rPrChange>
              </w:rPr>
            </w:pPr>
            <w:ins w:id="164" w:author="Audoly, Gilles" w:date="2022-03-04T16:19:00Z">
              <w:r w:rsidRPr="000B1B4D">
                <w:rPr>
                  <w:color w:val="000000"/>
                  <w:highlight w:val="yellow"/>
                  <w:rPrChange w:id="165" w:author="Audoly, Gilles" w:date="2022-03-04T16:23:00Z">
                    <w:rPr>
                      <w:color w:val="000000"/>
                    </w:rPr>
                  </w:rPrChange>
                </w:rPr>
                <w:t xml:space="preserve">Sécurisation </w:t>
              </w:r>
            </w:ins>
            <w:ins w:id="166" w:author="Audoly, Gilles" w:date="2022-03-04T16:20:00Z">
              <w:r w:rsidRPr="000B1B4D">
                <w:rPr>
                  <w:color w:val="000000"/>
                  <w:highlight w:val="yellow"/>
                  <w:rPrChange w:id="167" w:author="Audoly, Gilles" w:date="2022-03-04T16:23:00Z">
                    <w:rPr>
                      <w:color w:val="000000"/>
                    </w:rPr>
                  </w:rPrChange>
                </w:rPr>
                <w:t>serveurs de maintenance (</w:t>
              </w:r>
            </w:ins>
            <w:ins w:id="168" w:author="Audoly, Gilles" w:date="2022-03-09T08:49:00Z">
              <w:r w:rsidR="005F7E2D">
                <w:rPr>
                  <w:color w:val="000000"/>
                  <w:highlight w:val="yellow"/>
                </w:rPr>
                <w:t xml:space="preserve">11.2, </w:t>
              </w:r>
            </w:ins>
            <w:ins w:id="169" w:author="Audoly, Gilles" w:date="2022-03-04T16:20:00Z">
              <w:r w:rsidRPr="000B1B4D">
                <w:rPr>
                  <w:color w:val="000000"/>
                  <w:highlight w:val="yellow"/>
                  <w:rPrChange w:id="170" w:author="Audoly, Gilles" w:date="2022-03-04T16:23:00Z">
                    <w:rPr>
                      <w:color w:val="000000"/>
                    </w:rPr>
                  </w:rPrChange>
                </w:rPr>
                <w:t>11.6)</w:t>
              </w:r>
            </w:ins>
          </w:p>
          <w:p w14:paraId="0FA81880" w14:textId="77777777" w:rsidR="000B1B4D" w:rsidRDefault="000B1B4D" w:rsidP="000B1B4D">
            <w:pPr>
              <w:spacing w:after="0" w:line="240" w:lineRule="auto"/>
              <w:jc w:val="center"/>
              <w:rPr>
                <w:ins w:id="171" w:author="Audoly, Gilles" w:date="2022-03-04T18:45:00Z"/>
                <w:color w:val="000000"/>
              </w:rPr>
            </w:pPr>
            <w:ins w:id="172" w:author="Audoly, Gilles" w:date="2022-03-04T16:19:00Z">
              <w:r w:rsidRPr="000B1B4D">
                <w:rPr>
                  <w:color w:val="000000"/>
                  <w:highlight w:val="yellow"/>
                  <w:rPrChange w:id="173" w:author="Audoly, Gilles" w:date="2022-03-04T16:23:00Z">
                    <w:rPr>
                      <w:color w:val="000000"/>
                    </w:rPr>
                  </w:rPrChange>
                </w:rPr>
                <w:t>Effacement logs à l’export (14)</w:t>
              </w:r>
            </w:ins>
          </w:p>
          <w:p w14:paraId="79911903" w14:textId="5CCA64BA" w:rsidR="002A56EC" w:rsidRPr="009F653D" w:rsidRDefault="002A56EC">
            <w:pPr>
              <w:spacing w:after="0" w:line="240" w:lineRule="auto"/>
              <w:jc w:val="center"/>
              <w:rPr>
                <w:ins w:id="174" w:author="Audoly, Gilles" w:date="2022-03-04T15:57:00Z"/>
                <w:color w:val="000000"/>
              </w:rPr>
            </w:pPr>
            <w:ins w:id="175" w:author="Audoly, Gilles" w:date="2022-03-04T18:45:00Z">
              <w:r w:rsidRPr="002A56EC">
                <w:rPr>
                  <w:color w:val="000000"/>
                  <w:highlight w:val="yellow"/>
                  <w:rPrChange w:id="176" w:author="Audoly, Gilles" w:date="2022-03-04T18:45:00Z">
                    <w:rPr>
                      <w:color w:val="000000"/>
                    </w:rPr>
                  </w:rPrChange>
                </w:rPr>
                <w:t>Formulation inconditionnelle (10, 11.1, 11.2, 11.4, 13, 15.5)</w:t>
              </w:r>
            </w:ins>
          </w:p>
        </w:tc>
      </w:tr>
      <w:tr w:rsidR="006635F6" w:rsidRPr="009F653D" w14:paraId="62B95E51" w14:textId="77777777" w:rsidTr="000B1B4D">
        <w:tblPrEx>
          <w:tblW w:w="9371" w:type="dxa"/>
          <w:tblInd w:w="93" w:type="dxa"/>
          <w:tblBorders>
            <w:insideV w:val="dotted" w:sz="4" w:space="0" w:color="auto"/>
          </w:tblBorders>
          <w:tblPrExChange w:id="177" w:author="Audoly, Gilles" w:date="2022-03-04T16:20:00Z">
            <w:tblPrEx>
              <w:tblW w:w="9371" w:type="dxa"/>
              <w:tblInd w:w="93" w:type="dxa"/>
              <w:tblBorders>
                <w:insideV w:val="dotted" w:sz="4" w:space="0" w:color="auto"/>
              </w:tblBorders>
            </w:tblPrEx>
          </w:tblPrExChange>
        </w:tblPrEx>
        <w:trPr>
          <w:trHeight w:val="383"/>
          <w:trPrChange w:id="178" w:author="Audoly, Gilles" w:date="2022-03-04T16:20:00Z">
            <w:trPr>
              <w:trHeight w:val="383"/>
            </w:trPr>
          </w:trPrChange>
        </w:trPr>
        <w:tc>
          <w:tcPr>
            <w:tcW w:w="1467" w:type="dxa"/>
            <w:tcBorders>
              <w:top w:val="single" w:sz="4" w:space="0" w:color="auto"/>
              <w:right w:val="nil"/>
            </w:tcBorders>
            <w:shd w:val="clear" w:color="auto" w:fill="auto"/>
            <w:noWrap/>
            <w:vAlign w:val="center"/>
            <w:tcPrChange w:id="179" w:author="Audoly, Gilles" w:date="2022-03-04T16:20:00Z">
              <w:tcPr>
                <w:tcW w:w="2160" w:type="dxa"/>
                <w:tcBorders>
                  <w:top w:val="single" w:sz="4" w:space="0" w:color="auto"/>
                  <w:right w:val="nil"/>
                </w:tcBorders>
                <w:shd w:val="clear" w:color="auto" w:fill="auto"/>
                <w:noWrap/>
                <w:vAlign w:val="center"/>
              </w:tcPr>
            </w:tcPrChange>
          </w:tcPr>
          <w:p w14:paraId="452DADC9" w14:textId="0FD4AE37" w:rsidR="003C2486" w:rsidRPr="009F653D" w:rsidRDefault="003C2486" w:rsidP="003C2486">
            <w:pPr>
              <w:spacing w:after="0" w:line="240" w:lineRule="auto"/>
              <w:jc w:val="center"/>
              <w:rPr>
                <w:color w:val="000000"/>
              </w:rPr>
            </w:pPr>
          </w:p>
        </w:tc>
        <w:tc>
          <w:tcPr>
            <w:tcW w:w="2126" w:type="dxa"/>
            <w:tcBorders>
              <w:top w:val="single" w:sz="4" w:space="0" w:color="auto"/>
              <w:left w:val="nil"/>
              <w:right w:val="nil"/>
            </w:tcBorders>
            <w:shd w:val="clear" w:color="auto" w:fill="auto"/>
            <w:noWrap/>
            <w:vAlign w:val="center"/>
            <w:tcPrChange w:id="180" w:author="Audoly, Gilles" w:date="2022-03-04T16:20:00Z">
              <w:tcPr>
                <w:tcW w:w="2308" w:type="dxa"/>
                <w:tcBorders>
                  <w:top w:val="single" w:sz="4" w:space="0" w:color="auto"/>
                  <w:left w:val="nil"/>
                  <w:right w:val="nil"/>
                </w:tcBorders>
                <w:shd w:val="clear" w:color="auto" w:fill="auto"/>
                <w:noWrap/>
                <w:vAlign w:val="center"/>
              </w:tcPr>
            </w:tcPrChange>
          </w:tcPr>
          <w:p w14:paraId="0470C38D" w14:textId="54D5240B" w:rsidR="006635F6" w:rsidRPr="009F653D" w:rsidRDefault="006635F6" w:rsidP="00FB0FBB">
            <w:pPr>
              <w:spacing w:after="0" w:line="240" w:lineRule="auto"/>
              <w:jc w:val="center"/>
              <w:rPr>
                <w:color w:val="000000"/>
              </w:rPr>
            </w:pPr>
          </w:p>
        </w:tc>
        <w:tc>
          <w:tcPr>
            <w:tcW w:w="992" w:type="dxa"/>
            <w:tcBorders>
              <w:top w:val="single" w:sz="4" w:space="0" w:color="auto"/>
              <w:left w:val="nil"/>
              <w:right w:val="nil"/>
            </w:tcBorders>
            <w:shd w:val="clear" w:color="auto" w:fill="auto"/>
            <w:noWrap/>
            <w:vAlign w:val="center"/>
            <w:tcPrChange w:id="181" w:author="Audoly, Gilles" w:date="2022-03-04T16:20:00Z">
              <w:tcPr>
                <w:tcW w:w="826" w:type="dxa"/>
                <w:tcBorders>
                  <w:top w:val="single" w:sz="4" w:space="0" w:color="auto"/>
                  <w:left w:val="nil"/>
                  <w:right w:val="nil"/>
                </w:tcBorders>
                <w:shd w:val="clear" w:color="auto" w:fill="auto"/>
                <w:noWrap/>
                <w:vAlign w:val="center"/>
              </w:tcPr>
            </w:tcPrChange>
          </w:tcPr>
          <w:p w14:paraId="750AAF4B" w14:textId="77CED52D" w:rsidR="006635F6" w:rsidRPr="009F653D" w:rsidRDefault="006635F6" w:rsidP="00FB0FBB">
            <w:pPr>
              <w:spacing w:after="0" w:line="240" w:lineRule="auto"/>
              <w:jc w:val="center"/>
              <w:rPr>
                <w:color w:val="000000"/>
              </w:rPr>
            </w:pPr>
          </w:p>
        </w:tc>
        <w:tc>
          <w:tcPr>
            <w:tcW w:w="4786" w:type="dxa"/>
            <w:gridSpan w:val="2"/>
            <w:tcBorders>
              <w:top w:val="single" w:sz="4" w:space="0" w:color="auto"/>
              <w:left w:val="nil"/>
            </w:tcBorders>
            <w:shd w:val="clear" w:color="auto" w:fill="auto"/>
            <w:noWrap/>
            <w:vAlign w:val="center"/>
            <w:tcPrChange w:id="182" w:author="Audoly, Gilles" w:date="2022-03-04T16:20:00Z">
              <w:tcPr>
                <w:tcW w:w="4077" w:type="dxa"/>
                <w:gridSpan w:val="2"/>
                <w:tcBorders>
                  <w:top w:val="single" w:sz="4" w:space="0" w:color="auto"/>
                  <w:left w:val="nil"/>
                </w:tcBorders>
                <w:shd w:val="clear" w:color="auto" w:fill="auto"/>
                <w:noWrap/>
                <w:vAlign w:val="center"/>
              </w:tcPr>
            </w:tcPrChange>
          </w:tcPr>
          <w:p w14:paraId="35F3BD7E" w14:textId="0EC6B307" w:rsidR="006635F6" w:rsidRPr="009F653D" w:rsidRDefault="006635F6" w:rsidP="00FB0FBB">
            <w:pPr>
              <w:spacing w:after="0" w:line="240" w:lineRule="auto"/>
              <w:jc w:val="center"/>
              <w:rPr>
                <w:color w:val="000000"/>
              </w:rPr>
            </w:pPr>
          </w:p>
        </w:tc>
      </w:tr>
    </w:tbl>
    <w:p w14:paraId="7908C5B7" w14:textId="32D01076" w:rsidR="00175862" w:rsidRPr="009F653D" w:rsidRDefault="0080535F" w:rsidP="009F653D">
      <w:pPr>
        <w:spacing w:after="0" w:line="240" w:lineRule="auto"/>
        <w:jc w:val="left"/>
        <w:rPr>
          <w:color w:val="4F81BD" w:themeColor="accent1"/>
          <w:sz w:val="14"/>
        </w:rPr>
      </w:pPr>
      <w:r w:rsidRPr="009F653D">
        <w:rPr>
          <w:sz w:val="14"/>
        </w:rPr>
        <w:br w:type="page"/>
      </w:r>
    </w:p>
    <w:p w14:paraId="6095ECBF" w14:textId="77777777" w:rsidR="00DD0B6D" w:rsidRPr="009F653D" w:rsidRDefault="00DD0B6D" w:rsidP="00DE7AF4">
      <w:pPr>
        <w:jc w:val="center"/>
        <w:rPr>
          <w:color w:val="4F81BD" w:themeColor="accent1"/>
          <w:sz w:val="18"/>
        </w:rPr>
      </w:pPr>
    </w:p>
    <w:p w14:paraId="72A8518C" w14:textId="77777777" w:rsidR="00954E6A" w:rsidRPr="009F653D" w:rsidRDefault="00954E6A" w:rsidP="00DE7AF4">
      <w:pPr>
        <w:jc w:val="center"/>
        <w:rPr>
          <w:color w:val="565A5C"/>
          <w:sz w:val="18"/>
        </w:rPr>
      </w:pPr>
      <w:r w:rsidRPr="009F653D">
        <w:rPr>
          <w:color w:val="565A5C"/>
          <w:sz w:val="18"/>
        </w:rPr>
        <w:fldChar w:fldCharType="begin"/>
      </w:r>
    </w:p>
    <w:p w14:paraId="3E4D52DB" w14:textId="77777777" w:rsidR="00954E6A" w:rsidRPr="009F653D" w:rsidRDefault="00954E6A" w:rsidP="00F27E45">
      <w:pPr>
        <w:spacing w:after="120"/>
        <w:jc w:val="center"/>
        <w:rPr>
          <w:b/>
          <w:color w:val="565A5C"/>
          <w:sz w:val="28"/>
        </w:rPr>
      </w:pPr>
      <w:r w:rsidRPr="009F653D">
        <w:rPr>
          <w:color w:val="565A5C"/>
          <w:sz w:val="18"/>
        </w:rPr>
        <w:fldChar w:fldCharType="end"/>
      </w:r>
      <w:r w:rsidR="00A53787" w:rsidRPr="009F653D">
        <w:rPr>
          <w:b/>
          <w:color w:val="565A5C"/>
          <w:sz w:val="28"/>
        </w:rPr>
        <w:t>SOMMAIRE</w:t>
      </w:r>
    </w:p>
    <w:p w14:paraId="37708416" w14:textId="77777777" w:rsidR="00DD0B6D" w:rsidRPr="009F653D" w:rsidRDefault="00DD0B6D" w:rsidP="00F27E45">
      <w:pPr>
        <w:spacing w:after="120"/>
        <w:jc w:val="center"/>
        <w:rPr>
          <w:b/>
          <w:color w:val="565A5C"/>
          <w:sz w:val="28"/>
        </w:rPr>
      </w:pPr>
    </w:p>
    <w:p w14:paraId="72880260" w14:textId="77777777" w:rsidR="00175862" w:rsidRPr="009F653D" w:rsidRDefault="00175862" w:rsidP="00F27E45">
      <w:pPr>
        <w:spacing w:after="120"/>
        <w:jc w:val="center"/>
        <w:rPr>
          <w:b/>
          <w:color w:val="565A5C"/>
        </w:rPr>
      </w:pPr>
    </w:p>
    <w:p w14:paraId="6396AC29" w14:textId="30F62779" w:rsidR="007A02C6" w:rsidRDefault="00954E6A">
      <w:pPr>
        <w:pStyle w:val="TM1"/>
        <w:tabs>
          <w:tab w:val="left" w:pos="440"/>
          <w:tab w:val="right" w:leader="dot" w:pos="9204"/>
        </w:tabs>
        <w:rPr>
          <w:ins w:id="183" w:author="Audoly, Gilles" w:date="2022-03-09T17:11:00Z"/>
          <w:rFonts w:asciiTheme="minorHAnsi" w:eastAsiaTheme="minorEastAsia" w:hAnsiTheme="minorHAnsi" w:cstheme="minorBidi"/>
          <w:b w:val="0"/>
          <w:bCs w:val="0"/>
          <w:caps w:val="0"/>
          <w:noProof/>
          <w:color w:val="auto"/>
          <w:sz w:val="22"/>
          <w:szCs w:val="22"/>
          <w:lang w:eastAsia="fr-FR"/>
        </w:rPr>
      </w:pPr>
      <w:r w:rsidRPr="009F653D">
        <w:rPr>
          <w:sz w:val="24"/>
        </w:rPr>
        <w:fldChar w:fldCharType="begin"/>
      </w:r>
      <w:r w:rsidRPr="009F653D">
        <w:rPr>
          <w:sz w:val="24"/>
        </w:rPr>
        <w:instrText xml:space="preserve"> TOC \h \z \t "Titre 1;1;Titre 2;2;Titre 3;3;ANNEXES_Sommaire;1;ANNEXES_Titre;2" </w:instrText>
      </w:r>
      <w:r w:rsidRPr="009F653D">
        <w:rPr>
          <w:sz w:val="24"/>
        </w:rPr>
        <w:fldChar w:fldCharType="separate"/>
      </w:r>
      <w:ins w:id="184" w:author="Audoly, Gilles" w:date="2022-03-09T17:11:00Z">
        <w:r w:rsidR="007A02C6" w:rsidRPr="00E70D04">
          <w:rPr>
            <w:rStyle w:val="Lienhypertexte"/>
            <w:noProof/>
          </w:rPr>
          <w:fldChar w:fldCharType="begin"/>
        </w:r>
        <w:r w:rsidR="007A02C6" w:rsidRPr="00E70D04">
          <w:rPr>
            <w:rStyle w:val="Lienhypertexte"/>
            <w:noProof/>
          </w:rPr>
          <w:instrText xml:space="preserve"> </w:instrText>
        </w:r>
        <w:r w:rsidR="007A02C6">
          <w:rPr>
            <w:noProof/>
          </w:rPr>
          <w:instrText>HYPERLINK \l "_Toc97738305"</w:instrText>
        </w:r>
        <w:r w:rsidR="007A02C6" w:rsidRPr="00E70D04">
          <w:rPr>
            <w:rStyle w:val="Lienhypertexte"/>
            <w:noProof/>
          </w:rPr>
          <w:instrText xml:space="preserve"> </w:instrText>
        </w:r>
        <w:r w:rsidR="007A02C6" w:rsidRPr="00E70D04">
          <w:rPr>
            <w:rStyle w:val="Lienhypertexte"/>
            <w:noProof/>
          </w:rPr>
          <w:fldChar w:fldCharType="separate"/>
        </w:r>
        <w:r w:rsidR="007A02C6" w:rsidRPr="00E70D04">
          <w:rPr>
            <w:rStyle w:val="Lienhypertexte"/>
            <w:noProof/>
          </w:rPr>
          <w:t>1</w:t>
        </w:r>
        <w:r w:rsidR="007A02C6">
          <w:rPr>
            <w:rFonts w:asciiTheme="minorHAnsi" w:eastAsiaTheme="minorEastAsia" w:hAnsiTheme="minorHAnsi" w:cstheme="minorBidi"/>
            <w:b w:val="0"/>
            <w:bCs w:val="0"/>
            <w:caps w:val="0"/>
            <w:noProof/>
            <w:color w:val="auto"/>
            <w:sz w:val="22"/>
            <w:szCs w:val="22"/>
            <w:lang w:eastAsia="fr-FR"/>
          </w:rPr>
          <w:tab/>
        </w:r>
        <w:r w:rsidR="007A02C6" w:rsidRPr="00E70D04">
          <w:rPr>
            <w:rStyle w:val="Lienhypertexte"/>
            <w:noProof/>
          </w:rPr>
          <w:t>Documents de référence</w:t>
        </w:r>
        <w:r w:rsidR="007A02C6">
          <w:rPr>
            <w:noProof/>
            <w:webHidden/>
          </w:rPr>
          <w:tab/>
        </w:r>
        <w:r w:rsidR="007A02C6">
          <w:rPr>
            <w:noProof/>
            <w:webHidden/>
          </w:rPr>
          <w:fldChar w:fldCharType="begin"/>
        </w:r>
        <w:r w:rsidR="007A02C6">
          <w:rPr>
            <w:noProof/>
            <w:webHidden/>
          </w:rPr>
          <w:instrText xml:space="preserve"> PAGEREF _Toc97738305 \h </w:instrText>
        </w:r>
      </w:ins>
      <w:r w:rsidR="007A02C6">
        <w:rPr>
          <w:noProof/>
          <w:webHidden/>
        </w:rPr>
      </w:r>
      <w:r w:rsidR="007A02C6">
        <w:rPr>
          <w:noProof/>
          <w:webHidden/>
        </w:rPr>
        <w:fldChar w:fldCharType="separate"/>
      </w:r>
      <w:ins w:id="185" w:author="Audoly, Gilles" w:date="2022-03-09T17:14:00Z">
        <w:r w:rsidR="00EF0C07">
          <w:rPr>
            <w:noProof/>
            <w:webHidden/>
          </w:rPr>
          <w:t>4</w:t>
        </w:r>
      </w:ins>
      <w:ins w:id="186" w:author="Audoly, Gilles" w:date="2022-03-09T17:11:00Z">
        <w:r w:rsidR="007A02C6">
          <w:rPr>
            <w:noProof/>
            <w:webHidden/>
          </w:rPr>
          <w:fldChar w:fldCharType="end"/>
        </w:r>
        <w:r w:rsidR="007A02C6" w:rsidRPr="00E70D04">
          <w:rPr>
            <w:rStyle w:val="Lienhypertexte"/>
            <w:noProof/>
          </w:rPr>
          <w:fldChar w:fldCharType="end"/>
        </w:r>
      </w:ins>
    </w:p>
    <w:p w14:paraId="26577AE3" w14:textId="111FA5F2" w:rsidR="007A02C6" w:rsidRDefault="007A02C6">
      <w:pPr>
        <w:pStyle w:val="TM1"/>
        <w:tabs>
          <w:tab w:val="left" w:pos="440"/>
          <w:tab w:val="right" w:leader="dot" w:pos="9204"/>
        </w:tabs>
        <w:rPr>
          <w:ins w:id="187" w:author="Audoly, Gilles" w:date="2022-03-09T17:11:00Z"/>
          <w:rFonts w:asciiTheme="minorHAnsi" w:eastAsiaTheme="minorEastAsia" w:hAnsiTheme="minorHAnsi" w:cstheme="minorBidi"/>
          <w:b w:val="0"/>
          <w:bCs w:val="0"/>
          <w:caps w:val="0"/>
          <w:noProof/>
          <w:color w:val="auto"/>
          <w:sz w:val="22"/>
          <w:szCs w:val="22"/>
          <w:lang w:eastAsia="fr-FR"/>
        </w:rPr>
      </w:pPr>
      <w:ins w:id="188"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"_Toc97738306"</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2</w:t>
        </w:r>
        <w:r>
          <w:rPr>
            <w:rFonts w:asciiTheme="minorHAnsi" w:eastAsiaTheme="minorEastAsia" w:hAnsiTheme="minorHAnsi" w:cstheme="minorBidi"/>
            <w:b w:val="0"/>
            <w:bCs w:val="0"/>
            <w:caps w:val="0"/>
            <w:noProof/>
            <w:color w:val="auto"/>
            <w:sz w:val="22"/>
            <w:szCs w:val="22"/>
            <w:lang w:eastAsia="fr-FR"/>
          </w:rPr>
          <w:tab/>
        </w:r>
        <w:r w:rsidRPr="00E70D04">
          <w:rPr>
            <w:rStyle w:val="Lienhypertexte"/>
            <w:noProof/>
          </w:rPr>
          <w:t>Glossaire et abréviations</w:t>
        </w:r>
        <w:r>
          <w:rPr>
            <w:noProof/>
            <w:webHidden/>
          </w:rPr>
          <w:tab/>
        </w:r>
        <w:r>
          <w:rPr>
            <w:noProof/>
            <w:webHidden/>
          </w:rPr>
          <w:fldChar w:fldCharType="begin"/>
        </w:r>
        <w:r>
          <w:rPr>
            <w:noProof/>
            <w:webHidden/>
          </w:rPr>
          <w:instrText xml:space="preserve"> PAGEREF _Toc97738306 \h </w:instrText>
        </w:r>
      </w:ins>
      <w:r>
        <w:rPr>
          <w:noProof/>
          <w:webHidden/>
        </w:rPr>
      </w:r>
      <w:r>
        <w:rPr>
          <w:noProof/>
          <w:webHidden/>
        </w:rPr>
        <w:fldChar w:fldCharType="separate"/>
      </w:r>
      <w:ins w:id="189" w:author="Audoly, Gilles" w:date="2022-03-09T17:14:00Z">
        <w:r w:rsidR="00EF0C07">
          <w:rPr>
            <w:noProof/>
            <w:webHidden/>
          </w:rPr>
          <w:t>4</w:t>
        </w:r>
      </w:ins>
      <w:ins w:id="190" w:author="Audoly, Gilles" w:date="2022-03-09T17:11:00Z">
        <w:r>
          <w:rPr>
            <w:noProof/>
            <w:webHidden/>
          </w:rPr>
          <w:fldChar w:fldCharType="end"/>
        </w:r>
        <w:r w:rsidRPr="00E70D04">
          <w:rPr>
            <w:rStyle w:val="Lienhypertexte"/>
            <w:noProof/>
          </w:rPr>
          <w:fldChar w:fldCharType="end"/>
        </w:r>
      </w:ins>
    </w:p>
    <w:p w14:paraId="05120FB7" w14:textId="2A9AD19B" w:rsidR="007A02C6" w:rsidRDefault="007A02C6">
      <w:pPr>
        <w:pStyle w:val="TM1"/>
        <w:tabs>
          <w:tab w:val="left" w:pos="440"/>
          <w:tab w:val="right" w:leader="dot" w:pos="9204"/>
        </w:tabs>
        <w:rPr>
          <w:ins w:id="191" w:author="Audoly, Gilles" w:date="2022-03-09T17:11:00Z"/>
          <w:rFonts w:asciiTheme="minorHAnsi" w:eastAsiaTheme="minorEastAsia" w:hAnsiTheme="minorHAnsi" w:cstheme="minorBidi"/>
          <w:b w:val="0"/>
          <w:bCs w:val="0"/>
          <w:caps w:val="0"/>
          <w:noProof/>
          <w:color w:val="auto"/>
          <w:sz w:val="22"/>
          <w:szCs w:val="22"/>
          <w:lang w:eastAsia="fr-FR"/>
        </w:rPr>
      </w:pPr>
      <w:ins w:id="192"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"_Toc97738307"</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3</w:t>
        </w:r>
        <w:r>
          <w:rPr>
            <w:rFonts w:asciiTheme="minorHAnsi" w:eastAsiaTheme="minorEastAsia" w:hAnsiTheme="minorHAnsi" w:cstheme="minorBidi"/>
            <w:b w:val="0"/>
            <w:bCs w:val="0"/>
            <w:caps w:val="0"/>
            <w:noProof/>
            <w:color w:val="auto"/>
            <w:sz w:val="22"/>
            <w:szCs w:val="22"/>
            <w:lang w:eastAsia="fr-FR"/>
          </w:rPr>
          <w:tab/>
        </w:r>
        <w:r w:rsidRPr="00E70D04">
          <w:rPr>
            <w:rStyle w:val="Lienhypertexte"/>
            <w:noProof/>
          </w:rPr>
          <w:t>Introduction</w:t>
        </w:r>
        <w:r>
          <w:rPr>
            <w:noProof/>
            <w:webHidden/>
          </w:rPr>
          <w:tab/>
        </w:r>
        <w:r>
          <w:rPr>
            <w:noProof/>
            <w:webHidden/>
          </w:rPr>
          <w:fldChar w:fldCharType="begin"/>
        </w:r>
        <w:r>
          <w:rPr>
            <w:noProof/>
            <w:webHidden/>
          </w:rPr>
          <w:instrText xml:space="preserve"> PAGEREF _Toc97738307 \h </w:instrText>
        </w:r>
      </w:ins>
      <w:r>
        <w:rPr>
          <w:noProof/>
          <w:webHidden/>
        </w:rPr>
      </w:r>
      <w:r>
        <w:rPr>
          <w:noProof/>
          <w:webHidden/>
        </w:rPr>
        <w:fldChar w:fldCharType="separate"/>
      </w:r>
      <w:ins w:id="193" w:author="Audoly, Gilles" w:date="2022-03-09T17:14:00Z">
        <w:r w:rsidR="00EF0C07">
          <w:rPr>
            <w:noProof/>
            <w:webHidden/>
          </w:rPr>
          <w:t>5</w:t>
        </w:r>
      </w:ins>
      <w:ins w:id="194" w:author="Audoly, Gilles" w:date="2022-03-09T17:11:00Z">
        <w:r>
          <w:rPr>
            <w:noProof/>
            <w:webHidden/>
          </w:rPr>
          <w:fldChar w:fldCharType="end"/>
        </w:r>
        <w:r w:rsidRPr="00E70D04">
          <w:rPr>
            <w:rStyle w:val="Lienhypertexte"/>
            <w:noProof/>
          </w:rPr>
          <w:fldChar w:fldCharType="end"/>
        </w:r>
      </w:ins>
    </w:p>
    <w:p w14:paraId="20F18A44" w14:textId="7D2F8C72" w:rsidR="007A02C6" w:rsidRDefault="007A02C6">
      <w:pPr>
        <w:pStyle w:val="TM1"/>
        <w:tabs>
          <w:tab w:val="left" w:pos="440"/>
          <w:tab w:val="right" w:leader="dot" w:pos="9204"/>
        </w:tabs>
        <w:rPr>
          <w:ins w:id="195" w:author="Audoly, Gilles" w:date="2022-03-09T17:11:00Z"/>
          <w:rFonts w:asciiTheme="minorHAnsi" w:eastAsiaTheme="minorEastAsia" w:hAnsiTheme="minorHAnsi" w:cstheme="minorBidi"/>
          <w:b w:val="0"/>
          <w:bCs w:val="0"/>
          <w:caps w:val="0"/>
          <w:noProof/>
          <w:color w:val="auto"/>
          <w:sz w:val="22"/>
          <w:szCs w:val="22"/>
          <w:lang w:eastAsia="fr-FR"/>
        </w:rPr>
      </w:pPr>
      <w:ins w:id="196"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"_Toc97738308"</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4</w:t>
        </w:r>
        <w:r>
          <w:rPr>
            <w:rFonts w:asciiTheme="minorHAnsi" w:eastAsiaTheme="minorEastAsia" w:hAnsiTheme="minorHAnsi" w:cstheme="minorBidi"/>
            <w:b w:val="0"/>
            <w:bCs w:val="0"/>
            <w:caps w:val="0"/>
            <w:noProof/>
            <w:color w:val="auto"/>
            <w:sz w:val="22"/>
            <w:szCs w:val="22"/>
            <w:lang w:eastAsia="fr-FR"/>
          </w:rPr>
          <w:tab/>
        </w:r>
        <w:r w:rsidRPr="00E70D04">
          <w:rPr>
            <w:rStyle w:val="Lienhypertexte"/>
            <w:noProof/>
          </w:rPr>
          <w:t>Interface vers la console d’exploitation</w:t>
        </w:r>
        <w:r>
          <w:rPr>
            <w:noProof/>
            <w:webHidden/>
          </w:rPr>
          <w:tab/>
        </w:r>
        <w:r>
          <w:rPr>
            <w:noProof/>
            <w:webHidden/>
          </w:rPr>
          <w:fldChar w:fldCharType="begin"/>
        </w:r>
        <w:r>
          <w:rPr>
            <w:noProof/>
            <w:webHidden/>
          </w:rPr>
          <w:instrText xml:space="preserve"> PAGEREF _Toc97738308 \h </w:instrText>
        </w:r>
      </w:ins>
      <w:r>
        <w:rPr>
          <w:noProof/>
          <w:webHidden/>
        </w:rPr>
      </w:r>
      <w:r>
        <w:rPr>
          <w:noProof/>
          <w:webHidden/>
        </w:rPr>
        <w:fldChar w:fldCharType="separate"/>
      </w:r>
      <w:ins w:id="197" w:author="Audoly, Gilles" w:date="2022-03-09T17:14:00Z">
        <w:r w:rsidR="00EF0C07">
          <w:rPr>
            <w:noProof/>
            <w:webHidden/>
          </w:rPr>
          <w:t>7</w:t>
        </w:r>
      </w:ins>
      <w:ins w:id="198" w:author="Audoly, Gilles" w:date="2022-03-09T17:11:00Z">
        <w:r>
          <w:rPr>
            <w:noProof/>
            <w:webHidden/>
          </w:rPr>
          <w:fldChar w:fldCharType="end"/>
        </w:r>
        <w:r w:rsidRPr="00E70D04">
          <w:rPr>
            <w:rStyle w:val="Lienhypertexte"/>
            <w:noProof/>
          </w:rPr>
          <w:fldChar w:fldCharType="end"/>
        </w:r>
      </w:ins>
    </w:p>
    <w:p w14:paraId="6D5221AD" w14:textId="42126C7A" w:rsidR="007A02C6" w:rsidRDefault="007A02C6">
      <w:pPr>
        <w:pStyle w:val="TM1"/>
        <w:tabs>
          <w:tab w:val="left" w:pos="440"/>
          <w:tab w:val="right" w:leader="dot" w:pos="9204"/>
        </w:tabs>
        <w:rPr>
          <w:ins w:id="199" w:author="Audoly, Gilles" w:date="2022-03-09T17:11:00Z"/>
          <w:rFonts w:asciiTheme="minorHAnsi" w:eastAsiaTheme="minorEastAsia" w:hAnsiTheme="minorHAnsi" w:cstheme="minorBidi"/>
          <w:b w:val="0"/>
          <w:bCs w:val="0"/>
          <w:caps w:val="0"/>
          <w:noProof/>
          <w:color w:val="auto"/>
          <w:sz w:val="22"/>
          <w:szCs w:val="22"/>
          <w:lang w:eastAsia="fr-FR"/>
        </w:rPr>
      </w:pPr>
      <w:ins w:id="200"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"_Toc97738309"</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5</w:t>
        </w:r>
        <w:r>
          <w:rPr>
            <w:rFonts w:asciiTheme="minorHAnsi" w:eastAsiaTheme="minorEastAsia" w:hAnsiTheme="minorHAnsi" w:cstheme="minorBidi"/>
            <w:b w:val="0"/>
            <w:bCs w:val="0"/>
            <w:caps w:val="0"/>
            <w:noProof/>
            <w:color w:val="auto"/>
            <w:sz w:val="22"/>
            <w:szCs w:val="22"/>
            <w:lang w:eastAsia="fr-FR"/>
          </w:rPr>
          <w:tab/>
        </w:r>
        <w:r w:rsidRPr="00E70D04">
          <w:rPr>
            <w:rStyle w:val="Lienhypertexte"/>
            <w:noProof/>
          </w:rPr>
          <w:t>Interface vers démodulateur de flux I/Q Decodio RED</w:t>
        </w:r>
        <w:r>
          <w:rPr>
            <w:noProof/>
            <w:webHidden/>
          </w:rPr>
          <w:tab/>
        </w:r>
        <w:r>
          <w:rPr>
            <w:noProof/>
            <w:webHidden/>
          </w:rPr>
          <w:fldChar w:fldCharType="begin"/>
        </w:r>
        <w:r>
          <w:rPr>
            <w:noProof/>
            <w:webHidden/>
          </w:rPr>
          <w:instrText xml:space="preserve"> PAGEREF _Toc97738309 \h </w:instrText>
        </w:r>
      </w:ins>
      <w:r>
        <w:rPr>
          <w:noProof/>
          <w:webHidden/>
        </w:rPr>
      </w:r>
      <w:r>
        <w:rPr>
          <w:noProof/>
          <w:webHidden/>
        </w:rPr>
        <w:fldChar w:fldCharType="separate"/>
      </w:r>
      <w:ins w:id="201" w:author="Audoly, Gilles" w:date="2022-03-09T17:14:00Z">
        <w:r w:rsidR="00EF0C07">
          <w:rPr>
            <w:noProof/>
            <w:webHidden/>
          </w:rPr>
          <w:t>8</w:t>
        </w:r>
      </w:ins>
      <w:ins w:id="202" w:author="Audoly, Gilles" w:date="2022-03-09T17:11:00Z">
        <w:r>
          <w:rPr>
            <w:noProof/>
            <w:webHidden/>
          </w:rPr>
          <w:fldChar w:fldCharType="end"/>
        </w:r>
        <w:r w:rsidRPr="00E70D04">
          <w:rPr>
            <w:rStyle w:val="Lienhypertexte"/>
            <w:noProof/>
          </w:rPr>
          <w:fldChar w:fldCharType="end"/>
        </w:r>
      </w:ins>
    </w:p>
    <w:p w14:paraId="02E2D4ED" w14:textId="22C67AE3" w:rsidR="007A02C6" w:rsidRDefault="007A02C6">
      <w:pPr>
        <w:pStyle w:val="TM1"/>
        <w:tabs>
          <w:tab w:val="left" w:pos="440"/>
          <w:tab w:val="right" w:leader="dot" w:pos="9204"/>
        </w:tabs>
        <w:rPr>
          <w:ins w:id="203" w:author="Audoly, Gilles" w:date="2022-03-09T17:11:00Z"/>
          <w:rFonts w:asciiTheme="minorHAnsi" w:eastAsiaTheme="minorEastAsia" w:hAnsiTheme="minorHAnsi" w:cstheme="minorBidi"/>
          <w:b w:val="0"/>
          <w:bCs w:val="0"/>
          <w:caps w:val="0"/>
          <w:noProof/>
          <w:color w:val="auto"/>
          <w:sz w:val="22"/>
          <w:szCs w:val="22"/>
          <w:lang w:eastAsia="fr-FR"/>
        </w:rPr>
      </w:pPr>
      <w:ins w:id="204"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"_Toc97738310"</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6</w:t>
        </w:r>
        <w:r>
          <w:rPr>
            <w:rFonts w:asciiTheme="minorHAnsi" w:eastAsiaTheme="minorEastAsia" w:hAnsiTheme="minorHAnsi" w:cstheme="minorBidi"/>
            <w:b w:val="0"/>
            <w:bCs w:val="0"/>
            <w:caps w:val="0"/>
            <w:noProof/>
            <w:color w:val="auto"/>
            <w:sz w:val="22"/>
            <w:szCs w:val="22"/>
            <w:lang w:eastAsia="fr-FR"/>
          </w:rPr>
          <w:tab/>
        </w:r>
        <w:r w:rsidRPr="00E70D04">
          <w:rPr>
            <w:rStyle w:val="Lienhypertexte"/>
            <w:noProof/>
          </w:rPr>
          <w:t>Livrables / Types de versions</w:t>
        </w:r>
        <w:r>
          <w:rPr>
            <w:noProof/>
            <w:webHidden/>
          </w:rPr>
          <w:tab/>
        </w:r>
        <w:r>
          <w:rPr>
            <w:noProof/>
            <w:webHidden/>
          </w:rPr>
          <w:fldChar w:fldCharType="begin"/>
        </w:r>
        <w:r>
          <w:rPr>
            <w:noProof/>
            <w:webHidden/>
          </w:rPr>
          <w:instrText xml:space="preserve"> PAGEREF _Toc97738310 \h </w:instrText>
        </w:r>
      </w:ins>
      <w:r>
        <w:rPr>
          <w:noProof/>
          <w:webHidden/>
        </w:rPr>
      </w:r>
      <w:r>
        <w:rPr>
          <w:noProof/>
          <w:webHidden/>
        </w:rPr>
        <w:fldChar w:fldCharType="separate"/>
      </w:r>
      <w:ins w:id="205" w:author="Audoly, Gilles" w:date="2022-03-09T17:14:00Z">
        <w:r w:rsidR="00EF0C07">
          <w:rPr>
            <w:noProof/>
            <w:webHidden/>
          </w:rPr>
          <w:t>10</w:t>
        </w:r>
      </w:ins>
      <w:ins w:id="206" w:author="Audoly, Gilles" w:date="2022-03-09T17:11:00Z">
        <w:r>
          <w:rPr>
            <w:noProof/>
            <w:webHidden/>
          </w:rPr>
          <w:fldChar w:fldCharType="end"/>
        </w:r>
        <w:r w:rsidRPr="00E70D04">
          <w:rPr>
            <w:rStyle w:val="Lienhypertexte"/>
            <w:noProof/>
          </w:rPr>
          <w:fldChar w:fldCharType="end"/>
        </w:r>
      </w:ins>
    </w:p>
    <w:p w14:paraId="530F2AF0" w14:textId="49A22D09" w:rsidR="007A02C6" w:rsidRDefault="007A02C6">
      <w:pPr>
        <w:pStyle w:val="TM1"/>
        <w:tabs>
          <w:tab w:val="left" w:pos="440"/>
          <w:tab w:val="right" w:leader="dot" w:pos="9204"/>
        </w:tabs>
        <w:rPr>
          <w:ins w:id="207" w:author="Audoly, Gilles" w:date="2022-03-09T17:11:00Z"/>
          <w:rFonts w:asciiTheme="minorHAnsi" w:eastAsiaTheme="minorEastAsia" w:hAnsiTheme="minorHAnsi" w:cstheme="minorBidi"/>
          <w:b w:val="0"/>
          <w:bCs w:val="0"/>
          <w:caps w:val="0"/>
          <w:noProof/>
          <w:color w:val="auto"/>
          <w:sz w:val="22"/>
          <w:szCs w:val="22"/>
          <w:lang w:eastAsia="fr-FR"/>
        </w:rPr>
      </w:pPr>
      <w:ins w:id="208"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"_Toc97738311"</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7</w:t>
        </w:r>
        <w:r>
          <w:rPr>
            <w:rFonts w:asciiTheme="minorHAnsi" w:eastAsiaTheme="minorEastAsia" w:hAnsiTheme="minorHAnsi" w:cstheme="minorBidi"/>
            <w:b w:val="0"/>
            <w:bCs w:val="0"/>
            <w:caps w:val="0"/>
            <w:noProof/>
            <w:color w:val="auto"/>
            <w:sz w:val="22"/>
            <w:szCs w:val="22"/>
            <w:lang w:eastAsia="fr-FR"/>
          </w:rPr>
          <w:tab/>
        </w:r>
        <w:r w:rsidRPr="00E70D04">
          <w:rPr>
            <w:rStyle w:val="Lienhypertexte"/>
            <w:noProof/>
          </w:rPr>
          <w:t>Sécurisation / Accès aux systèmes</w:t>
        </w:r>
        <w:r>
          <w:rPr>
            <w:noProof/>
            <w:webHidden/>
          </w:rPr>
          <w:tab/>
        </w:r>
        <w:r>
          <w:rPr>
            <w:noProof/>
            <w:webHidden/>
          </w:rPr>
          <w:fldChar w:fldCharType="begin"/>
        </w:r>
        <w:r>
          <w:rPr>
            <w:noProof/>
            <w:webHidden/>
          </w:rPr>
          <w:instrText xml:space="preserve"> PAGEREF _Toc97738311 \h </w:instrText>
        </w:r>
      </w:ins>
      <w:r>
        <w:rPr>
          <w:noProof/>
          <w:webHidden/>
        </w:rPr>
      </w:r>
      <w:r>
        <w:rPr>
          <w:noProof/>
          <w:webHidden/>
        </w:rPr>
        <w:fldChar w:fldCharType="separate"/>
      </w:r>
      <w:ins w:id="209" w:author="Audoly, Gilles" w:date="2022-03-09T17:14:00Z">
        <w:r w:rsidR="00EF0C07">
          <w:rPr>
            <w:noProof/>
            <w:webHidden/>
          </w:rPr>
          <w:t>11</w:t>
        </w:r>
      </w:ins>
      <w:ins w:id="210" w:author="Audoly, Gilles" w:date="2022-03-09T17:11:00Z">
        <w:r>
          <w:rPr>
            <w:noProof/>
            <w:webHidden/>
          </w:rPr>
          <w:fldChar w:fldCharType="end"/>
        </w:r>
        <w:r w:rsidRPr="00E70D04">
          <w:rPr>
            <w:rStyle w:val="Lienhypertexte"/>
            <w:noProof/>
          </w:rPr>
          <w:fldChar w:fldCharType="end"/>
        </w:r>
      </w:ins>
    </w:p>
    <w:p w14:paraId="07EF24CA" w14:textId="2BE0A2BF" w:rsidR="007A02C6" w:rsidRDefault="007A02C6">
      <w:pPr>
        <w:pStyle w:val="TM1"/>
        <w:tabs>
          <w:tab w:val="left" w:pos="440"/>
          <w:tab w:val="right" w:leader="dot" w:pos="9204"/>
        </w:tabs>
        <w:rPr>
          <w:ins w:id="211" w:author="Audoly, Gilles" w:date="2022-03-09T17:11:00Z"/>
          <w:rFonts w:asciiTheme="minorHAnsi" w:eastAsiaTheme="minorEastAsia" w:hAnsiTheme="minorHAnsi" w:cstheme="minorBidi"/>
          <w:b w:val="0"/>
          <w:bCs w:val="0"/>
          <w:caps w:val="0"/>
          <w:noProof/>
          <w:color w:val="auto"/>
          <w:sz w:val="22"/>
          <w:szCs w:val="22"/>
          <w:lang w:eastAsia="fr-FR"/>
        </w:rPr>
      </w:pPr>
      <w:ins w:id="212"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"_Toc97738312"</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8</w:t>
        </w:r>
        <w:r>
          <w:rPr>
            <w:rFonts w:asciiTheme="minorHAnsi" w:eastAsiaTheme="minorEastAsia" w:hAnsiTheme="minorHAnsi" w:cstheme="minorBidi"/>
            <w:b w:val="0"/>
            <w:bCs w:val="0"/>
            <w:caps w:val="0"/>
            <w:noProof/>
            <w:color w:val="auto"/>
            <w:sz w:val="22"/>
            <w:szCs w:val="22"/>
            <w:lang w:eastAsia="fr-FR"/>
          </w:rPr>
          <w:tab/>
        </w:r>
        <w:r w:rsidRPr="00E70D04">
          <w:rPr>
            <w:rStyle w:val="Lienhypertexte"/>
            <w:noProof/>
          </w:rPr>
          <w:t>Niveau de spécifications par zone géographique</w:t>
        </w:r>
        <w:r>
          <w:rPr>
            <w:noProof/>
            <w:webHidden/>
          </w:rPr>
          <w:tab/>
        </w:r>
        <w:r>
          <w:rPr>
            <w:noProof/>
            <w:webHidden/>
          </w:rPr>
          <w:fldChar w:fldCharType="begin"/>
        </w:r>
        <w:r>
          <w:rPr>
            <w:noProof/>
            <w:webHidden/>
          </w:rPr>
          <w:instrText xml:space="preserve"> PAGEREF _Toc97738312 \h </w:instrText>
        </w:r>
      </w:ins>
      <w:r>
        <w:rPr>
          <w:noProof/>
          <w:webHidden/>
        </w:rPr>
      </w:r>
      <w:r>
        <w:rPr>
          <w:noProof/>
          <w:webHidden/>
        </w:rPr>
        <w:fldChar w:fldCharType="separate"/>
      </w:r>
      <w:ins w:id="213" w:author="Audoly, Gilles" w:date="2022-03-09T17:14:00Z">
        <w:r w:rsidR="00EF0C07">
          <w:rPr>
            <w:noProof/>
            <w:webHidden/>
          </w:rPr>
          <w:t>12</w:t>
        </w:r>
      </w:ins>
      <w:ins w:id="214" w:author="Audoly, Gilles" w:date="2022-03-09T17:11:00Z">
        <w:r>
          <w:rPr>
            <w:noProof/>
            <w:webHidden/>
          </w:rPr>
          <w:fldChar w:fldCharType="end"/>
        </w:r>
        <w:r w:rsidRPr="00E70D04">
          <w:rPr>
            <w:rStyle w:val="Lienhypertexte"/>
            <w:noProof/>
          </w:rPr>
          <w:fldChar w:fldCharType="end"/>
        </w:r>
      </w:ins>
    </w:p>
    <w:p w14:paraId="7C631D90" w14:textId="490D35A4" w:rsidR="007A02C6" w:rsidRDefault="007A02C6">
      <w:pPr>
        <w:pStyle w:val="TM1"/>
        <w:tabs>
          <w:tab w:val="left" w:pos="440"/>
          <w:tab w:val="right" w:leader="dot" w:pos="9204"/>
        </w:tabs>
        <w:rPr>
          <w:ins w:id="215" w:author="Audoly, Gilles" w:date="2022-03-09T17:11:00Z"/>
          <w:rFonts w:asciiTheme="minorHAnsi" w:eastAsiaTheme="minorEastAsia" w:hAnsiTheme="minorHAnsi" w:cstheme="minorBidi"/>
          <w:b w:val="0"/>
          <w:bCs w:val="0"/>
          <w:caps w:val="0"/>
          <w:noProof/>
          <w:color w:val="auto"/>
          <w:sz w:val="22"/>
          <w:szCs w:val="22"/>
          <w:lang w:eastAsia="fr-FR"/>
        </w:rPr>
      </w:pPr>
      <w:ins w:id="216"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"_Toc97738313"</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highlight w:val="yellow"/>
          </w:rPr>
          <w:t>9</w:t>
        </w:r>
        <w:r>
          <w:rPr>
            <w:rFonts w:asciiTheme="minorHAnsi" w:eastAsiaTheme="minorEastAsia" w:hAnsiTheme="minorHAnsi" w:cstheme="minorBidi"/>
            <w:b w:val="0"/>
            <w:bCs w:val="0"/>
            <w:caps w:val="0"/>
            <w:noProof/>
            <w:color w:val="auto"/>
            <w:sz w:val="22"/>
            <w:szCs w:val="22"/>
            <w:lang w:eastAsia="fr-FR"/>
          </w:rPr>
          <w:tab/>
        </w:r>
        <w:r w:rsidRPr="00E70D04">
          <w:rPr>
            <w:rStyle w:val="Lienhypertexte"/>
            <w:noProof/>
            <w:highlight w:val="yellow"/>
          </w:rPr>
          <w:t>Composants logiciels tiers</w:t>
        </w:r>
        <w:r>
          <w:rPr>
            <w:noProof/>
            <w:webHidden/>
          </w:rPr>
          <w:tab/>
        </w:r>
        <w:r>
          <w:rPr>
            <w:noProof/>
            <w:webHidden/>
          </w:rPr>
          <w:fldChar w:fldCharType="begin"/>
        </w:r>
        <w:r>
          <w:rPr>
            <w:noProof/>
            <w:webHidden/>
          </w:rPr>
          <w:instrText xml:space="preserve"> PAGEREF _Toc97738313 \h </w:instrText>
        </w:r>
      </w:ins>
      <w:r>
        <w:rPr>
          <w:noProof/>
          <w:webHidden/>
        </w:rPr>
      </w:r>
      <w:r>
        <w:rPr>
          <w:noProof/>
          <w:webHidden/>
        </w:rPr>
        <w:fldChar w:fldCharType="separate"/>
      </w:r>
      <w:ins w:id="217" w:author="Audoly, Gilles" w:date="2022-03-09T17:14:00Z">
        <w:r w:rsidR="00EF0C07">
          <w:rPr>
            <w:noProof/>
            <w:webHidden/>
          </w:rPr>
          <w:t>13</w:t>
        </w:r>
      </w:ins>
      <w:ins w:id="218" w:author="Audoly, Gilles" w:date="2022-03-09T17:11:00Z">
        <w:r>
          <w:rPr>
            <w:noProof/>
            <w:webHidden/>
          </w:rPr>
          <w:fldChar w:fldCharType="end"/>
        </w:r>
        <w:r w:rsidRPr="00E70D04">
          <w:rPr>
            <w:rStyle w:val="Lienhypertexte"/>
            <w:noProof/>
          </w:rPr>
          <w:fldChar w:fldCharType="end"/>
        </w:r>
      </w:ins>
    </w:p>
    <w:p w14:paraId="017228C2" w14:textId="2BA55914" w:rsidR="007A02C6" w:rsidRDefault="007A02C6">
      <w:pPr>
        <w:pStyle w:val="TM1"/>
        <w:tabs>
          <w:tab w:val="left" w:pos="440"/>
          <w:tab w:val="right" w:leader="dot" w:pos="9204"/>
        </w:tabs>
        <w:rPr>
          <w:ins w:id="219" w:author="Audoly, Gilles" w:date="2022-03-09T17:11:00Z"/>
          <w:rFonts w:asciiTheme="minorHAnsi" w:eastAsiaTheme="minorEastAsia" w:hAnsiTheme="minorHAnsi" w:cstheme="minorBidi"/>
          <w:b w:val="0"/>
          <w:bCs w:val="0"/>
          <w:caps w:val="0"/>
          <w:noProof/>
          <w:color w:val="auto"/>
          <w:sz w:val="22"/>
          <w:szCs w:val="22"/>
          <w:lang w:eastAsia="fr-FR"/>
        </w:rPr>
      </w:pPr>
      <w:ins w:id="220"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"_Toc97738314"</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10</w:t>
        </w:r>
        <w:r>
          <w:rPr>
            <w:rFonts w:asciiTheme="minorHAnsi" w:eastAsiaTheme="minorEastAsia" w:hAnsiTheme="minorHAnsi" w:cstheme="minorBidi"/>
            <w:b w:val="0"/>
            <w:bCs w:val="0"/>
            <w:caps w:val="0"/>
            <w:noProof/>
            <w:color w:val="auto"/>
            <w:sz w:val="22"/>
            <w:szCs w:val="22"/>
            <w:lang w:eastAsia="fr-FR"/>
          </w:rPr>
          <w:tab/>
        </w:r>
        <w:r w:rsidRPr="00E70D04">
          <w:rPr>
            <w:rStyle w:val="Lienhypertexte"/>
            <w:noProof/>
          </w:rPr>
          <w:t>Maintenance</w:t>
        </w:r>
        <w:r>
          <w:rPr>
            <w:noProof/>
            <w:webHidden/>
          </w:rPr>
          <w:tab/>
        </w:r>
        <w:r>
          <w:rPr>
            <w:noProof/>
            <w:webHidden/>
          </w:rPr>
          <w:fldChar w:fldCharType="begin"/>
        </w:r>
        <w:r>
          <w:rPr>
            <w:noProof/>
            <w:webHidden/>
          </w:rPr>
          <w:instrText xml:space="preserve"> PAGEREF _Toc97738314 \h </w:instrText>
        </w:r>
      </w:ins>
      <w:r>
        <w:rPr>
          <w:noProof/>
          <w:webHidden/>
        </w:rPr>
      </w:r>
      <w:r>
        <w:rPr>
          <w:noProof/>
          <w:webHidden/>
        </w:rPr>
        <w:fldChar w:fldCharType="separate"/>
      </w:r>
      <w:ins w:id="221" w:author="Audoly, Gilles" w:date="2022-03-09T17:14:00Z">
        <w:r w:rsidR="00EF0C07">
          <w:rPr>
            <w:noProof/>
            <w:webHidden/>
          </w:rPr>
          <w:t>16</w:t>
        </w:r>
      </w:ins>
      <w:ins w:id="222" w:author="Audoly, Gilles" w:date="2022-03-09T17:11:00Z">
        <w:r>
          <w:rPr>
            <w:noProof/>
            <w:webHidden/>
          </w:rPr>
          <w:fldChar w:fldCharType="end"/>
        </w:r>
        <w:r w:rsidRPr="00E70D04">
          <w:rPr>
            <w:rStyle w:val="Lienhypertexte"/>
            <w:noProof/>
          </w:rPr>
          <w:fldChar w:fldCharType="end"/>
        </w:r>
      </w:ins>
    </w:p>
    <w:p w14:paraId="13924F4E" w14:textId="09038E50" w:rsidR="007A02C6" w:rsidRDefault="007A02C6">
      <w:pPr>
        <w:pStyle w:val="TM1"/>
        <w:tabs>
          <w:tab w:val="left" w:pos="440"/>
          <w:tab w:val="right" w:leader="dot" w:pos="9204"/>
        </w:tabs>
        <w:rPr>
          <w:ins w:id="223" w:author="Audoly, Gilles" w:date="2022-03-09T17:11:00Z"/>
          <w:rFonts w:asciiTheme="minorHAnsi" w:eastAsiaTheme="minorEastAsia" w:hAnsiTheme="minorHAnsi" w:cstheme="minorBidi"/>
          <w:b w:val="0"/>
          <w:bCs w:val="0"/>
          <w:caps w:val="0"/>
          <w:noProof/>
          <w:color w:val="auto"/>
          <w:sz w:val="22"/>
          <w:szCs w:val="22"/>
          <w:lang w:eastAsia="fr-FR"/>
        </w:rPr>
      </w:pPr>
      <w:ins w:id="224"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"_Toc97738315"</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11</w:t>
        </w:r>
        <w:r>
          <w:rPr>
            <w:rFonts w:asciiTheme="minorHAnsi" w:eastAsiaTheme="minorEastAsia" w:hAnsiTheme="minorHAnsi" w:cstheme="minorBidi"/>
            <w:b w:val="0"/>
            <w:bCs w:val="0"/>
            <w:caps w:val="0"/>
            <w:noProof/>
            <w:color w:val="auto"/>
            <w:sz w:val="22"/>
            <w:szCs w:val="22"/>
            <w:lang w:eastAsia="fr-FR"/>
          </w:rPr>
          <w:tab/>
        </w:r>
        <w:r w:rsidRPr="00E70D04">
          <w:rPr>
            <w:rStyle w:val="Lienhypertexte"/>
            <w:noProof/>
          </w:rPr>
          <w:t>Protection contre le détournement du système</w:t>
        </w:r>
        <w:r>
          <w:rPr>
            <w:noProof/>
            <w:webHidden/>
          </w:rPr>
          <w:tab/>
        </w:r>
        <w:r>
          <w:rPr>
            <w:noProof/>
            <w:webHidden/>
          </w:rPr>
          <w:fldChar w:fldCharType="begin"/>
        </w:r>
        <w:r>
          <w:rPr>
            <w:noProof/>
            <w:webHidden/>
          </w:rPr>
          <w:instrText xml:space="preserve"> PAGEREF _Toc97738315 \h </w:instrText>
        </w:r>
      </w:ins>
      <w:r>
        <w:rPr>
          <w:noProof/>
          <w:webHidden/>
        </w:rPr>
      </w:r>
      <w:r>
        <w:rPr>
          <w:noProof/>
          <w:webHidden/>
        </w:rPr>
        <w:fldChar w:fldCharType="separate"/>
      </w:r>
      <w:ins w:id="225" w:author="Audoly, Gilles" w:date="2022-03-09T17:14:00Z">
        <w:r w:rsidR="00EF0C07">
          <w:rPr>
            <w:noProof/>
            <w:webHidden/>
          </w:rPr>
          <w:t>17</w:t>
        </w:r>
      </w:ins>
      <w:ins w:id="226" w:author="Audoly, Gilles" w:date="2022-03-09T17:11:00Z">
        <w:r>
          <w:rPr>
            <w:noProof/>
            <w:webHidden/>
          </w:rPr>
          <w:fldChar w:fldCharType="end"/>
        </w:r>
        <w:r w:rsidRPr="00E70D04">
          <w:rPr>
            <w:rStyle w:val="Lienhypertexte"/>
            <w:noProof/>
          </w:rPr>
          <w:fldChar w:fldCharType="end"/>
        </w:r>
      </w:ins>
    </w:p>
    <w:p w14:paraId="6EF918FC" w14:textId="4113CDBD" w:rsidR="007A02C6" w:rsidRDefault="007A02C6">
      <w:pPr>
        <w:pStyle w:val="TM2"/>
        <w:tabs>
          <w:tab w:val="left" w:pos="880"/>
          <w:tab w:val="right" w:leader="dot" w:pos="9204"/>
        </w:tabs>
        <w:rPr>
          <w:ins w:id="227" w:author="Audoly, Gilles" w:date="2022-03-09T17:11:00Z"/>
          <w:rFonts w:asciiTheme="minorHAnsi" w:eastAsiaTheme="minorEastAsia" w:hAnsiTheme="minorHAnsi" w:cstheme="minorBidi"/>
          <w:smallCaps w:val="0"/>
          <w:noProof/>
          <w:color w:val="auto"/>
          <w:sz w:val="22"/>
          <w:szCs w:val="22"/>
          <w:lang w:eastAsia="fr-FR"/>
        </w:rPr>
      </w:pPr>
      <w:ins w:id="228"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"_Toc97738316"</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11.1</w:t>
        </w:r>
        <w:r>
          <w:rPr>
            <w:rFonts w:asciiTheme="minorHAnsi" w:eastAsiaTheme="minorEastAsia" w:hAnsiTheme="minorHAnsi" w:cstheme="minorBidi"/>
            <w:smallCaps w:val="0"/>
            <w:noProof/>
            <w:color w:val="auto"/>
            <w:sz w:val="22"/>
            <w:szCs w:val="22"/>
            <w:lang w:eastAsia="fr-FR"/>
          </w:rPr>
          <w:tab/>
        </w:r>
        <w:r w:rsidRPr="00E70D04">
          <w:rPr>
            <w:rStyle w:val="Lienhypertexte"/>
            <w:noProof/>
          </w:rPr>
          <w:t>Logiciels</w:t>
        </w:r>
        <w:r>
          <w:rPr>
            <w:noProof/>
            <w:webHidden/>
          </w:rPr>
          <w:tab/>
        </w:r>
        <w:r>
          <w:rPr>
            <w:noProof/>
            <w:webHidden/>
          </w:rPr>
          <w:fldChar w:fldCharType="begin"/>
        </w:r>
        <w:r>
          <w:rPr>
            <w:noProof/>
            <w:webHidden/>
          </w:rPr>
          <w:instrText xml:space="preserve"> PAGEREF _Toc97738316 \h </w:instrText>
        </w:r>
      </w:ins>
      <w:r>
        <w:rPr>
          <w:noProof/>
          <w:webHidden/>
        </w:rPr>
      </w:r>
      <w:r>
        <w:rPr>
          <w:noProof/>
          <w:webHidden/>
        </w:rPr>
        <w:fldChar w:fldCharType="separate"/>
      </w:r>
      <w:ins w:id="229" w:author="Audoly, Gilles" w:date="2022-03-09T17:14:00Z">
        <w:r w:rsidR="00EF0C07">
          <w:rPr>
            <w:noProof/>
            <w:webHidden/>
          </w:rPr>
          <w:t>17</w:t>
        </w:r>
      </w:ins>
      <w:ins w:id="230" w:author="Audoly, Gilles" w:date="2022-03-09T17:11:00Z">
        <w:r>
          <w:rPr>
            <w:noProof/>
            <w:webHidden/>
          </w:rPr>
          <w:fldChar w:fldCharType="end"/>
        </w:r>
        <w:r w:rsidRPr="00E70D04">
          <w:rPr>
            <w:rStyle w:val="Lienhypertexte"/>
            <w:noProof/>
          </w:rPr>
          <w:fldChar w:fldCharType="end"/>
        </w:r>
      </w:ins>
    </w:p>
    <w:p w14:paraId="654062FC" w14:textId="4178FA8A" w:rsidR="007A02C6" w:rsidRDefault="007A02C6">
      <w:pPr>
        <w:pStyle w:val="TM2"/>
        <w:tabs>
          <w:tab w:val="left" w:pos="880"/>
          <w:tab w:val="right" w:leader="dot" w:pos="9204"/>
        </w:tabs>
        <w:rPr>
          <w:ins w:id="231" w:author="Audoly, Gilles" w:date="2022-03-09T17:11:00Z"/>
          <w:rFonts w:asciiTheme="minorHAnsi" w:eastAsiaTheme="minorEastAsia" w:hAnsiTheme="minorHAnsi" w:cstheme="minorBidi"/>
          <w:smallCaps w:val="0"/>
          <w:noProof/>
          <w:color w:val="auto"/>
          <w:sz w:val="22"/>
          <w:szCs w:val="22"/>
          <w:lang w:eastAsia="fr-FR"/>
        </w:rPr>
      </w:pPr>
      <w:ins w:id="232"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"_Toc97738317"</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11.2</w:t>
        </w:r>
        <w:r>
          <w:rPr>
            <w:rFonts w:asciiTheme="minorHAnsi" w:eastAsiaTheme="minorEastAsia" w:hAnsiTheme="minorHAnsi" w:cstheme="minorBidi"/>
            <w:smallCaps w:val="0"/>
            <w:noProof/>
            <w:color w:val="auto"/>
            <w:sz w:val="22"/>
            <w:szCs w:val="22"/>
            <w:lang w:eastAsia="fr-FR"/>
          </w:rPr>
          <w:tab/>
        </w:r>
        <w:r w:rsidRPr="00E70D04">
          <w:rPr>
            <w:rStyle w:val="Lienhypertexte"/>
            <w:noProof/>
          </w:rPr>
          <w:t>Capteur embarqué Linux</w:t>
        </w:r>
        <w:r>
          <w:rPr>
            <w:noProof/>
            <w:webHidden/>
          </w:rPr>
          <w:tab/>
        </w:r>
        <w:r>
          <w:rPr>
            <w:noProof/>
            <w:webHidden/>
          </w:rPr>
          <w:fldChar w:fldCharType="begin"/>
        </w:r>
        <w:r>
          <w:rPr>
            <w:noProof/>
            <w:webHidden/>
          </w:rPr>
          <w:instrText xml:space="preserve"> PAGEREF _Toc97738317 \h </w:instrText>
        </w:r>
      </w:ins>
      <w:r>
        <w:rPr>
          <w:noProof/>
          <w:webHidden/>
        </w:rPr>
      </w:r>
      <w:r>
        <w:rPr>
          <w:noProof/>
          <w:webHidden/>
        </w:rPr>
        <w:fldChar w:fldCharType="separate"/>
      </w:r>
      <w:ins w:id="233" w:author="Audoly, Gilles" w:date="2022-03-09T17:14:00Z">
        <w:r w:rsidR="00EF0C07">
          <w:rPr>
            <w:noProof/>
            <w:webHidden/>
          </w:rPr>
          <w:t>18</w:t>
        </w:r>
      </w:ins>
      <w:ins w:id="234" w:author="Audoly, Gilles" w:date="2022-03-09T17:11:00Z">
        <w:r>
          <w:rPr>
            <w:noProof/>
            <w:webHidden/>
          </w:rPr>
          <w:fldChar w:fldCharType="end"/>
        </w:r>
        <w:r w:rsidRPr="00E70D04">
          <w:rPr>
            <w:rStyle w:val="Lienhypertexte"/>
            <w:noProof/>
          </w:rPr>
          <w:fldChar w:fldCharType="end"/>
        </w:r>
      </w:ins>
    </w:p>
    <w:p w14:paraId="72224146" w14:textId="300F4A96" w:rsidR="007A02C6" w:rsidRDefault="007A02C6">
      <w:pPr>
        <w:pStyle w:val="TM2"/>
        <w:tabs>
          <w:tab w:val="left" w:pos="880"/>
          <w:tab w:val="right" w:leader="dot" w:pos="9204"/>
        </w:tabs>
        <w:rPr>
          <w:ins w:id="235" w:author="Audoly, Gilles" w:date="2022-03-09T17:11:00Z"/>
          <w:rFonts w:asciiTheme="minorHAnsi" w:eastAsiaTheme="minorEastAsia" w:hAnsiTheme="minorHAnsi" w:cstheme="minorBidi"/>
          <w:smallCaps w:val="0"/>
          <w:noProof/>
          <w:color w:val="auto"/>
          <w:sz w:val="22"/>
          <w:szCs w:val="22"/>
          <w:lang w:eastAsia="fr-FR"/>
        </w:rPr>
      </w:pPr>
      <w:ins w:id="236"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"_Toc97738318"</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11.3</w:t>
        </w:r>
        <w:r>
          <w:rPr>
            <w:rFonts w:asciiTheme="minorHAnsi" w:eastAsiaTheme="minorEastAsia" w:hAnsiTheme="minorHAnsi" w:cstheme="minorBidi"/>
            <w:smallCaps w:val="0"/>
            <w:noProof/>
            <w:color w:val="auto"/>
            <w:sz w:val="22"/>
            <w:szCs w:val="22"/>
            <w:lang w:eastAsia="fr-FR"/>
          </w:rPr>
          <w:tab/>
        </w:r>
        <w:r w:rsidRPr="00E70D04">
          <w:rPr>
            <w:rStyle w:val="Lienhypertexte"/>
            <w:noProof/>
          </w:rPr>
          <w:t>Couplage entre les systèmes</w:t>
        </w:r>
        <w:r>
          <w:rPr>
            <w:noProof/>
            <w:webHidden/>
          </w:rPr>
          <w:tab/>
        </w:r>
        <w:r>
          <w:rPr>
            <w:noProof/>
            <w:webHidden/>
          </w:rPr>
          <w:fldChar w:fldCharType="begin"/>
        </w:r>
        <w:r>
          <w:rPr>
            <w:noProof/>
            <w:webHidden/>
          </w:rPr>
          <w:instrText xml:space="preserve"> PAGEREF _Toc97738318 \h </w:instrText>
        </w:r>
      </w:ins>
      <w:r>
        <w:rPr>
          <w:noProof/>
          <w:webHidden/>
        </w:rPr>
      </w:r>
      <w:r>
        <w:rPr>
          <w:noProof/>
          <w:webHidden/>
        </w:rPr>
        <w:fldChar w:fldCharType="separate"/>
      </w:r>
      <w:ins w:id="237" w:author="Audoly, Gilles" w:date="2022-03-09T17:14:00Z">
        <w:r w:rsidR="00EF0C07">
          <w:rPr>
            <w:noProof/>
            <w:webHidden/>
          </w:rPr>
          <w:t>20</w:t>
        </w:r>
      </w:ins>
      <w:ins w:id="238" w:author="Audoly, Gilles" w:date="2022-03-09T17:11:00Z">
        <w:r>
          <w:rPr>
            <w:noProof/>
            <w:webHidden/>
          </w:rPr>
          <w:fldChar w:fldCharType="end"/>
        </w:r>
        <w:r w:rsidRPr="00E70D04">
          <w:rPr>
            <w:rStyle w:val="Lienhypertexte"/>
            <w:noProof/>
          </w:rPr>
          <w:fldChar w:fldCharType="end"/>
        </w:r>
      </w:ins>
    </w:p>
    <w:p w14:paraId="272F1191" w14:textId="6E8EE921" w:rsidR="007A02C6" w:rsidRDefault="007A02C6">
      <w:pPr>
        <w:pStyle w:val="TM2"/>
        <w:tabs>
          <w:tab w:val="left" w:pos="880"/>
          <w:tab w:val="right" w:leader="dot" w:pos="9204"/>
        </w:tabs>
        <w:rPr>
          <w:ins w:id="239" w:author="Audoly, Gilles" w:date="2022-03-09T17:11:00Z"/>
          <w:rFonts w:asciiTheme="minorHAnsi" w:eastAsiaTheme="minorEastAsia" w:hAnsiTheme="minorHAnsi" w:cstheme="minorBidi"/>
          <w:smallCaps w:val="0"/>
          <w:noProof/>
          <w:color w:val="auto"/>
          <w:sz w:val="22"/>
          <w:szCs w:val="22"/>
          <w:lang w:eastAsia="fr-FR"/>
        </w:rPr>
      </w:pPr>
      <w:ins w:id="240"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"_Toc97738319"</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11.4</w:t>
        </w:r>
        <w:r>
          <w:rPr>
            <w:rFonts w:asciiTheme="minorHAnsi" w:eastAsiaTheme="minorEastAsia" w:hAnsiTheme="minorHAnsi" w:cstheme="minorBidi"/>
            <w:smallCaps w:val="0"/>
            <w:noProof/>
            <w:color w:val="auto"/>
            <w:sz w:val="22"/>
            <w:szCs w:val="22"/>
            <w:lang w:eastAsia="fr-FR"/>
          </w:rPr>
          <w:tab/>
        </w:r>
        <w:r w:rsidRPr="00E70D04">
          <w:rPr>
            <w:rStyle w:val="Lienhypertexte"/>
            <w:noProof/>
          </w:rPr>
          <w:t>Protection du protocole applicatif</w:t>
        </w:r>
        <w:r>
          <w:rPr>
            <w:noProof/>
            <w:webHidden/>
          </w:rPr>
          <w:tab/>
        </w:r>
        <w:r>
          <w:rPr>
            <w:noProof/>
            <w:webHidden/>
          </w:rPr>
          <w:fldChar w:fldCharType="begin"/>
        </w:r>
        <w:r>
          <w:rPr>
            <w:noProof/>
            <w:webHidden/>
          </w:rPr>
          <w:instrText xml:space="preserve"> PAGEREF _Toc97738319 \h </w:instrText>
        </w:r>
      </w:ins>
      <w:r>
        <w:rPr>
          <w:noProof/>
          <w:webHidden/>
        </w:rPr>
      </w:r>
      <w:r>
        <w:rPr>
          <w:noProof/>
          <w:webHidden/>
        </w:rPr>
        <w:fldChar w:fldCharType="separate"/>
      </w:r>
      <w:ins w:id="241" w:author="Audoly, Gilles" w:date="2022-03-09T17:14:00Z">
        <w:r w:rsidR="00EF0C07">
          <w:rPr>
            <w:noProof/>
            <w:webHidden/>
          </w:rPr>
          <w:t>21</w:t>
        </w:r>
      </w:ins>
      <w:ins w:id="242" w:author="Audoly, Gilles" w:date="2022-03-09T17:11:00Z">
        <w:r>
          <w:rPr>
            <w:noProof/>
            <w:webHidden/>
          </w:rPr>
          <w:fldChar w:fldCharType="end"/>
        </w:r>
        <w:r w:rsidRPr="00E70D04">
          <w:rPr>
            <w:rStyle w:val="Lienhypertexte"/>
            <w:noProof/>
          </w:rPr>
          <w:fldChar w:fldCharType="end"/>
        </w:r>
      </w:ins>
    </w:p>
    <w:p w14:paraId="53C1BA52" w14:textId="402F7673" w:rsidR="007A02C6" w:rsidRDefault="007A02C6">
      <w:pPr>
        <w:pStyle w:val="TM2"/>
        <w:tabs>
          <w:tab w:val="left" w:pos="880"/>
          <w:tab w:val="right" w:leader="dot" w:pos="9204"/>
        </w:tabs>
        <w:rPr>
          <w:ins w:id="243" w:author="Audoly, Gilles" w:date="2022-03-09T17:11:00Z"/>
          <w:rFonts w:asciiTheme="minorHAnsi" w:eastAsiaTheme="minorEastAsia" w:hAnsiTheme="minorHAnsi" w:cstheme="minorBidi"/>
          <w:smallCaps w:val="0"/>
          <w:noProof/>
          <w:color w:val="auto"/>
          <w:sz w:val="22"/>
          <w:szCs w:val="22"/>
          <w:lang w:eastAsia="fr-FR"/>
        </w:rPr>
      </w:pPr>
      <w:ins w:id="244"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"_Toc97738320"</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11.5</w:t>
        </w:r>
        <w:r>
          <w:rPr>
            <w:rFonts w:asciiTheme="minorHAnsi" w:eastAsiaTheme="minorEastAsia" w:hAnsiTheme="minorHAnsi" w:cstheme="minorBidi"/>
            <w:smallCaps w:val="0"/>
            <w:noProof/>
            <w:color w:val="auto"/>
            <w:sz w:val="22"/>
            <w:szCs w:val="22"/>
            <w:lang w:eastAsia="fr-FR"/>
          </w:rPr>
          <w:tab/>
        </w:r>
        <w:r w:rsidRPr="00E70D04">
          <w:rPr>
            <w:rStyle w:val="Lienhypertexte"/>
            <w:noProof/>
          </w:rPr>
          <w:t>Implémentation spécificités</w:t>
        </w:r>
        <w:r>
          <w:rPr>
            <w:noProof/>
            <w:webHidden/>
          </w:rPr>
          <w:tab/>
        </w:r>
        <w:r>
          <w:rPr>
            <w:noProof/>
            <w:webHidden/>
          </w:rPr>
          <w:fldChar w:fldCharType="begin"/>
        </w:r>
        <w:r>
          <w:rPr>
            <w:noProof/>
            <w:webHidden/>
          </w:rPr>
          <w:instrText xml:space="preserve"> PAGEREF _Toc97738320 \h </w:instrText>
        </w:r>
      </w:ins>
      <w:r>
        <w:rPr>
          <w:noProof/>
          <w:webHidden/>
        </w:rPr>
      </w:r>
      <w:r>
        <w:rPr>
          <w:noProof/>
          <w:webHidden/>
        </w:rPr>
        <w:fldChar w:fldCharType="separate"/>
      </w:r>
      <w:ins w:id="245" w:author="Audoly, Gilles" w:date="2022-03-09T17:14:00Z">
        <w:r w:rsidR="00EF0C07">
          <w:rPr>
            <w:noProof/>
            <w:webHidden/>
          </w:rPr>
          <w:t>22</w:t>
        </w:r>
      </w:ins>
      <w:ins w:id="246" w:author="Audoly, Gilles" w:date="2022-03-09T17:11:00Z">
        <w:r>
          <w:rPr>
            <w:noProof/>
            <w:webHidden/>
          </w:rPr>
          <w:fldChar w:fldCharType="end"/>
        </w:r>
        <w:r w:rsidRPr="00E70D04">
          <w:rPr>
            <w:rStyle w:val="Lienhypertexte"/>
            <w:noProof/>
          </w:rPr>
          <w:fldChar w:fldCharType="end"/>
        </w:r>
      </w:ins>
    </w:p>
    <w:p w14:paraId="4A15C30A" w14:textId="651ECB3E" w:rsidR="007A02C6" w:rsidRDefault="007A02C6">
      <w:pPr>
        <w:pStyle w:val="TM2"/>
        <w:tabs>
          <w:tab w:val="left" w:pos="880"/>
          <w:tab w:val="right" w:leader="dot" w:pos="9204"/>
        </w:tabs>
        <w:rPr>
          <w:ins w:id="247" w:author="Audoly, Gilles" w:date="2022-03-09T17:11:00Z"/>
          <w:rFonts w:asciiTheme="minorHAnsi" w:eastAsiaTheme="minorEastAsia" w:hAnsiTheme="minorHAnsi" w:cstheme="minorBidi"/>
          <w:smallCaps w:val="0"/>
          <w:noProof/>
          <w:color w:val="auto"/>
          <w:sz w:val="22"/>
          <w:szCs w:val="22"/>
          <w:lang w:eastAsia="fr-FR"/>
        </w:rPr>
      </w:pPr>
      <w:ins w:id="248"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"_Toc97738321"</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highlight w:val="yellow"/>
          </w:rPr>
          <w:t>11.6</w:t>
        </w:r>
        <w:r>
          <w:rPr>
            <w:rFonts w:asciiTheme="minorHAnsi" w:eastAsiaTheme="minorEastAsia" w:hAnsiTheme="minorHAnsi" w:cstheme="minorBidi"/>
            <w:smallCaps w:val="0"/>
            <w:noProof/>
            <w:color w:val="auto"/>
            <w:sz w:val="22"/>
            <w:szCs w:val="22"/>
            <w:lang w:eastAsia="fr-FR"/>
          </w:rPr>
          <w:tab/>
        </w:r>
        <w:r w:rsidRPr="00E70D04">
          <w:rPr>
            <w:rStyle w:val="Lienhypertexte"/>
            <w:noProof/>
            <w:highlight w:val="yellow"/>
          </w:rPr>
          <w:t>Serveurs Web et FTP de maintenance</w:t>
        </w:r>
        <w:r>
          <w:rPr>
            <w:noProof/>
            <w:webHidden/>
          </w:rPr>
          <w:tab/>
        </w:r>
        <w:r>
          <w:rPr>
            <w:noProof/>
            <w:webHidden/>
          </w:rPr>
          <w:fldChar w:fldCharType="begin"/>
        </w:r>
        <w:r>
          <w:rPr>
            <w:noProof/>
            <w:webHidden/>
          </w:rPr>
          <w:instrText xml:space="preserve"> PAGEREF _Toc97738321 \h </w:instrText>
        </w:r>
      </w:ins>
      <w:r>
        <w:rPr>
          <w:noProof/>
          <w:webHidden/>
        </w:rPr>
      </w:r>
      <w:r>
        <w:rPr>
          <w:noProof/>
          <w:webHidden/>
        </w:rPr>
        <w:fldChar w:fldCharType="separate"/>
      </w:r>
      <w:ins w:id="249" w:author="Audoly, Gilles" w:date="2022-03-09T17:14:00Z">
        <w:r w:rsidR="00EF0C07">
          <w:rPr>
            <w:noProof/>
            <w:webHidden/>
          </w:rPr>
          <w:t>22</w:t>
        </w:r>
      </w:ins>
      <w:ins w:id="250" w:author="Audoly, Gilles" w:date="2022-03-09T17:11:00Z">
        <w:r>
          <w:rPr>
            <w:noProof/>
            <w:webHidden/>
          </w:rPr>
          <w:fldChar w:fldCharType="end"/>
        </w:r>
        <w:r w:rsidRPr="00E70D04">
          <w:rPr>
            <w:rStyle w:val="Lienhypertexte"/>
            <w:noProof/>
          </w:rPr>
          <w:fldChar w:fldCharType="end"/>
        </w:r>
      </w:ins>
    </w:p>
    <w:p w14:paraId="3FE83C03" w14:textId="5333A551" w:rsidR="007A02C6" w:rsidRDefault="007A02C6">
      <w:pPr>
        <w:pStyle w:val="TM1"/>
        <w:tabs>
          <w:tab w:val="left" w:pos="440"/>
          <w:tab w:val="right" w:leader="dot" w:pos="9204"/>
        </w:tabs>
        <w:rPr>
          <w:ins w:id="251" w:author="Audoly, Gilles" w:date="2022-03-09T17:11:00Z"/>
          <w:rFonts w:asciiTheme="minorHAnsi" w:eastAsiaTheme="minorEastAsia" w:hAnsiTheme="minorHAnsi" w:cstheme="minorBidi"/>
          <w:b w:val="0"/>
          <w:bCs w:val="0"/>
          <w:caps w:val="0"/>
          <w:noProof/>
          <w:color w:val="auto"/>
          <w:sz w:val="22"/>
          <w:szCs w:val="22"/>
          <w:lang w:eastAsia="fr-FR"/>
        </w:rPr>
      </w:pPr>
      <w:ins w:id="252"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"_Toc97738322"</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12</w:t>
        </w:r>
        <w:r>
          <w:rPr>
            <w:rFonts w:asciiTheme="minorHAnsi" w:eastAsiaTheme="minorEastAsia" w:hAnsiTheme="minorHAnsi" w:cstheme="minorBidi"/>
            <w:b w:val="0"/>
            <w:bCs w:val="0"/>
            <w:caps w:val="0"/>
            <w:noProof/>
            <w:color w:val="auto"/>
            <w:sz w:val="22"/>
            <w:szCs w:val="22"/>
            <w:lang w:eastAsia="fr-FR"/>
          </w:rPr>
          <w:tab/>
        </w:r>
        <w:r w:rsidRPr="00E70D04">
          <w:rPr>
            <w:rStyle w:val="Lienhypertexte"/>
            <w:noProof/>
          </w:rPr>
          <w:t>Marquage du type de spécification dans la version</w:t>
        </w:r>
        <w:r>
          <w:rPr>
            <w:noProof/>
            <w:webHidden/>
          </w:rPr>
          <w:tab/>
        </w:r>
        <w:r>
          <w:rPr>
            <w:noProof/>
            <w:webHidden/>
          </w:rPr>
          <w:fldChar w:fldCharType="begin"/>
        </w:r>
        <w:r>
          <w:rPr>
            <w:noProof/>
            <w:webHidden/>
          </w:rPr>
          <w:instrText xml:space="preserve"> PAGEREF _Toc97738322 \h </w:instrText>
        </w:r>
      </w:ins>
      <w:r>
        <w:rPr>
          <w:noProof/>
          <w:webHidden/>
        </w:rPr>
      </w:r>
      <w:r>
        <w:rPr>
          <w:noProof/>
          <w:webHidden/>
        </w:rPr>
        <w:fldChar w:fldCharType="separate"/>
      </w:r>
      <w:ins w:id="253" w:author="Audoly, Gilles" w:date="2022-03-09T17:14:00Z">
        <w:r w:rsidR="00EF0C07">
          <w:rPr>
            <w:noProof/>
            <w:webHidden/>
          </w:rPr>
          <w:t>23</w:t>
        </w:r>
      </w:ins>
      <w:ins w:id="254" w:author="Audoly, Gilles" w:date="2022-03-09T17:11:00Z">
        <w:r>
          <w:rPr>
            <w:noProof/>
            <w:webHidden/>
          </w:rPr>
          <w:fldChar w:fldCharType="end"/>
        </w:r>
        <w:r w:rsidRPr="00E70D04">
          <w:rPr>
            <w:rStyle w:val="Lienhypertexte"/>
            <w:noProof/>
          </w:rPr>
          <w:fldChar w:fldCharType="end"/>
        </w:r>
      </w:ins>
    </w:p>
    <w:p w14:paraId="4B530FB6" w14:textId="389AB26D" w:rsidR="007A02C6" w:rsidRDefault="007A02C6">
      <w:pPr>
        <w:pStyle w:val="TM1"/>
        <w:tabs>
          <w:tab w:val="left" w:pos="440"/>
          <w:tab w:val="right" w:leader="dot" w:pos="9204"/>
        </w:tabs>
        <w:rPr>
          <w:ins w:id="255" w:author="Audoly, Gilles" w:date="2022-03-09T17:11:00Z"/>
          <w:rFonts w:asciiTheme="minorHAnsi" w:eastAsiaTheme="minorEastAsia" w:hAnsiTheme="minorHAnsi" w:cstheme="minorBidi"/>
          <w:b w:val="0"/>
          <w:bCs w:val="0"/>
          <w:caps w:val="0"/>
          <w:noProof/>
          <w:color w:val="auto"/>
          <w:sz w:val="22"/>
          <w:szCs w:val="22"/>
          <w:lang w:eastAsia="fr-FR"/>
        </w:rPr>
      </w:pPr>
      <w:ins w:id="256"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"_Toc97738323"</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13</w:t>
        </w:r>
        <w:r>
          <w:rPr>
            <w:rFonts w:asciiTheme="minorHAnsi" w:eastAsiaTheme="minorEastAsia" w:hAnsiTheme="minorHAnsi" w:cstheme="minorBidi"/>
            <w:b w:val="0"/>
            <w:bCs w:val="0"/>
            <w:caps w:val="0"/>
            <w:noProof/>
            <w:color w:val="auto"/>
            <w:sz w:val="22"/>
            <w:szCs w:val="22"/>
            <w:lang w:eastAsia="fr-FR"/>
          </w:rPr>
          <w:tab/>
        </w:r>
        <w:r w:rsidRPr="00E70D04">
          <w:rPr>
            <w:rStyle w:val="Lienhypertexte"/>
            <w:noProof/>
          </w:rPr>
          <w:t>Gestion de configuration logicielle</w:t>
        </w:r>
        <w:r>
          <w:rPr>
            <w:noProof/>
            <w:webHidden/>
          </w:rPr>
          <w:tab/>
        </w:r>
        <w:r>
          <w:rPr>
            <w:noProof/>
            <w:webHidden/>
          </w:rPr>
          <w:fldChar w:fldCharType="begin"/>
        </w:r>
        <w:r>
          <w:rPr>
            <w:noProof/>
            <w:webHidden/>
          </w:rPr>
          <w:instrText xml:space="preserve"> PAGEREF _Toc97738323 \h </w:instrText>
        </w:r>
      </w:ins>
      <w:r>
        <w:rPr>
          <w:noProof/>
          <w:webHidden/>
        </w:rPr>
      </w:r>
      <w:r>
        <w:rPr>
          <w:noProof/>
          <w:webHidden/>
        </w:rPr>
        <w:fldChar w:fldCharType="separate"/>
      </w:r>
      <w:ins w:id="257" w:author="Audoly, Gilles" w:date="2022-03-09T17:14:00Z">
        <w:r w:rsidR="00EF0C07">
          <w:rPr>
            <w:noProof/>
            <w:webHidden/>
          </w:rPr>
          <w:t>24</w:t>
        </w:r>
      </w:ins>
      <w:ins w:id="258" w:author="Audoly, Gilles" w:date="2022-03-09T17:11:00Z">
        <w:r>
          <w:rPr>
            <w:noProof/>
            <w:webHidden/>
          </w:rPr>
          <w:fldChar w:fldCharType="end"/>
        </w:r>
        <w:r w:rsidRPr="00E70D04">
          <w:rPr>
            <w:rStyle w:val="Lienhypertexte"/>
            <w:noProof/>
          </w:rPr>
          <w:fldChar w:fldCharType="end"/>
        </w:r>
      </w:ins>
    </w:p>
    <w:p w14:paraId="4C8EA40A" w14:textId="3ED66C42" w:rsidR="007A02C6" w:rsidRDefault="007A02C6">
      <w:pPr>
        <w:pStyle w:val="TM1"/>
        <w:tabs>
          <w:tab w:val="left" w:pos="440"/>
          <w:tab w:val="right" w:leader="dot" w:pos="9204"/>
        </w:tabs>
        <w:rPr>
          <w:ins w:id="259" w:author="Audoly, Gilles" w:date="2022-03-09T17:11:00Z"/>
          <w:rFonts w:asciiTheme="minorHAnsi" w:eastAsiaTheme="minorEastAsia" w:hAnsiTheme="minorHAnsi" w:cstheme="minorBidi"/>
          <w:b w:val="0"/>
          <w:bCs w:val="0"/>
          <w:caps w:val="0"/>
          <w:noProof/>
          <w:color w:val="auto"/>
          <w:sz w:val="22"/>
          <w:szCs w:val="22"/>
          <w:lang w:eastAsia="fr-FR"/>
        </w:rPr>
      </w:pPr>
      <w:ins w:id="260"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"_Toc97738324"</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14</w:t>
        </w:r>
        <w:r>
          <w:rPr>
            <w:rFonts w:asciiTheme="minorHAnsi" w:eastAsiaTheme="minorEastAsia" w:hAnsiTheme="minorHAnsi" w:cstheme="minorBidi"/>
            <w:b w:val="0"/>
            <w:bCs w:val="0"/>
            <w:caps w:val="0"/>
            <w:noProof/>
            <w:color w:val="auto"/>
            <w:sz w:val="22"/>
            <w:szCs w:val="22"/>
            <w:lang w:eastAsia="fr-FR"/>
          </w:rPr>
          <w:tab/>
        </w:r>
        <w:r w:rsidRPr="00E70D04">
          <w:rPr>
            <w:rStyle w:val="Lienhypertexte"/>
            <w:noProof/>
          </w:rPr>
          <w:t>Procédure d’export</w:t>
        </w:r>
        <w:r>
          <w:rPr>
            <w:noProof/>
            <w:webHidden/>
          </w:rPr>
          <w:tab/>
        </w:r>
        <w:r>
          <w:rPr>
            <w:noProof/>
            <w:webHidden/>
          </w:rPr>
          <w:fldChar w:fldCharType="begin"/>
        </w:r>
        <w:r>
          <w:rPr>
            <w:noProof/>
            <w:webHidden/>
          </w:rPr>
          <w:instrText xml:space="preserve"> PAGEREF _Toc97738324 \h </w:instrText>
        </w:r>
      </w:ins>
      <w:r>
        <w:rPr>
          <w:noProof/>
          <w:webHidden/>
        </w:rPr>
      </w:r>
      <w:r>
        <w:rPr>
          <w:noProof/>
          <w:webHidden/>
        </w:rPr>
        <w:fldChar w:fldCharType="separate"/>
      </w:r>
      <w:ins w:id="261" w:author="Audoly, Gilles" w:date="2022-03-09T17:14:00Z">
        <w:r w:rsidR="00EF0C07">
          <w:rPr>
            <w:noProof/>
            <w:webHidden/>
          </w:rPr>
          <w:t>27</w:t>
        </w:r>
      </w:ins>
      <w:ins w:id="262" w:author="Audoly, Gilles" w:date="2022-03-09T17:11:00Z">
        <w:r>
          <w:rPr>
            <w:noProof/>
            <w:webHidden/>
          </w:rPr>
          <w:fldChar w:fldCharType="end"/>
        </w:r>
        <w:r w:rsidRPr="00E70D04">
          <w:rPr>
            <w:rStyle w:val="Lienhypertexte"/>
            <w:noProof/>
          </w:rPr>
          <w:fldChar w:fldCharType="end"/>
        </w:r>
      </w:ins>
    </w:p>
    <w:p w14:paraId="1737F531" w14:textId="072F7FA8" w:rsidR="007A02C6" w:rsidRDefault="007A02C6">
      <w:pPr>
        <w:pStyle w:val="TM1"/>
        <w:tabs>
          <w:tab w:val="left" w:pos="440"/>
          <w:tab w:val="right" w:leader="dot" w:pos="9204"/>
        </w:tabs>
        <w:rPr>
          <w:ins w:id="263" w:author="Audoly, Gilles" w:date="2022-03-09T17:11:00Z"/>
          <w:rFonts w:asciiTheme="minorHAnsi" w:eastAsiaTheme="minorEastAsia" w:hAnsiTheme="minorHAnsi" w:cstheme="minorBidi"/>
          <w:b w:val="0"/>
          <w:bCs w:val="0"/>
          <w:caps w:val="0"/>
          <w:noProof/>
          <w:color w:val="auto"/>
          <w:sz w:val="22"/>
          <w:szCs w:val="22"/>
          <w:lang w:eastAsia="fr-FR"/>
        </w:rPr>
      </w:pPr>
      <w:ins w:id="264"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"_Toc97738325"</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15</w:t>
        </w:r>
        <w:r>
          <w:rPr>
            <w:rFonts w:asciiTheme="minorHAnsi" w:eastAsiaTheme="minorEastAsia" w:hAnsiTheme="minorHAnsi" w:cstheme="minorBidi"/>
            <w:b w:val="0"/>
            <w:bCs w:val="0"/>
            <w:caps w:val="0"/>
            <w:noProof/>
            <w:color w:val="auto"/>
            <w:sz w:val="22"/>
            <w:szCs w:val="22"/>
            <w:lang w:eastAsia="fr-FR"/>
          </w:rPr>
          <w:tab/>
        </w:r>
        <w:r w:rsidRPr="00E70D04">
          <w:rPr>
            <w:rStyle w:val="Lienhypertexte"/>
            <w:noProof/>
          </w:rPr>
          <w:t>Annexes</w:t>
        </w:r>
        <w:r>
          <w:rPr>
            <w:noProof/>
            <w:webHidden/>
          </w:rPr>
          <w:tab/>
        </w:r>
        <w:r>
          <w:rPr>
            <w:noProof/>
            <w:webHidden/>
          </w:rPr>
          <w:fldChar w:fldCharType="begin"/>
        </w:r>
        <w:r>
          <w:rPr>
            <w:noProof/>
            <w:webHidden/>
          </w:rPr>
          <w:instrText xml:space="preserve"> PAGEREF _Toc97738325 \h </w:instrText>
        </w:r>
      </w:ins>
      <w:r>
        <w:rPr>
          <w:noProof/>
          <w:webHidden/>
        </w:rPr>
      </w:r>
      <w:r>
        <w:rPr>
          <w:noProof/>
          <w:webHidden/>
        </w:rPr>
        <w:fldChar w:fldCharType="separate"/>
      </w:r>
      <w:ins w:id="265" w:author="Audoly, Gilles" w:date="2022-03-09T17:14:00Z">
        <w:r w:rsidR="00EF0C07">
          <w:rPr>
            <w:noProof/>
            <w:webHidden/>
          </w:rPr>
          <w:t>28</w:t>
        </w:r>
      </w:ins>
      <w:ins w:id="266" w:author="Audoly, Gilles" w:date="2022-03-09T17:11:00Z">
        <w:r>
          <w:rPr>
            <w:noProof/>
            <w:webHidden/>
          </w:rPr>
          <w:fldChar w:fldCharType="end"/>
        </w:r>
        <w:r w:rsidRPr="00E70D04">
          <w:rPr>
            <w:rStyle w:val="Lienhypertexte"/>
            <w:noProof/>
          </w:rPr>
          <w:fldChar w:fldCharType="end"/>
        </w:r>
      </w:ins>
    </w:p>
    <w:p w14:paraId="58C61F4F" w14:textId="0FA8C773" w:rsidR="007A02C6" w:rsidRDefault="007A02C6">
      <w:pPr>
        <w:pStyle w:val="TM2"/>
        <w:tabs>
          <w:tab w:val="left" w:pos="880"/>
          <w:tab w:val="right" w:leader="dot" w:pos="9204"/>
        </w:tabs>
        <w:rPr>
          <w:ins w:id="267" w:author="Audoly, Gilles" w:date="2022-03-09T17:11:00Z"/>
          <w:rFonts w:asciiTheme="minorHAnsi" w:eastAsiaTheme="minorEastAsia" w:hAnsiTheme="minorHAnsi" w:cstheme="minorBidi"/>
          <w:smallCaps w:val="0"/>
          <w:noProof/>
          <w:color w:val="auto"/>
          <w:sz w:val="22"/>
          <w:szCs w:val="22"/>
          <w:lang w:eastAsia="fr-FR"/>
        </w:rPr>
      </w:pPr>
      <w:ins w:id="268"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"_Toc97738326"</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15.1</w:t>
        </w:r>
        <w:r>
          <w:rPr>
            <w:rFonts w:asciiTheme="minorHAnsi" w:eastAsiaTheme="minorEastAsia" w:hAnsiTheme="minorHAnsi" w:cstheme="minorBidi"/>
            <w:smallCaps w:val="0"/>
            <w:noProof/>
            <w:color w:val="auto"/>
            <w:sz w:val="22"/>
            <w:szCs w:val="22"/>
            <w:lang w:eastAsia="fr-FR"/>
          </w:rPr>
          <w:tab/>
        </w:r>
        <w:r w:rsidRPr="00E70D04">
          <w:rPr>
            <w:rStyle w:val="Lienhypertexte"/>
            <w:noProof/>
          </w:rPr>
          <w:t>Protection avec technologie WIBU CodeMeter</w:t>
        </w:r>
        <w:r>
          <w:rPr>
            <w:noProof/>
            <w:webHidden/>
          </w:rPr>
          <w:tab/>
        </w:r>
        <w:r>
          <w:rPr>
            <w:noProof/>
            <w:webHidden/>
          </w:rPr>
          <w:fldChar w:fldCharType="begin"/>
        </w:r>
        <w:r>
          <w:rPr>
            <w:noProof/>
            <w:webHidden/>
          </w:rPr>
          <w:instrText xml:space="preserve"> PAGEREF _Toc97738326 \h </w:instrText>
        </w:r>
      </w:ins>
      <w:r>
        <w:rPr>
          <w:noProof/>
          <w:webHidden/>
        </w:rPr>
      </w:r>
      <w:r>
        <w:rPr>
          <w:noProof/>
          <w:webHidden/>
        </w:rPr>
        <w:fldChar w:fldCharType="separate"/>
      </w:r>
      <w:ins w:id="269" w:author="Audoly, Gilles" w:date="2022-03-09T17:14:00Z">
        <w:r w:rsidR="00EF0C07">
          <w:rPr>
            <w:noProof/>
            <w:webHidden/>
          </w:rPr>
          <w:t>28</w:t>
        </w:r>
      </w:ins>
      <w:ins w:id="270" w:author="Audoly, Gilles" w:date="2022-03-09T17:11:00Z">
        <w:r>
          <w:rPr>
            <w:noProof/>
            <w:webHidden/>
          </w:rPr>
          <w:fldChar w:fldCharType="end"/>
        </w:r>
        <w:r w:rsidRPr="00E70D04">
          <w:rPr>
            <w:rStyle w:val="Lienhypertexte"/>
            <w:noProof/>
          </w:rPr>
          <w:fldChar w:fldCharType="end"/>
        </w:r>
      </w:ins>
    </w:p>
    <w:p w14:paraId="43ABF09E" w14:textId="47EAC9BF" w:rsidR="007A02C6" w:rsidRDefault="007A02C6">
      <w:pPr>
        <w:pStyle w:val="TM3"/>
        <w:tabs>
          <w:tab w:val="left" w:pos="1320"/>
          <w:tab w:val="right" w:leader="dot" w:pos="9204"/>
        </w:tabs>
        <w:rPr>
          <w:ins w:id="271" w:author="Audoly, Gilles" w:date="2022-03-09T17:11:00Z"/>
          <w:rFonts w:asciiTheme="minorHAnsi" w:eastAsiaTheme="minorEastAsia" w:hAnsiTheme="minorHAnsi" w:cstheme="minorBidi"/>
          <w:i w:val="0"/>
          <w:iCs w:val="0"/>
          <w:noProof/>
          <w:sz w:val="22"/>
          <w:szCs w:val="22"/>
          <w:lang w:eastAsia="fr-FR"/>
        </w:rPr>
      </w:pPr>
      <w:ins w:id="272"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"_Toc97738327"</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15.1.1</w:t>
        </w:r>
        <w:r>
          <w:rPr>
            <w:rFonts w:asciiTheme="minorHAnsi" w:eastAsiaTheme="minorEastAsia" w:hAnsiTheme="minorHAnsi" w:cstheme="minorBidi"/>
            <w:i w:val="0"/>
            <w:iCs w:val="0"/>
            <w:noProof/>
            <w:sz w:val="22"/>
            <w:szCs w:val="22"/>
            <w:lang w:eastAsia="fr-FR"/>
          </w:rPr>
          <w:tab/>
        </w:r>
        <w:r w:rsidRPr="00E70D04">
          <w:rPr>
            <w:rStyle w:val="Lienhypertexte"/>
            <w:noProof/>
          </w:rPr>
          <w:t>Bilan de la technologie</w:t>
        </w:r>
        <w:r>
          <w:rPr>
            <w:noProof/>
            <w:webHidden/>
          </w:rPr>
          <w:tab/>
        </w:r>
        <w:r>
          <w:rPr>
            <w:noProof/>
            <w:webHidden/>
          </w:rPr>
          <w:fldChar w:fldCharType="begin"/>
        </w:r>
        <w:r>
          <w:rPr>
            <w:noProof/>
            <w:webHidden/>
          </w:rPr>
          <w:instrText xml:space="preserve"> PAGEREF _Toc97738327 \h </w:instrText>
        </w:r>
      </w:ins>
      <w:r>
        <w:rPr>
          <w:noProof/>
          <w:webHidden/>
        </w:rPr>
      </w:r>
      <w:r>
        <w:rPr>
          <w:noProof/>
          <w:webHidden/>
        </w:rPr>
        <w:fldChar w:fldCharType="separate"/>
      </w:r>
      <w:ins w:id="273" w:author="Audoly, Gilles" w:date="2022-03-09T17:14:00Z">
        <w:r w:rsidR="00EF0C07">
          <w:rPr>
            <w:noProof/>
            <w:webHidden/>
          </w:rPr>
          <w:t>28</w:t>
        </w:r>
      </w:ins>
      <w:ins w:id="274" w:author="Audoly, Gilles" w:date="2022-03-09T17:11:00Z">
        <w:r>
          <w:rPr>
            <w:noProof/>
            <w:webHidden/>
          </w:rPr>
          <w:fldChar w:fldCharType="end"/>
        </w:r>
        <w:r w:rsidRPr="00E70D04">
          <w:rPr>
            <w:rStyle w:val="Lienhypertexte"/>
            <w:noProof/>
          </w:rPr>
          <w:fldChar w:fldCharType="end"/>
        </w:r>
      </w:ins>
    </w:p>
    <w:p w14:paraId="363AABD9" w14:textId="685D2BC5" w:rsidR="007A02C6" w:rsidRDefault="007A02C6">
      <w:pPr>
        <w:pStyle w:val="TM3"/>
        <w:tabs>
          <w:tab w:val="left" w:pos="1320"/>
          <w:tab w:val="right" w:leader="dot" w:pos="9204"/>
        </w:tabs>
        <w:rPr>
          <w:ins w:id="275" w:author="Audoly, Gilles" w:date="2022-03-09T17:11:00Z"/>
          <w:rFonts w:asciiTheme="minorHAnsi" w:eastAsiaTheme="minorEastAsia" w:hAnsiTheme="minorHAnsi" w:cstheme="minorBidi"/>
          <w:i w:val="0"/>
          <w:iCs w:val="0"/>
          <w:noProof/>
          <w:sz w:val="22"/>
          <w:szCs w:val="22"/>
          <w:lang w:eastAsia="fr-FR"/>
        </w:rPr>
      </w:pPr>
      <w:ins w:id="276"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"_Toc97738328"</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15.1.2</w:t>
        </w:r>
        <w:r>
          <w:rPr>
            <w:rFonts w:asciiTheme="minorHAnsi" w:eastAsiaTheme="minorEastAsia" w:hAnsiTheme="minorHAnsi" w:cstheme="minorBidi"/>
            <w:i w:val="0"/>
            <w:iCs w:val="0"/>
            <w:noProof/>
            <w:sz w:val="22"/>
            <w:szCs w:val="22"/>
            <w:lang w:eastAsia="fr-FR"/>
          </w:rPr>
          <w:tab/>
        </w:r>
        <w:r w:rsidRPr="00E70D04">
          <w:rPr>
            <w:rStyle w:val="Lienhypertexte"/>
            <w:noProof/>
          </w:rPr>
          <w:t>Explications des protections contre la retro ingénierie</w:t>
        </w:r>
        <w:r>
          <w:rPr>
            <w:noProof/>
            <w:webHidden/>
          </w:rPr>
          <w:tab/>
        </w:r>
        <w:r>
          <w:rPr>
            <w:noProof/>
            <w:webHidden/>
          </w:rPr>
          <w:fldChar w:fldCharType="begin"/>
        </w:r>
        <w:r>
          <w:rPr>
            <w:noProof/>
            <w:webHidden/>
          </w:rPr>
          <w:instrText xml:space="preserve"> PAGEREF _Toc97738328 \h </w:instrText>
        </w:r>
      </w:ins>
      <w:r>
        <w:rPr>
          <w:noProof/>
          <w:webHidden/>
        </w:rPr>
      </w:r>
      <w:r>
        <w:rPr>
          <w:noProof/>
          <w:webHidden/>
        </w:rPr>
        <w:fldChar w:fldCharType="separate"/>
      </w:r>
      <w:ins w:id="277" w:author="Audoly, Gilles" w:date="2022-03-09T17:14:00Z">
        <w:r w:rsidR="00EF0C07">
          <w:rPr>
            <w:noProof/>
            <w:webHidden/>
          </w:rPr>
          <w:t>28</w:t>
        </w:r>
      </w:ins>
      <w:ins w:id="278" w:author="Audoly, Gilles" w:date="2022-03-09T17:11:00Z">
        <w:r>
          <w:rPr>
            <w:noProof/>
            <w:webHidden/>
          </w:rPr>
          <w:fldChar w:fldCharType="end"/>
        </w:r>
        <w:r w:rsidRPr="00E70D04">
          <w:rPr>
            <w:rStyle w:val="Lienhypertexte"/>
            <w:noProof/>
          </w:rPr>
          <w:fldChar w:fldCharType="end"/>
        </w:r>
      </w:ins>
    </w:p>
    <w:p w14:paraId="03DF847E" w14:textId="17D33028" w:rsidR="007A02C6" w:rsidRDefault="007A02C6">
      <w:pPr>
        <w:pStyle w:val="TM2"/>
        <w:tabs>
          <w:tab w:val="left" w:pos="880"/>
          <w:tab w:val="right" w:leader="dot" w:pos="9204"/>
        </w:tabs>
        <w:rPr>
          <w:ins w:id="279" w:author="Audoly, Gilles" w:date="2022-03-09T17:11:00Z"/>
          <w:rFonts w:asciiTheme="minorHAnsi" w:eastAsiaTheme="minorEastAsia" w:hAnsiTheme="minorHAnsi" w:cstheme="minorBidi"/>
          <w:smallCaps w:val="0"/>
          <w:noProof/>
          <w:color w:val="auto"/>
          <w:sz w:val="22"/>
          <w:szCs w:val="22"/>
          <w:lang w:eastAsia="fr-FR"/>
        </w:rPr>
      </w:pPr>
      <w:ins w:id="280" w:author="Audoly, Gilles" w:date="2022-03-09T17:11:00Z">
        <w:r w:rsidRPr="00E70D04">
          <w:rPr>
            <w:rStyle w:val="Lienhypertexte"/>
            <w:noProof/>
          </w:rPr>
          <w:fldChar w:fldCharType="begin"/>
        </w:r>
        <w:r w:rsidRPr="00E70D04">
          <w:rPr>
            <w:rStyle w:val="Lienhypertexte"/>
            <w:noProof/>
          </w:rPr>
          <w:instrText xml:space="preserve"> </w:instrText>
        </w:r>
        <w:r>
          <w:rPr>
            <w:noProof/>
          </w:rPr>
          <w:instrText>HYPERLINK \l "_Toc97738329"</w:instrText>
        </w:r>
        <w:r w:rsidRPr="00E70D04">
          <w:rPr>
            <w:rStyle w:val="Lienhypertexte"/>
            <w:noProof/>
          </w:rPr>
          <w:instrText xml:space="preserve"> </w:instrText>
        </w:r>
        <w:r w:rsidRPr="00E70D04">
          <w:rPr>
            <w:rStyle w:val="Lienhypertexte"/>
            <w:noProof/>
          </w:rPr>
          <w:fldChar w:fldCharType="separate"/>
        </w:r>
        <w:r w:rsidRPr="00E70D04">
          <w:rPr>
            <w:rStyle w:val="Lienhypertexte"/>
            <w:noProof/>
          </w:rPr>
          <w:t>15.2</w:t>
        </w:r>
        <w:r>
          <w:rPr>
            <w:rFonts w:asciiTheme="minorHAnsi" w:eastAsiaTheme="minorEastAsia" w:hAnsiTheme="minorHAnsi" w:cstheme="minorBidi"/>
            <w:smallCaps w:val="0"/>
            <w:noProof/>
            <w:color w:val="auto"/>
            <w:sz w:val="22"/>
            <w:szCs w:val="22"/>
            <w:lang w:eastAsia="fr-FR"/>
          </w:rPr>
          <w:tab/>
        </w:r>
        <w:r w:rsidRPr="00E70D04">
          <w:rPr>
            <w:rStyle w:val="Lienhypertexte"/>
            <w:noProof/>
          </w:rPr>
          <w:t>Optimisation chiffrement table de calibration</w:t>
        </w:r>
        <w:r>
          <w:rPr>
            <w:noProof/>
            <w:webHidden/>
          </w:rPr>
          <w:tab/>
        </w:r>
        <w:r>
          <w:rPr>
            <w:noProof/>
            <w:webHidden/>
          </w:rPr>
          <w:fldChar w:fldCharType="begin"/>
        </w:r>
        <w:r>
          <w:rPr>
            <w:noProof/>
            <w:webHidden/>
          </w:rPr>
          <w:instrText xml:space="preserve"> PAGEREF _Toc97738329 \h </w:instrText>
        </w:r>
      </w:ins>
      <w:r>
        <w:rPr>
          <w:noProof/>
          <w:webHidden/>
        </w:rPr>
      </w:r>
      <w:r>
        <w:rPr>
          <w:noProof/>
          <w:webHidden/>
        </w:rPr>
        <w:fldChar w:fldCharType="separate"/>
      </w:r>
      <w:ins w:id="281" w:author="Audoly, Gilles" w:date="2022-03-09T17:14:00Z">
        <w:r w:rsidR="00EF0C07">
          <w:rPr>
            <w:noProof/>
            <w:webHidden/>
          </w:rPr>
          <w:t>30</w:t>
        </w:r>
      </w:ins>
      <w:ins w:id="282" w:author="Audoly, Gilles" w:date="2022-03-09T17:11:00Z">
        <w:r>
          <w:rPr>
            <w:noProof/>
            <w:webHidden/>
          </w:rPr>
          <w:fldChar w:fldCharType="end"/>
        </w:r>
        <w:r w:rsidRPr="00E70D04">
          <w:rPr>
            <w:rStyle w:val="Lienhypertexte"/>
            <w:noProof/>
          </w:rPr>
          <w:fldChar w:fldCharType="end"/>
        </w:r>
      </w:ins>
    </w:p>
    <w:p w14:paraId="436CD21E" w14:textId="30EA9564" w:rsidR="003906F2" w:rsidRPr="009F653D" w:rsidDel="008D191F" w:rsidRDefault="003906F2">
      <w:pPr>
        <w:pStyle w:val="TM1"/>
        <w:tabs>
          <w:tab w:val="left" w:pos="440"/>
          <w:tab w:val="right" w:leader="dot" w:pos="9204"/>
        </w:tabs>
        <w:rPr>
          <w:del w:id="283" w:author="Audoly, Gilles" w:date="2022-03-04T17:46:00Z"/>
          <w:rFonts w:asciiTheme="minorHAnsi" w:eastAsiaTheme="minorEastAsia" w:hAnsiTheme="minorHAnsi" w:cstheme="minorBidi"/>
          <w:b w:val="0"/>
          <w:bCs w:val="0"/>
          <w:caps w:val="0"/>
          <w:noProof/>
          <w:color w:val="auto"/>
          <w:sz w:val="22"/>
          <w:szCs w:val="22"/>
          <w:lang w:eastAsia="fr-FR"/>
        </w:rPr>
      </w:pPr>
      <w:del w:id="284" w:author="Audoly, Gilles" w:date="2022-03-04T17:46:00Z">
        <w:r w:rsidRPr="008D191F" w:rsidDel="008D191F">
          <w:rPr>
            <w:rStyle w:val="Lienhypertexte"/>
            <w:b w:val="0"/>
            <w:bCs w:val="0"/>
            <w:caps w:val="0"/>
            <w:noProof/>
          </w:rPr>
          <w:delText>1</w:delText>
        </w:r>
        <w:r w:rsidRPr="009F653D" w:rsidDel="008D191F">
          <w:rPr>
            <w:rFonts w:asciiTheme="minorHAnsi" w:eastAsiaTheme="minorEastAsia" w:hAnsiTheme="minorHAnsi" w:cstheme="minorBidi"/>
            <w:b w:val="0"/>
            <w:bCs w:val="0"/>
            <w:caps w:val="0"/>
            <w:noProof/>
            <w:color w:val="auto"/>
            <w:sz w:val="22"/>
            <w:szCs w:val="22"/>
            <w:lang w:eastAsia="fr-FR"/>
          </w:rPr>
          <w:tab/>
        </w:r>
        <w:r w:rsidRPr="008D191F" w:rsidDel="008D191F">
          <w:rPr>
            <w:rStyle w:val="Lienhypertexte"/>
            <w:b w:val="0"/>
            <w:bCs w:val="0"/>
            <w:caps w:val="0"/>
            <w:noProof/>
          </w:rPr>
          <w:delText>Documents de référence</w:delText>
        </w:r>
        <w:r w:rsidRPr="009F653D" w:rsidDel="008D191F">
          <w:rPr>
            <w:noProof/>
            <w:webHidden/>
          </w:rPr>
          <w:tab/>
        </w:r>
        <w:r w:rsidR="00A00BEA" w:rsidRPr="009F653D" w:rsidDel="008D191F">
          <w:rPr>
            <w:noProof/>
            <w:webHidden/>
          </w:rPr>
          <w:delText>4</w:delText>
        </w:r>
      </w:del>
    </w:p>
    <w:p w14:paraId="40C59420" w14:textId="2920B5CD" w:rsidR="003906F2" w:rsidRPr="009F653D" w:rsidDel="008D191F" w:rsidRDefault="003906F2">
      <w:pPr>
        <w:pStyle w:val="TM1"/>
        <w:tabs>
          <w:tab w:val="left" w:pos="440"/>
          <w:tab w:val="right" w:leader="dot" w:pos="9204"/>
        </w:tabs>
        <w:rPr>
          <w:del w:id="285" w:author="Audoly, Gilles" w:date="2022-03-04T17:46:00Z"/>
          <w:rFonts w:asciiTheme="minorHAnsi" w:eastAsiaTheme="minorEastAsia" w:hAnsiTheme="minorHAnsi" w:cstheme="minorBidi"/>
          <w:b w:val="0"/>
          <w:bCs w:val="0"/>
          <w:caps w:val="0"/>
          <w:noProof/>
          <w:color w:val="auto"/>
          <w:sz w:val="22"/>
          <w:szCs w:val="22"/>
          <w:lang w:eastAsia="fr-FR"/>
        </w:rPr>
      </w:pPr>
      <w:del w:id="286" w:author="Audoly, Gilles" w:date="2022-03-04T17:46:00Z">
        <w:r w:rsidRPr="008D191F" w:rsidDel="008D191F">
          <w:rPr>
            <w:rStyle w:val="Lienhypertexte"/>
            <w:b w:val="0"/>
            <w:bCs w:val="0"/>
            <w:caps w:val="0"/>
            <w:noProof/>
          </w:rPr>
          <w:delText>2</w:delText>
        </w:r>
        <w:r w:rsidRPr="009F653D" w:rsidDel="008D191F">
          <w:rPr>
            <w:rFonts w:asciiTheme="minorHAnsi" w:eastAsiaTheme="minorEastAsia" w:hAnsiTheme="minorHAnsi" w:cstheme="minorBidi"/>
            <w:b w:val="0"/>
            <w:bCs w:val="0"/>
            <w:caps w:val="0"/>
            <w:noProof/>
            <w:color w:val="auto"/>
            <w:sz w:val="22"/>
            <w:szCs w:val="22"/>
            <w:lang w:eastAsia="fr-FR"/>
          </w:rPr>
          <w:tab/>
        </w:r>
        <w:r w:rsidRPr="008D191F" w:rsidDel="008D191F">
          <w:rPr>
            <w:rStyle w:val="Lienhypertexte"/>
            <w:b w:val="0"/>
            <w:bCs w:val="0"/>
            <w:caps w:val="0"/>
            <w:noProof/>
          </w:rPr>
          <w:delText>Glossaire et abréviations</w:delText>
        </w:r>
        <w:r w:rsidRPr="009F653D" w:rsidDel="008D191F">
          <w:rPr>
            <w:noProof/>
            <w:webHidden/>
          </w:rPr>
          <w:tab/>
        </w:r>
        <w:r w:rsidR="00A00BEA" w:rsidRPr="009F653D" w:rsidDel="008D191F">
          <w:rPr>
            <w:noProof/>
            <w:webHidden/>
          </w:rPr>
          <w:delText>4</w:delText>
        </w:r>
      </w:del>
    </w:p>
    <w:p w14:paraId="76D0778C" w14:textId="4536C81C" w:rsidR="003906F2" w:rsidRPr="009F653D" w:rsidDel="008D191F" w:rsidRDefault="003906F2">
      <w:pPr>
        <w:pStyle w:val="TM1"/>
        <w:tabs>
          <w:tab w:val="left" w:pos="440"/>
          <w:tab w:val="right" w:leader="dot" w:pos="9204"/>
        </w:tabs>
        <w:rPr>
          <w:del w:id="287" w:author="Audoly, Gilles" w:date="2022-03-04T17:46:00Z"/>
          <w:rFonts w:asciiTheme="minorHAnsi" w:eastAsiaTheme="minorEastAsia" w:hAnsiTheme="minorHAnsi" w:cstheme="minorBidi"/>
          <w:b w:val="0"/>
          <w:bCs w:val="0"/>
          <w:caps w:val="0"/>
          <w:noProof/>
          <w:color w:val="auto"/>
          <w:sz w:val="22"/>
          <w:szCs w:val="22"/>
          <w:lang w:eastAsia="fr-FR"/>
        </w:rPr>
      </w:pPr>
      <w:del w:id="288" w:author="Audoly, Gilles" w:date="2022-03-04T17:46:00Z">
        <w:r w:rsidRPr="008D191F" w:rsidDel="008D191F">
          <w:rPr>
            <w:rStyle w:val="Lienhypertexte"/>
            <w:b w:val="0"/>
            <w:bCs w:val="0"/>
            <w:caps w:val="0"/>
            <w:noProof/>
          </w:rPr>
          <w:delText>3</w:delText>
        </w:r>
        <w:r w:rsidRPr="009F653D" w:rsidDel="008D191F">
          <w:rPr>
            <w:rFonts w:asciiTheme="minorHAnsi" w:eastAsiaTheme="minorEastAsia" w:hAnsiTheme="minorHAnsi" w:cstheme="minorBidi"/>
            <w:b w:val="0"/>
            <w:bCs w:val="0"/>
            <w:caps w:val="0"/>
            <w:noProof/>
            <w:color w:val="auto"/>
            <w:sz w:val="22"/>
            <w:szCs w:val="22"/>
            <w:lang w:eastAsia="fr-FR"/>
          </w:rPr>
          <w:tab/>
        </w:r>
        <w:r w:rsidRPr="008D191F" w:rsidDel="008D191F">
          <w:rPr>
            <w:rStyle w:val="Lienhypertexte"/>
            <w:b w:val="0"/>
            <w:bCs w:val="0"/>
            <w:caps w:val="0"/>
            <w:noProof/>
          </w:rPr>
          <w:delText>Introduction</w:delText>
        </w:r>
        <w:r w:rsidRPr="009F653D" w:rsidDel="008D191F">
          <w:rPr>
            <w:noProof/>
            <w:webHidden/>
          </w:rPr>
          <w:tab/>
        </w:r>
        <w:r w:rsidR="00A00BEA" w:rsidRPr="009F653D" w:rsidDel="008D191F">
          <w:rPr>
            <w:noProof/>
            <w:webHidden/>
          </w:rPr>
          <w:delText>5</w:delText>
        </w:r>
      </w:del>
    </w:p>
    <w:p w14:paraId="36873397" w14:textId="347F1B60" w:rsidR="003906F2" w:rsidRPr="009F653D" w:rsidDel="008D191F" w:rsidRDefault="003906F2">
      <w:pPr>
        <w:pStyle w:val="TM1"/>
        <w:tabs>
          <w:tab w:val="left" w:pos="440"/>
          <w:tab w:val="right" w:leader="dot" w:pos="9204"/>
        </w:tabs>
        <w:rPr>
          <w:del w:id="289" w:author="Audoly, Gilles" w:date="2022-03-04T17:46:00Z"/>
          <w:rFonts w:asciiTheme="minorHAnsi" w:eastAsiaTheme="minorEastAsia" w:hAnsiTheme="minorHAnsi" w:cstheme="minorBidi"/>
          <w:b w:val="0"/>
          <w:bCs w:val="0"/>
          <w:caps w:val="0"/>
          <w:noProof/>
          <w:color w:val="auto"/>
          <w:sz w:val="22"/>
          <w:szCs w:val="22"/>
          <w:lang w:eastAsia="fr-FR"/>
        </w:rPr>
      </w:pPr>
      <w:del w:id="290" w:author="Audoly, Gilles" w:date="2022-03-04T17:46:00Z">
        <w:r w:rsidRPr="008D191F" w:rsidDel="008D191F">
          <w:rPr>
            <w:rStyle w:val="Lienhypertexte"/>
            <w:b w:val="0"/>
            <w:bCs w:val="0"/>
            <w:caps w:val="0"/>
            <w:noProof/>
          </w:rPr>
          <w:delText>4</w:delText>
        </w:r>
        <w:r w:rsidRPr="009F653D" w:rsidDel="008D191F">
          <w:rPr>
            <w:rFonts w:asciiTheme="minorHAnsi" w:eastAsiaTheme="minorEastAsia" w:hAnsiTheme="minorHAnsi" w:cstheme="minorBidi"/>
            <w:b w:val="0"/>
            <w:bCs w:val="0"/>
            <w:caps w:val="0"/>
            <w:noProof/>
            <w:color w:val="auto"/>
            <w:sz w:val="22"/>
            <w:szCs w:val="22"/>
            <w:lang w:eastAsia="fr-FR"/>
          </w:rPr>
          <w:tab/>
        </w:r>
        <w:r w:rsidRPr="008D191F" w:rsidDel="008D191F">
          <w:rPr>
            <w:rStyle w:val="Lienhypertexte"/>
            <w:b w:val="0"/>
            <w:bCs w:val="0"/>
            <w:caps w:val="0"/>
            <w:noProof/>
          </w:rPr>
          <w:delText>Interface vers la console d’exploitation</w:delText>
        </w:r>
        <w:r w:rsidRPr="009F653D" w:rsidDel="008D191F">
          <w:rPr>
            <w:noProof/>
            <w:webHidden/>
          </w:rPr>
          <w:tab/>
        </w:r>
        <w:r w:rsidR="00A00BEA" w:rsidRPr="009F653D" w:rsidDel="008D191F">
          <w:rPr>
            <w:noProof/>
            <w:webHidden/>
          </w:rPr>
          <w:delText>7</w:delText>
        </w:r>
      </w:del>
    </w:p>
    <w:p w14:paraId="7BD2F9E6" w14:textId="27716E39" w:rsidR="003906F2" w:rsidRPr="009F653D" w:rsidDel="008D191F" w:rsidRDefault="003906F2">
      <w:pPr>
        <w:pStyle w:val="TM1"/>
        <w:tabs>
          <w:tab w:val="left" w:pos="440"/>
          <w:tab w:val="right" w:leader="dot" w:pos="9204"/>
        </w:tabs>
        <w:rPr>
          <w:del w:id="291" w:author="Audoly, Gilles" w:date="2022-03-04T17:46:00Z"/>
          <w:rFonts w:asciiTheme="minorHAnsi" w:eastAsiaTheme="minorEastAsia" w:hAnsiTheme="minorHAnsi" w:cstheme="minorBidi"/>
          <w:b w:val="0"/>
          <w:bCs w:val="0"/>
          <w:caps w:val="0"/>
          <w:noProof/>
          <w:color w:val="auto"/>
          <w:sz w:val="22"/>
          <w:szCs w:val="22"/>
          <w:lang w:eastAsia="fr-FR"/>
        </w:rPr>
      </w:pPr>
      <w:del w:id="292" w:author="Audoly, Gilles" w:date="2022-03-04T17:46:00Z">
        <w:r w:rsidRPr="008D191F" w:rsidDel="008D191F">
          <w:rPr>
            <w:rStyle w:val="Lienhypertexte"/>
            <w:b w:val="0"/>
            <w:bCs w:val="0"/>
            <w:caps w:val="0"/>
            <w:noProof/>
          </w:rPr>
          <w:delText>5</w:delText>
        </w:r>
        <w:r w:rsidRPr="009F653D" w:rsidDel="008D191F">
          <w:rPr>
            <w:rFonts w:asciiTheme="minorHAnsi" w:eastAsiaTheme="minorEastAsia" w:hAnsiTheme="minorHAnsi" w:cstheme="minorBidi"/>
            <w:b w:val="0"/>
            <w:bCs w:val="0"/>
            <w:caps w:val="0"/>
            <w:noProof/>
            <w:color w:val="auto"/>
            <w:sz w:val="22"/>
            <w:szCs w:val="22"/>
            <w:lang w:eastAsia="fr-FR"/>
          </w:rPr>
          <w:tab/>
        </w:r>
        <w:r w:rsidRPr="008D191F" w:rsidDel="008D191F">
          <w:rPr>
            <w:rStyle w:val="Lienhypertexte"/>
            <w:b w:val="0"/>
            <w:bCs w:val="0"/>
            <w:caps w:val="0"/>
            <w:noProof/>
          </w:rPr>
          <w:delText>Interface vers démodulateur de flux I/Q Decodio RED</w:delText>
        </w:r>
        <w:r w:rsidRPr="009F653D" w:rsidDel="008D191F">
          <w:rPr>
            <w:noProof/>
            <w:webHidden/>
          </w:rPr>
          <w:tab/>
        </w:r>
        <w:r w:rsidR="00A00BEA" w:rsidRPr="009F653D" w:rsidDel="008D191F">
          <w:rPr>
            <w:noProof/>
            <w:webHidden/>
          </w:rPr>
          <w:delText>8</w:delText>
        </w:r>
      </w:del>
    </w:p>
    <w:p w14:paraId="67C9E8C9" w14:textId="34563C32" w:rsidR="003906F2" w:rsidRPr="009F653D" w:rsidDel="008D191F" w:rsidRDefault="003906F2">
      <w:pPr>
        <w:pStyle w:val="TM1"/>
        <w:tabs>
          <w:tab w:val="left" w:pos="440"/>
          <w:tab w:val="right" w:leader="dot" w:pos="9204"/>
        </w:tabs>
        <w:rPr>
          <w:del w:id="293" w:author="Audoly, Gilles" w:date="2022-03-04T17:46:00Z"/>
          <w:rFonts w:asciiTheme="minorHAnsi" w:eastAsiaTheme="minorEastAsia" w:hAnsiTheme="minorHAnsi" w:cstheme="minorBidi"/>
          <w:b w:val="0"/>
          <w:bCs w:val="0"/>
          <w:caps w:val="0"/>
          <w:noProof/>
          <w:color w:val="auto"/>
          <w:sz w:val="22"/>
          <w:szCs w:val="22"/>
          <w:lang w:eastAsia="fr-FR"/>
        </w:rPr>
      </w:pPr>
      <w:del w:id="294" w:author="Audoly, Gilles" w:date="2022-03-04T17:46:00Z">
        <w:r w:rsidRPr="008D191F" w:rsidDel="008D191F">
          <w:rPr>
            <w:rStyle w:val="Lienhypertexte"/>
            <w:b w:val="0"/>
            <w:bCs w:val="0"/>
            <w:caps w:val="0"/>
            <w:noProof/>
          </w:rPr>
          <w:delText>6</w:delText>
        </w:r>
        <w:r w:rsidRPr="009F653D" w:rsidDel="008D191F">
          <w:rPr>
            <w:rFonts w:asciiTheme="minorHAnsi" w:eastAsiaTheme="minorEastAsia" w:hAnsiTheme="minorHAnsi" w:cstheme="minorBidi"/>
            <w:b w:val="0"/>
            <w:bCs w:val="0"/>
            <w:caps w:val="0"/>
            <w:noProof/>
            <w:color w:val="auto"/>
            <w:sz w:val="22"/>
            <w:szCs w:val="22"/>
            <w:lang w:eastAsia="fr-FR"/>
          </w:rPr>
          <w:tab/>
        </w:r>
        <w:r w:rsidRPr="008D191F" w:rsidDel="008D191F">
          <w:rPr>
            <w:rStyle w:val="Lienhypertexte"/>
            <w:b w:val="0"/>
            <w:bCs w:val="0"/>
            <w:caps w:val="0"/>
            <w:noProof/>
          </w:rPr>
          <w:delText>Livrables / Types de versions</w:delText>
        </w:r>
        <w:r w:rsidRPr="009F653D" w:rsidDel="008D191F">
          <w:rPr>
            <w:noProof/>
            <w:webHidden/>
          </w:rPr>
          <w:tab/>
        </w:r>
        <w:r w:rsidR="00A00BEA" w:rsidRPr="009F653D" w:rsidDel="008D191F">
          <w:rPr>
            <w:noProof/>
            <w:webHidden/>
          </w:rPr>
          <w:delText>10</w:delText>
        </w:r>
      </w:del>
    </w:p>
    <w:p w14:paraId="47F44727" w14:textId="261F07D3" w:rsidR="003906F2" w:rsidRPr="009F653D" w:rsidDel="008D191F" w:rsidRDefault="003906F2">
      <w:pPr>
        <w:pStyle w:val="TM1"/>
        <w:tabs>
          <w:tab w:val="left" w:pos="440"/>
          <w:tab w:val="right" w:leader="dot" w:pos="9204"/>
        </w:tabs>
        <w:rPr>
          <w:del w:id="295" w:author="Audoly, Gilles" w:date="2022-03-04T17:46:00Z"/>
          <w:rFonts w:asciiTheme="minorHAnsi" w:eastAsiaTheme="minorEastAsia" w:hAnsiTheme="minorHAnsi" w:cstheme="minorBidi"/>
          <w:b w:val="0"/>
          <w:bCs w:val="0"/>
          <w:caps w:val="0"/>
          <w:noProof/>
          <w:color w:val="auto"/>
          <w:sz w:val="22"/>
          <w:szCs w:val="22"/>
          <w:lang w:eastAsia="fr-FR"/>
        </w:rPr>
      </w:pPr>
      <w:del w:id="296" w:author="Audoly, Gilles" w:date="2022-03-04T17:46:00Z">
        <w:r w:rsidRPr="008D191F" w:rsidDel="008D191F">
          <w:rPr>
            <w:rStyle w:val="Lienhypertexte"/>
            <w:b w:val="0"/>
            <w:bCs w:val="0"/>
            <w:caps w:val="0"/>
            <w:noProof/>
          </w:rPr>
          <w:delText>7</w:delText>
        </w:r>
        <w:r w:rsidRPr="009F653D" w:rsidDel="008D191F">
          <w:rPr>
            <w:rFonts w:asciiTheme="minorHAnsi" w:eastAsiaTheme="minorEastAsia" w:hAnsiTheme="minorHAnsi" w:cstheme="minorBidi"/>
            <w:b w:val="0"/>
            <w:bCs w:val="0"/>
            <w:caps w:val="0"/>
            <w:noProof/>
            <w:color w:val="auto"/>
            <w:sz w:val="22"/>
            <w:szCs w:val="22"/>
            <w:lang w:eastAsia="fr-FR"/>
          </w:rPr>
          <w:tab/>
        </w:r>
        <w:r w:rsidRPr="008D191F" w:rsidDel="008D191F">
          <w:rPr>
            <w:rStyle w:val="Lienhypertexte"/>
            <w:b w:val="0"/>
            <w:bCs w:val="0"/>
            <w:caps w:val="0"/>
            <w:noProof/>
          </w:rPr>
          <w:delText>Sécurisation / Accès aux systèmes</w:delText>
        </w:r>
        <w:r w:rsidRPr="009F653D" w:rsidDel="008D191F">
          <w:rPr>
            <w:noProof/>
            <w:webHidden/>
          </w:rPr>
          <w:tab/>
        </w:r>
        <w:r w:rsidR="00A00BEA" w:rsidRPr="009F653D" w:rsidDel="008D191F">
          <w:rPr>
            <w:noProof/>
            <w:webHidden/>
          </w:rPr>
          <w:delText>11</w:delText>
        </w:r>
      </w:del>
    </w:p>
    <w:p w14:paraId="015A7EBC" w14:textId="4FA4323E" w:rsidR="003906F2" w:rsidRPr="009F653D" w:rsidDel="008D191F" w:rsidRDefault="003906F2">
      <w:pPr>
        <w:pStyle w:val="TM1"/>
        <w:tabs>
          <w:tab w:val="left" w:pos="440"/>
          <w:tab w:val="right" w:leader="dot" w:pos="9204"/>
        </w:tabs>
        <w:rPr>
          <w:del w:id="297" w:author="Audoly, Gilles" w:date="2022-03-04T17:46:00Z"/>
          <w:rFonts w:asciiTheme="minorHAnsi" w:eastAsiaTheme="minorEastAsia" w:hAnsiTheme="minorHAnsi" w:cstheme="minorBidi"/>
          <w:b w:val="0"/>
          <w:bCs w:val="0"/>
          <w:caps w:val="0"/>
          <w:noProof/>
          <w:color w:val="auto"/>
          <w:sz w:val="22"/>
          <w:szCs w:val="22"/>
          <w:lang w:eastAsia="fr-FR"/>
        </w:rPr>
      </w:pPr>
      <w:del w:id="298" w:author="Audoly, Gilles" w:date="2022-03-04T17:46:00Z">
        <w:r w:rsidRPr="008D191F" w:rsidDel="008D191F">
          <w:rPr>
            <w:rStyle w:val="Lienhypertexte"/>
            <w:b w:val="0"/>
            <w:bCs w:val="0"/>
            <w:caps w:val="0"/>
            <w:noProof/>
          </w:rPr>
          <w:delText>8</w:delText>
        </w:r>
        <w:r w:rsidRPr="009F653D" w:rsidDel="008D191F">
          <w:rPr>
            <w:rFonts w:asciiTheme="minorHAnsi" w:eastAsiaTheme="minorEastAsia" w:hAnsiTheme="minorHAnsi" w:cstheme="minorBidi"/>
            <w:b w:val="0"/>
            <w:bCs w:val="0"/>
            <w:caps w:val="0"/>
            <w:noProof/>
            <w:color w:val="auto"/>
            <w:sz w:val="22"/>
            <w:szCs w:val="22"/>
            <w:lang w:eastAsia="fr-FR"/>
          </w:rPr>
          <w:tab/>
        </w:r>
        <w:r w:rsidRPr="008D191F" w:rsidDel="008D191F">
          <w:rPr>
            <w:rStyle w:val="Lienhypertexte"/>
            <w:b w:val="0"/>
            <w:bCs w:val="0"/>
            <w:caps w:val="0"/>
            <w:noProof/>
          </w:rPr>
          <w:delText>Niveau de spécifications par zone géographique</w:delText>
        </w:r>
        <w:r w:rsidRPr="009F653D" w:rsidDel="008D191F">
          <w:rPr>
            <w:noProof/>
            <w:webHidden/>
          </w:rPr>
          <w:tab/>
        </w:r>
        <w:r w:rsidR="00A00BEA" w:rsidRPr="009F653D" w:rsidDel="008D191F">
          <w:rPr>
            <w:noProof/>
            <w:webHidden/>
          </w:rPr>
          <w:delText>12</w:delText>
        </w:r>
      </w:del>
    </w:p>
    <w:p w14:paraId="07BCA46D" w14:textId="45B726AB" w:rsidR="003906F2" w:rsidRPr="009F653D" w:rsidDel="008D191F" w:rsidRDefault="003906F2">
      <w:pPr>
        <w:pStyle w:val="TM1"/>
        <w:tabs>
          <w:tab w:val="left" w:pos="440"/>
          <w:tab w:val="right" w:leader="dot" w:pos="9204"/>
        </w:tabs>
        <w:rPr>
          <w:del w:id="299" w:author="Audoly, Gilles" w:date="2022-03-04T17:46:00Z"/>
          <w:rFonts w:asciiTheme="minorHAnsi" w:eastAsiaTheme="minorEastAsia" w:hAnsiTheme="minorHAnsi" w:cstheme="minorBidi"/>
          <w:b w:val="0"/>
          <w:bCs w:val="0"/>
          <w:caps w:val="0"/>
          <w:noProof/>
          <w:color w:val="auto"/>
          <w:sz w:val="22"/>
          <w:szCs w:val="22"/>
          <w:lang w:eastAsia="fr-FR"/>
        </w:rPr>
      </w:pPr>
      <w:del w:id="300" w:author="Audoly, Gilles" w:date="2022-03-04T17:46:00Z">
        <w:r w:rsidRPr="008D191F" w:rsidDel="008D191F">
          <w:rPr>
            <w:rStyle w:val="Lienhypertexte"/>
            <w:b w:val="0"/>
            <w:bCs w:val="0"/>
            <w:caps w:val="0"/>
            <w:noProof/>
          </w:rPr>
          <w:delText>9</w:delText>
        </w:r>
        <w:r w:rsidRPr="009F653D" w:rsidDel="008D191F">
          <w:rPr>
            <w:rFonts w:asciiTheme="minorHAnsi" w:eastAsiaTheme="minorEastAsia" w:hAnsiTheme="minorHAnsi" w:cstheme="minorBidi"/>
            <w:b w:val="0"/>
            <w:bCs w:val="0"/>
            <w:caps w:val="0"/>
            <w:noProof/>
            <w:color w:val="auto"/>
            <w:sz w:val="22"/>
            <w:szCs w:val="22"/>
            <w:lang w:eastAsia="fr-FR"/>
          </w:rPr>
          <w:tab/>
        </w:r>
        <w:r w:rsidRPr="008D191F" w:rsidDel="008D191F">
          <w:rPr>
            <w:rStyle w:val="Lienhypertexte"/>
            <w:b w:val="0"/>
            <w:bCs w:val="0"/>
            <w:caps w:val="0"/>
            <w:noProof/>
          </w:rPr>
          <w:delText>Maintenance</w:delText>
        </w:r>
        <w:r w:rsidRPr="009F653D" w:rsidDel="008D191F">
          <w:rPr>
            <w:noProof/>
            <w:webHidden/>
          </w:rPr>
          <w:tab/>
        </w:r>
        <w:r w:rsidR="00A00BEA" w:rsidRPr="009F653D" w:rsidDel="008D191F">
          <w:rPr>
            <w:noProof/>
            <w:webHidden/>
          </w:rPr>
          <w:delText>13</w:delText>
        </w:r>
      </w:del>
    </w:p>
    <w:p w14:paraId="6AFCB0EE" w14:textId="3EFB8070" w:rsidR="003906F2" w:rsidRPr="009F653D" w:rsidDel="008D191F" w:rsidRDefault="003906F2">
      <w:pPr>
        <w:pStyle w:val="TM1"/>
        <w:tabs>
          <w:tab w:val="left" w:pos="440"/>
          <w:tab w:val="right" w:leader="dot" w:pos="9204"/>
        </w:tabs>
        <w:rPr>
          <w:del w:id="301" w:author="Audoly, Gilles" w:date="2022-03-04T17:46:00Z"/>
          <w:rFonts w:asciiTheme="minorHAnsi" w:eastAsiaTheme="minorEastAsia" w:hAnsiTheme="minorHAnsi" w:cstheme="minorBidi"/>
          <w:b w:val="0"/>
          <w:bCs w:val="0"/>
          <w:caps w:val="0"/>
          <w:noProof/>
          <w:color w:val="auto"/>
          <w:sz w:val="22"/>
          <w:szCs w:val="22"/>
          <w:lang w:eastAsia="fr-FR"/>
        </w:rPr>
      </w:pPr>
      <w:del w:id="302" w:author="Audoly, Gilles" w:date="2022-03-04T17:46:00Z">
        <w:r w:rsidRPr="008D191F" w:rsidDel="008D191F">
          <w:rPr>
            <w:rStyle w:val="Lienhypertexte"/>
            <w:b w:val="0"/>
            <w:bCs w:val="0"/>
            <w:caps w:val="0"/>
            <w:noProof/>
          </w:rPr>
          <w:delText>10</w:delText>
        </w:r>
        <w:r w:rsidRPr="009F653D" w:rsidDel="008D191F">
          <w:rPr>
            <w:rFonts w:asciiTheme="minorHAnsi" w:eastAsiaTheme="minorEastAsia" w:hAnsiTheme="minorHAnsi" w:cstheme="minorBidi"/>
            <w:b w:val="0"/>
            <w:bCs w:val="0"/>
            <w:caps w:val="0"/>
            <w:noProof/>
            <w:color w:val="auto"/>
            <w:sz w:val="22"/>
            <w:szCs w:val="22"/>
            <w:lang w:eastAsia="fr-FR"/>
          </w:rPr>
          <w:tab/>
        </w:r>
        <w:r w:rsidRPr="008D191F" w:rsidDel="008D191F">
          <w:rPr>
            <w:rStyle w:val="Lienhypertexte"/>
            <w:b w:val="0"/>
            <w:bCs w:val="0"/>
            <w:caps w:val="0"/>
            <w:noProof/>
          </w:rPr>
          <w:delText>Protection contre le détournement du système</w:delText>
        </w:r>
        <w:r w:rsidRPr="009F653D" w:rsidDel="008D191F">
          <w:rPr>
            <w:noProof/>
            <w:webHidden/>
          </w:rPr>
          <w:tab/>
        </w:r>
        <w:r w:rsidR="00A00BEA" w:rsidRPr="009F653D" w:rsidDel="008D191F">
          <w:rPr>
            <w:noProof/>
            <w:webHidden/>
          </w:rPr>
          <w:delText>14</w:delText>
        </w:r>
      </w:del>
    </w:p>
    <w:p w14:paraId="7B1C7CCD" w14:textId="1CEA3102" w:rsidR="003906F2" w:rsidRPr="009F653D" w:rsidDel="008D191F" w:rsidRDefault="003906F2">
      <w:pPr>
        <w:pStyle w:val="TM2"/>
        <w:tabs>
          <w:tab w:val="left" w:pos="880"/>
          <w:tab w:val="right" w:leader="dot" w:pos="9204"/>
        </w:tabs>
        <w:rPr>
          <w:del w:id="303" w:author="Audoly, Gilles" w:date="2022-03-04T17:46:00Z"/>
          <w:rFonts w:asciiTheme="minorHAnsi" w:eastAsiaTheme="minorEastAsia" w:hAnsiTheme="minorHAnsi" w:cstheme="minorBidi"/>
          <w:smallCaps w:val="0"/>
          <w:noProof/>
          <w:color w:val="auto"/>
          <w:sz w:val="22"/>
          <w:szCs w:val="22"/>
          <w:lang w:eastAsia="fr-FR"/>
        </w:rPr>
      </w:pPr>
      <w:del w:id="304" w:author="Audoly, Gilles" w:date="2022-03-04T17:46:00Z">
        <w:r w:rsidRPr="008D191F" w:rsidDel="008D191F">
          <w:rPr>
            <w:rStyle w:val="Lienhypertexte"/>
            <w:smallCaps w:val="0"/>
            <w:noProof/>
          </w:rPr>
          <w:delText>10.1</w:delText>
        </w:r>
        <w:r w:rsidRPr="009F653D" w:rsidDel="008D191F">
          <w:rPr>
            <w:rFonts w:asciiTheme="minorHAnsi" w:eastAsiaTheme="minorEastAsia" w:hAnsiTheme="minorHAnsi" w:cstheme="minorBidi"/>
            <w:smallCaps w:val="0"/>
            <w:noProof/>
            <w:color w:val="auto"/>
            <w:sz w:val="22"/>
            <w:szCs w:val="22"/>
            <w:lang w:eastAsia="fr-FR"/>
          </w:rPr>
          <w:tab/>
        </w:r>
        <w:r w:rsidRPr="008D191F" w:rsidDel="008D191F">
          <w:rPr>
            <w:rStyle w:val="Lienhypertexte"/>
            <w:smallCaps w:val="0"/>
            <w:noProof/>
          </w:rPr>
          <w:delText>Logiciels</w:delText>
        </w:r>
        <w:r w:rsidRPr="009F653D" w:rsidDel="008D191F">
          <w:rPr>
            <w:noProof/>
            <w:webHidden/>
          </w:rPr>
          <w:tab/>
        </w:r>
        <w:r w:rsidR="00A00BEA" w:rsidRPr="009F653D" w:rsidDel="008D191F">
          <w:rPr>
            <w:noProof/>
            <w:webHidden/>
          </w:rPr>
          <w:delText>14</w:delText>
        </w:r>
      </w:del>
    </w:p>
    <w:p w14:paraId="0EECC115" w14:textId="1671C5F6" w:rsidR="003906F2" w:rsidRPr="009F653D" w:rsidDel="008D191F" w:rsidRDefault="003906F2">
      <w:pPr>
        <w:pStyle w:val="TM2"/>
        <w:tabs>
          <w:tab w:val="left" w:pos="880"/>
          <w:tab w:val="right" w:leader="dot" w:pos="9204"/>
        </w:tabs>
        <w:rPr>
          <w:del w:id="305" w:author="Audoly, Gilles" w:date="2022-03-04T17:46:00Z"/>
          <w:rFonts w:asciiTheme="minorHAnsi" w:eastAsiaTheme="minorEastAsia" w:hAnsiTheme="minorHAnsi" w:cstheme="minorBidi"/>
          <w:smallCaps w:val="0"/>
          <w:noProof/>
          <w:color w:val="auto"/>
          <w:sz w:val="22"/>
          <w:szCs w:val="22"/>
          <w:lang w:eastAsia="fr-FR"/>
        </w:rPr>
      </w:pPr>
      <w:del w:id="306" w:author="Audoly, Gilles" w:date="2022-03-04T17:46:00Z">
        <w:r w:rsidRPr="008D191F" w:rsidDel="008D191F">
          <w:rPr>
            <w:rStyle w:val="Lienhypertexte"/>
            <w:smallCaps w:val="0"/>
            <w:noProof/>
          </w:rPr>
          <w:delText>10.2</w:delText>
        </w:r>
        <w:r w:rsidRPr="009F653D" w:rsidDel="008D191F">
          <w:rPr>
            <w:rFonts w:asciiTheme="minorHAnsi" w:eastAsiaTheme="minorEastAsia" w:hAnsiTheme="minorHAnsi" w:cstheme="minorBidi"/>
            <w:smallCaps w:val="0"/>
            <w:noProof/>
            <w:color w:val="auto"/>
            <w:sz w:val="22"/>
            <w:szCs w:val="22"/>
            <w:lang w:eastAsia="fr-FR"/>
          </w:rPr>
          <w:tab/>
        </w:r>
        <w:r w:rsidRPr="008D191F" w:rsidDel="008D191F">
          <w:rPr>
            <w:rStyle w:val="Lienhypertexte"/>
            <w:smallCaps w:val="0"/>
            <w:noProof/>
          </w:rPr>
          <w:delText>Capteur embarqué Linux</w:delText>
        </w:r>
        <w:r w:rsidRPr="009F653D" w:rsidDel="008D191F">
          <w:rPr>
            <w:noProof/>
            <w:webHidden/>
          </w:rPr>
          <w:tab/>
        </w:r>
        <w:r w:rsidR="00A00BEA" w:rsidRPr="009F653D" w:rsidDel="008D191F">
          <w:rPr>
            <w:noProof/>
            <w:webHidden/>
          </w:rPr>
          <w:delText>15</w:delText>
        </w:r>
      </w:del>
    </w:p>
    <w:p w14:paraId="2BB7F8CE" w14:textId="68C9CF02" w:rsidR="003906F2" w:rsidRPr="009F653D" w:rsidDel="008D191F" w:rsidRDefault="003906F2">
      <w:pPr>
        <w:pStyle w:val="TM2"/>
        <w:tabs>
          <w:tab w:val="left" w:pos="880"/>
          <w:tab w:val="right" w:leader="dot" w:pos="9204"/>
        </w:tabs>
        <w:rPr>
          <w:del w:id="307" w:author="Audoly, Gilles" w:date="2022-03-04T17:46:00Z"/>
          <w:rFonts w:asciiTheme="minorHAnsi" w:eastAsiaTheme="minorEastAsia" w:hAnsiTheme="minorHAnsi" w:cstheme="minorBidi"/>
          <w:smallCaps w:val="0"/>
          <w:noProof/>
          <w:color w:val="auto"/>
          <w:sz w:val="22"/>
          <w:szCs w:val="22"/>
          <w:lang w:eastAsia="fr-FR"/>
        </w:rPr>
      </w:pPr>
      <w:del w:id="308" w:author="Audoly, Gilles" w:date="2022-03-04T17:46:00Z">
        <w:r w:rsidRPr="008D191F" w:rsidDel="008D191F">
          <w:rPr>
            <w:rStyle w:val="Lienhypertexte"/>
            <w:smallCaps w:val="0"/>
            <w:noProof/>
          </w:rPr>
          <w:delText>10.3</w:delText>
        </w:r>
        <w:r w:rsidRPr="009F653D" w:rsidDel="008D191F">
          <w:rPr>
            <w:rFonts w:asciiTheme="minorHAnsi" w:eastAsiaTheme="minorEastAsia" w:hAnsiTheme="minorHAnsi" w:cstheme="minorBidi"/>
            <w:smallCaps w:val="0"/>
            <w:noProof/>
            <w:color w:val="auto"/>
            <w:sz w:val="22"/>
            <w:szCs w:val="22"/>
            <w:lang w:eastAsia="fr-FR"/>
          </w:rPr>
          <w:tab/>
        </w:r>
        <w:r w:rsidRPr="008D191F" w:rsidDel="008D191F">
          <w:rPr>
            <w:rStyle w:val="Lienhypertexte"/>
            <w:smallCaps w:val="0"/>
            <w:noProof/>
          </w:rPr>
          <w:delText>Couplage entre les systèmes</w:delText>
        </w:r>
        <w:r w:rsidRPr="009F653D" w:rsidDel="008D191F">
          <w:rPr>
            <w:noProof/>
            <w:webHidden/>
          </w:rPr>
          <w:tab/>
        </w:r>
        <w:r w:rsidR="00A00BEA" w:rsidRPr="009F653D" w:rsidDel="008D191F">
          <w:rPr>
            <w:noProof/>
            <w:webHidden/>
          </w:rPr>
          <w:delText>16</w:delText>
        </w:r>
      </w:del>
    </w:p>
    <w:p w14:paraId="4BD0B6D3" w14:textId="452F63FF" w:rsidR="003906F2" w:rsidRPr="009F653D" w:rsidDel="008D191F" w:rsidRDefault="003906F2">
      <w:pPr>
        <w:pStyle w:val="TM2"/>
        <w:tabs>
          <w:tab w:val="left" w:pos="880"/>
          <w:tab w:val="right" w:leader="dot" w:pos="9204"/>
        </w:tabs>
        <w:rPr>
          <w:del w:id="309" w:author="Audoly, Gilles" w:date="2022-03-04T17:46:00Z"/>
          <w:rFonts w:asciiTheme="minorHAnsi" w:eastAsiaTheme="minorEastAsia" w:hAnsiTheme="minorHAnsi" w:cstheme="minorBidi"/>
          <w:smallCaps w:val="0"/>
          <w:noProof/>
          <w:color w:val="auto"/>
          <w:sz w:val="22"/>
          <w:szCs w:val="22"/>
          <w:lang w:eastAsia="fr-FR"/>
        </w:rPr>
      </w:pPr>
      <w:del w:id="310" w:author="Audoly, Gilles" w:date="2022-03-04T17:46:00Z">
        <w:r w:rsidRPr="008D191F" w:rsidDel="008D191F">
          <w:rPr>
            <w:rStyle w:val="Lienhypertexte"/>
            <w:smallCaps w:val="0"/>
            <w:noProof/>
          </w:rPr>
          <w:delText>10.4</w:delText>
        </w:r>
        <w:r w:rsidRPr="009F653D" w:rsidDel="008D191F">
          <w:rPr>
            <w:rFonts w:asciiTheme="minorHAnsi" w:eastAsiaTheme="minorEastAsia" w:hAnsiTheme="minorHAnsi" w:cstheme="minorBidi"/>
            <w:smallCaps w:val="0"/>
            <w:noProof/>
            <w:color w:val="auto"/>
            <w:sz w:val="22"/>
            <w:szCs w:val="22"/>
            <w:lang w:eastAsia="fr-FR"/>
          </w:rPr>
          <w:tab/>
        </w:r>
        <w:r w:rsidRPr="008D191F" w:rsidDel="008D191F">
          <w:rPr>
            <w:rStyle w:val="Lienhypertexte"/>
            <w:smallCaps w:val="0"/>
            <w:noProof/>
          </w:rPr>
          <w:delText>Protection du protocole applicatif</w:delText>
        </w:r>
        <w:r w:rsidRPr="009F653D" w:rsidDel="008D191F">
          <w:rPr>
            <w:noProof/>
            <w:webHidden/>
          </w:rPr>
          <w:tab/>
        </w:r>
        <w:r w:rsidR="00A00BEA" w:rsidRPr="009F653D" w:rsidDel="008D191F">
          <w:rPr>
            <w:noProof/>
            <w:webHidden/>
          </w:rPr>
          <w:delText>17</w:delText>
        </w:r>
      </w:del>
    </w:p>
    <w:p w14:paraId="21029B24" w14:textId="6B5A982D" w:rsidR="003906F2" w:rsidRPr="009F653D" w:rsidDel="008D191F" w:rsidRDefault="003906F2">
      <w:pPr>
        <w:pStyle w:val="TM2"/>
        <w:tabs>
          <w:tab w:val="left" w:pos="880"/>
          <w:tab w:val="right" w:leader="dot" w:pos="9204"/>
        </w:tabs>
        <w:rPr>
          <w:del w:id="311" w:author="Audoly, Gilles" w:date="2022-03-04T17:46:00Z"/>
          <w:rFonts w:asciiTheme="minorHAnsi" w:eastAsiaTheme="minorEastAsia" w:hAnsiTheme="minorHAnsi" w:cstheme="minorBidi"/>
          <w:smallCaps w:val="0"/>
          <w:noProof/>
          <w:color w:val="auto"/>
          <w:sz w:val="22"/>
          <w:szCs w:val="22"/>
          <w:lang w:eastAsia="fr-FR"/>
        </w:rPr>
      </w:pPr>
      <w:del w:id="312" w:author="Audoly, Gilles" w:date="2022-03-04T17:46:00Z">
        <w:r w:rsidRPr="008D191F" w:rsidDel="008D191F">
          <w:rPr>
            <w:rStyle w:val="Lienhypertexte"/>
            <w:smallCaps w:val="0"/>
            <w:noProof/>
          </w:rPr>
          <w:delText>10.5</w:delText>
        </w:r>
        <w:r w:rsidRPr="009F653D" w:rsidDel="008D191F">
          <w:rPr>
            <w:rFonts w:asciiTheme="minorHAnsi" w:eastAsiaTheme="minorEastAsia" w:hAnsiTheme="minorHAnsi" w:cstheme="minorBidi"/>
            <w:smallCaps w:val="0"/>
            <w:noProof/>
            <w:color w:val="auto"/>
            <w:sz w:val="22"/>
            <w:szCs w:val="22"/>
            <w:lang w:eastAsia="fr-FR"/>
          </w:rPr>
          <w:tab/>
        </w:r>
        <w:r w:rsidRPr="008D191F" w:rsidDel="008D191F">
          <w:rPr>
            <w:rStyle w:val="Lienhypertexte"/>
            <w:smallCaps w:val="0"/>
            <w:noProof/>
          </w:rPr>
          <w:delText>Implémentation spécificités</w:delText>
        </w:r>
        <w:r w:rsidRPr="009F653D" w:rsidDel="008D191F">
          <w:rPr>
            <w:noProof/>
            <w:webHidden/>
          </w:rPr>
          <w:tab/>
        </w:r>
        <w:r w:rsidR="00A00BEA" w:rsidRPr="009F653D" w:rsidDel="008D191F">
          <w:rPr>
            <w:noProof/>
            <w:webHidden/>
          </w:rPr>
          <w:delText>18</w:delText>
        </w:r>
      </w:del>
    </w:p>
    <w:p w14:paraId="7C06696C" w14:textId="0930D0B6" w:rsidR="003906F2" w:rsidRPr="009F653D" w:rsidDel="008D191F" w:rsidRDefault="003906F2">
      <w:pPr>
        <w:pStyle w:val="TM1"/>
        <w:tabs>
          <w:tab w:val="left" w:pos="440"/>
          <w:tab w:val="right" w:leader="dot" w:pos="9204"/>
        </w:tabs>
        <w:rPr>
          <w:del w:id="313" w:author="Audoly, Gilles" w:date="2022-03-04T17:46:00Z"/>
          <w:rFonts w:asciiTheme="minorHAnsi" w:eastAsiaTheme="minorEastAsia" w:hAnsiTheme="minorHAnsi" w:cstheme="minorBidi"/>
          <w:b w:val="0"/>
          <w:bCs w:val="0"/>
          <w:caps w:val="0"/>
          <w:noProof/>
          <w:color w:val="auto"/>
          <w:sz w:val="22"/>
          <w:szCs w:val="22"/>
          <w:lang w:eastAsia="fr-FR"/>
        </w:rPr>
      </w:pPr>
      <w:del w:id="314" w:author="Audoly, Gilles" w:date="2022-03-04T17:46:00Z">
        <w:r w:rsidRPr="008D191F" w:rsidDel="008D191F">
          <w:rPr>
            <w:rStyle w:val="Lienhypertexte"/>
            <w:b w:val="0"/>
            <w:bCs w:val="0"/>
            <w:caps w:val="0"/>
            <w:noProof/>
          </w:rPr>
          <w:delText>11</w:delText>
        </w:r>
        <w:r w:rsidRPr="009F653D" w:rsidDel="008D191F">
          <w:rPr>
            <w:rFonts w:asciiTheme="minorHAnsi" w:eastAsiaTheme="minorEastAsia" w:hAnsiTheme="minorHAnsi" w:cstheme="minorBidi"/>
            <w:b w:val="0"/>
            <w:bCs w:val="0"/>
            <w:caps w:val="0"/>
            <w:noProof/>
            <w:color w:val="auto"/>
            <w:sz w:val="22"/>
            <w:szCs w:val="22"/>
            <w:lang w:eastAsia="fr-FR"/>
          </w:rPr>
          <w:tab/>
        </w:r>
        <w:r w:rsidRPr="008D191F" w:rsidDel="008D191F">
          <w:rPr>
            <w:rStyle w:val="Lienhypertexte"/>
            <w:b w:val="0"/>
            <w:bCs w:val="0"/>
            <w:caps w:val="0"/>
            <w:noProof/>
          </w:rPr>
          <w:delText>Marquage du type de spécification dans la version</w:delText>
        </w:r>
        <w:r w:rsidRPr="009F653D" w:rsidDel="008D191F">
          <w:rPr>
            <w:noProof/>
            <w:webHidden/>
          </w:rPr>
          <w:tab/>
        </w:r>
        <w:r w:rsidR="00A00BEA" w:rsidRPr="009F653D" w:rsidDel="008D191F">
          <w:rPr>
            <w:noProof/>
            <w:webHidden/>
          </w:rPr>
          <w:delText>19</w:delText>
        </w:r>
      </w:del>
    </w:p>
    <w:p w14:paraId="1D076107" w14:textId="06AAA41C" w:rsidR="003906F2" w:rsidRPr="009F653D" w:rsidDel="008D191F" w:rsidRDefault="003906F2">
      <w:pPr>
        <w:pStyle w:val="TM1"/>
        <w:tabs>
          <w:tab w:val="left" w:pos="440"/>
          <w:tab w:val="right" w:leader="dot" w:pos="9204"/>
        </w:tabs>
        <w:rPr>
          <w:del w:id="315" w:author="Audoly, Gilles" w:date="2022-03-04T17:46:00Z"/>
          <w:rFonts w:asciiTheme="minorHAnsi" w:eastAsiaTheme="minorEastAsia" w:hAnsiTheme="minorHAnsi" w:cstheme="minorBidi"/>
          <w:b w:val="0"/>
          <w:bCs w:val="0"/>
          <w:caps w:val="0"/>
          <w:noProof/>
          <w:color w:val="auto"/>
          <w:sz w:val="22"/>
          <w:szCs w:val="22"/>
          <w:lang w:eastAsia="fr-FR"/>
        </w:rPr>
      </w:pPr>
      <w:del w:id="316" w:author="Audoly, Gilles" w:date="2022-03-04T17:46:00Z">
        <w:r w:rsidRPr="008D191F" w:rsidDel="008D191F">
          <w:rPr>
            <w:rStyle w:val="Lienhypertexte"/>
            <w:b w:val="0"/>
            <w:bCs w:val="0"/>
            <w:caps w:val="0"/>
            <w:noProof/>
          </w:rPr>
          <w:delText>12</w:delText>
        </w:r>
        <w:r w:rsidRPr="009F653D" w:rsidDel="008D191F">
          <w:rPr>
            <w:rFonts w:asciiTheme="minorHAnsi" w:eastAsiaTheme="minorEastAsia" w:hAnsiTheme="minorHAnsi" w:cstheme="minorBidi"/>
            <w:b w:val="0"/>
            <w:bCs w:val="0"/>
            <w:caps w:val="0"/>
            <w:noProof/>
            <w:color w:val="auto"/>
            <w:sz w:val="22"/>
            <w:szCs w:val="22"/>
            <w:lang w:eastAsia="fr-FR"/>
          </w:rPr>
          <w:tab/>
        </w:r>
        <w:r w:rsidRPr="008D191F" w:rsidDel="008D191F">
          <w:rPr>
            <w:rStyle w:val="Lienhypertexte"/>
            <w:b w:val="0"/>
            <w:bCs w:val="0"/>
            <w:caps w:val="0"/>
            <w:noProof/>
          </w:rPr>
          <w:delText>Gestion de configuration logicielle</w:delText>
        </w:r>
        <w:r w:rsidRPr="009F653D" w:rsidDel="008D191F">
          <w:rPr>
            <w:noProof/>
            <w:webHidden/>
          </w:rPr>
          <w:tab/>
        </w:r>
        <w:r w:rsidR="00A00BEA" w:rsidRPr="009F653D" w:rsidDel="008D191F">
          <w:rPr>
            <w:noProof/>
            <w:webHidden/>
          </w:rPr>
          <w:delText>20</w:delText>
        </w:r>
      </w:del>
    </w:p>
    <w:p w14:paraId="3F2208B5" w14:textId="64AE1B8C" w:rsidR="003906F2" w:rsidRPr="009F653D" w:rsidDel="008D191F" w:rsidRDefault="003906F2">
      <w:pPr>
        <w:pStyle w:val="TM1"/>
        <w:tabs>
          <w:tab w:val="left" w:pos="440"/>
          <w:tab w:val="right" w:leader="dot" w:pos="9204"/>
        </w:tabs>
        <w:rPr>
          <w:del w:id="317" w:author="Audoly, Gilles" w:date="2022-03-04T17:46:00Z"/>
          <w:rFonts w:asciiTheme="minorHAnsi" w:eastAsiaTheme="minorEastAsia" w:hAnsiTheme="minorHAnsi" w:cstheme="minorBidi"/>
          <w:b w:val="0"/>
          <w:bCs w:val="0"/>
          <w:caps w:val="0"/>
          <w:noProof/>
          <w:color w:val="auto"/>
          <w:sz w:val="22"/>
          <w:szCs w:val="22"/>
          <w:lang w:eastAsia="fr-FR"/>
        </w:rPr>
      </w:pPr>
      <w:del w:id="318" w:author="Audoly, Gilles" w:date="2022-03-04T17:46:00Z">
        <w:r w:rsidRPr="008D191F" w:rsidDel="008D191F">
          <w:rPr>
            <w:rStyle w:val="Lienhypertexte"/>
            <w:b w:val="0"/>
            <w:bCs w:val="0"/>
            <w:caps w:val="0"/>
            <w:noProof/>
          </w:rPr>
          <w:delText>13</w:delText>
        </w:r>
        <w:r w:rsidRPr="009F653D" w:rsidDel="008D191F">
          <w:rPr>
            <w:rFonts w:asciiTheme="minorHAnsi" w:eastAsiaTheme="minorEastAsia" w:hAnsiTheme="minorHAnsi" w:cstheme="minorBidi"/>
            <w:b w:val="0"/>
            <w:bCs w:val="0"/>
            <w:caps w:val="0"/>
            <w:noProof/>
            <w:color w:val="auto"/>
            <w:sz w:val="22"/>
            <w:szCs w:val="22"/>
            <w:lang w:eastAsia="fr-FR"/>
          </w:rPr>
          <w:tab/>
        </w:r>
        <w:r w:rsidRPr="008D191F" w:rsidDel="008D191F">
          <w:rPr>
            <w:rStyle w:val="Lienhypertexte"/>
            <w:b w:val="0"/>
            <w:bCs w:val="0"/>
            <w:caps w:val="0"/>
            <w:noProof/>
          </w:rPr>
          <w:delText>Procédure d’export</w:delText>
        </w:r>
        <w:r w:rsidRPr="009F653D" w:rsidDel="008D191F">
          <w:rPr>
            <w:noProof/>
            <w:webHidden/>
          </w:rPr>
          <w:tab/>
        </w:r>
        <w:r w:rsidR="00A00BEA" w:rsidRPr="009F653D" w:rsidDel="008D191F">
          <w:rPr>
            <w:noProof/>
            <w:webHidden/>
          </w:rPr>
          <w:delText>23</w:delText>
        </w:r>
      </w:del>
    </w:p>
    <w:p w14:paraId="17B4E651" w14:textId="61B486D7" w:rsidR="003906F2" w:rsidRPr="009F653D" w:rsidDel="008D191F" w:rsidRDefault="003906F2">
      <w:pPr>
        <w:pStyle w:val="TM1"/>
        <w:tabs>
          <w:tab w:val="left" w:pos="440"/>
          <w:tab w:val="right" w:leader="dot" w:pos="9204"/>
        </w:tabs>
        <w:rPr>
          <w:del w:id="319" w:author="Audoly, Gilles" w:date="2022-03-04T17:46:00Z"/>
          <w:rFonts w:asciiTheme="minorHAnsi" w:eastAsiaTheme="minorEastAsia" w:hAnsiTheme="minorHAnsi" w:cstheme="minorBidi"/>
          <w:b w:val="0"/>
          <w:bCs w:val="0"/>
          <w:caps w:val="0"/>
          <w:noProof/>
          <w:color w:val="auto"/>
          <w:sz w:val="22"/>
          <w:szCs w:val="22"/>
          <w:lang w:eastAsia="fr-FR"/>
        </w:rPr>
      </w:pPr>
      <w:del w:id="320" w:author="Audoly, Gilles" w:date="2022-03-04T17:46:00Z">
        <w:r w:rsidRPr="008D191F" w:rsidDel="008D191F">
          <w:rPr>
            <w:rStyle w:val="Lienhypertexte"/>
            <w:b w:val="0"/>
            <w:bCs w:val="0"/>
            <w:caps w:val="0"/>
            <w:noProof/>
          </w:rPr>
          <w:delText>14</w:delText>
        </w:r>
        <w:r w:rsidRPr="009F653D" w:rsidDel="008D191F">
          <w:rPr>
            <w:rFonts w:asciiTheme="minorHAnsi" w:eastAsiaTheme="minorEastAsia" w:hAnsiTheme="minorHAnsi" w:cstheme="minorBidi"/>
            <w:b w:val="0"/>
            <w:bCs w:val="0"/>
            <w:caps w:val="0"/>
            <w:noProof/>
            <w:color w:val="auto"/>
            <w:sz w:val="22"/>
            <w:szCs w:val="22"/>
            <w:lang w:eastAsia="fr-FR"/>
          </w:rPr>
          <w:tab/>
        </w:r>
        <w:r w:rsidRPr="008D191F" w:rsidDel="008D191F">
          <w:rPr>
            <w:rStyle w:val="Lienhypertexte"/>
            <w:b w:val="0"/>
            <w:bCs w:val="0"/>
            <w:caps w:val="0"/>
            <w:noProof/>
          </w:rPr>
          <w:delText>Annexes</w:delText>
        </w:r>
        <w:r w:rsidRPr="009F653D" w:rsidDel="008D191F">
          <w:rPr>
            <w:noProof/>
            <w:webHidden/>
          </w:rPr>
          <w:tab/>
        </w:r>
        <w:r w:rsidR="00A00BEA" w:rsidRPr="009F653D" w:rsidDel="008D191F">
          <w:rPr>
            <w:noProof/>
            <w:webHidden/>
          </w:rPr>
          <w:delText>24</w:delText>
        </w:r>
      </w:del>
    </w:p>
    <w:p w14:paraId="11F46DBF" w14:textId="12A05A6A" w:rsidR="003906F2" w:rsidRPr="009F653D" w:rsidDel="008D191F" w:rsidRDefault="003906F2">
      <w:pPr>
        <w:pStyle w:val="TM2"/>
        <w:tabs>
          <w:tab w:val="left" w:pos="880"/>
          <w:tab w:val="right" w:leader="dot" w:pos="9204"/>
        </w:tabs>
        <w:rPr>
          <w:del w:id="321" w:author="Audoly, Gilles" w:date="2022-03-04T17:46:00Z"/>
          <w:rFonts w:asciiTheme="minorHAnsi" w:eastAsiaTheme="minorEastAsia" w:hAnsiTheme="minorHAnsi" w:cstheme="minorBidi"/>
          <w:smallCaps w:val="0"/>
          <w:noProof/>
          <w:color w:val="auto"/>
          <w:sz w:val="22"/>
          <w:szCs w:val="22"/>
          <w:lang w:eastAsia="fr-FR"/>
        </w:rPr>
      </w:pPr>
      <w:del w:id="322" w:author="Audoly, Gilles" w:date="2022-03-04T17:46:00Z">
        <w:r w:rsidRPr="008D191F" w:rsidDel="008D191F">
          <w:rPr>
            <w:rStyle w:val="Lienhypertexte"/>
            <w:smallCaps w:val="0"/>
            <w:noProof/>
          </w:rPr>
          <w:delText>14.1</w:delText>
        </w:r>
        <w:r w:rsidRPr="009F653D" w:rsidDel="008D191F">
          <w:rPr>
            <w:rFonts w:asciiTheme="minorHAnsi" w:eastAsiaTheme="minorEastAsia" w:hAnsiTheme="minorHAnsi" w:cstheme="minorBidi"/>
            <w:smallCaps w:val="0"/>
            <w:noProof/>
            <w:color w:val="auto"/>
            <w:sz w:val="22"/>
            <w:szCs w:val="22"/>
            <w:lang w:eastAsia="fr-FR"/>
          </w:rPr>
          <w:tab/>
        </w:r>
        <w:r w:rsidRPr="008D191F" w:rsidDel="008D191F">
          <w:rPr>
            <w:rStyle w:val="Lienhypertexte"/>
            <w:smallCaps w:val="0"/>
            <w:noProof/>
          </w:rPr>
          <w:delText>Protection avec technologie WIBU CodeMeter</w:delText>
        </w:r>
        <w:r w:rsidRPr="009F653D" w:rsidDel="008D191F">
          <w:rPr>
            <w:noProof/>
            <w:webHidden/>
          </w:rPr>
          <w:tab/>
        </w:r>
        <w:r w:rsidR="00A00BEA" w:rsidRPr="009F653D" w:rsidDel="008D191F">
          <w:rPr>
            <w:noProof/>
            <w:webHidden/>
          </w:rPr>
          <w:delText>24</w:delText>
        </w:r>
      </w:del>
    </w:p>
    <w:p w14:paraId="6922F454" w14:textId="50871FDB" w:rsidR="003906F2" w:rsidRPr="009F653D" w:rsidDel="008D191F" w:rsidRDefault="003906F2">
      <w:pPr>
        <w:pStyle w:val="TM3"/>
        <w:tabs>
          <w:tab w:val="left" w:pos="1320"/>
          <w:tab w:val="right" w:leader="dot" w:pos="9204"/>
        </w:tabs>
        <w:rPr>
          <w:del w:id="323" w:author="Audoly, Gilles" w:date="2022-03-04T17:46:00Z"/>
          <w:rFonts w:asciiTheme="minorHAnsi" w:eastAsiaTheme="minorEastAsia" w:hAnsiTheme="minorHAnsi" w:cstheme="minorBidi"/>
          <w:i w:val="0"/>
          <w:iCs w:val="0"/>
          <w:noProof/>
          <w:sz w:val="22"/>
          <w:szCs w:val="22"/>
          <w:lang w:eastAsia="fr-FR"/>
        </w:rPr>
      </w:pPr>
      <w:del w:id="324" w:author="Audoly, Gilles" w:date="2022-03-04T17:46:00Z">
        <w:r w:rsidRPr="008D191F" w:rsidDel="008D191F">
          <w:rPr>
            <w:rStyle w:val="Lienhypertexte"/>
            <w:i w:val="0"/>
            <w:iCs w:val="0"/>
            <w:noProof/>
          </w:rPr>
          <w:delText>14.1.1</w:delText>
        </w:r>
        <w:r w:rsidRPr="009F653D" w:rsidDel="008D191F">
          <w:rPr>
            <w:rFonts w:asciiTheme="minorHAnsi" w:eastAsiaTheme="minorEastAsia" w:hAnsiTheme="minorHAnsi" w:cstheme="minorBidi"/>
            <w:i w:val="0"/>
            <w:iCs w:val="0"/>
            <w:noProof/>
            <w:sz w:val="22"/>
            <w:szCs w:val="22"/>
            <w:lang w:eastAsia="fr-FR"/>
          </w:rPr>
          <w:tab/>
        </w:r>
        <w:r w:rsidRPr="008D191F" w:rsidDel="008D191F">
          <w:rPr>
            <w:rStyle w:val="Lienhypertexte"/>
            <w:i w:val="0"/>
            <w:iCs w:val="0"/>
            <w:noProof/>
          </w:rPr>
          <w:delText>Bilan de la technologie</w:delText>
        </w:r>
        <w:r w:rsidRPr="009F653D" w:rsidDel="008D191F">
          <w:rPr>
            <w:noProof/>
            <w:webHidden/>
          </w:rPr>
          <w:tab/>
        </w:r>
        <w:r w:rsidR="00A00BEA" w:rsidRPr="009F653D" w:rsidDel="008D191F">
          <w:rPr>
            <w:noProof/>
            <w:webHidden/>
          </w:rPr>
          <w:delText>24</w:delText>
        </w:r>
      </w:del>
    </w:p>
    <w:p w14:paraId="7D042057" w14:textId="6C168154" w:rsidR="003906F2" w:rsidRPr="009F653D" w:rsidDel="008D191F" w:rsidRDefault="003906F2">
      <w:pPr>
        <w:pStyle w:val="TM3"/>
        <w:tabs>
          <w:tab w:val="left" w:pos="1320"/>
          <w:tab w:val="right" w:leader="dot" w:pos="9204"/>
        </w:tabs>
        <w:rPr>
          <w:del w:id="325" w:author="Audoly, Gilles" w:date="2022-03-04T17:46:00Z"/>
          <w:rFonts w:asciiTheme="minorHAnsi" w:eastAsiaTheme="minorEastAsia" w:hAnsiTheme="minorHAnsi" w:cstheme="minorBidi"/>
          <w:i w:val="0"/>
          <w:iCs w:val="0"/>
          <w:noProof/>
          <w:sz w:val="22"/>
          <w:szCs w:val="22"/>
          <w:lang w:eastAsia="fr-FR"/>
        </w:rPr>
      </w:pPr>
      <w:del w:id="326" w:author="Audoly, Gilles" w:date="2022-03-04T17:46:00Z">
        <w:r w:rsidRPr="008D191F" w:rsidDel="008D191F">
          <w:rPr>
            <w:rStyle w:val="Lienhypertexte"/>
            <w:i w:val="0"/>
            <w:iCs w:val="0"/>
            <w:noProof/>
          </w:rPr>
          <w:delText>14.1.2</w:delText>
        </w:r>
        <w:r w:rsidRPr="009F653D" w:rsidDel="008D191F">
          <w:rPr>
            <w:rFonts w:asciiTheme="minorHAnsi" w:eastAsiaTheme="minorEastAsia" w:hAnsiTheme="minorHAnsi" w:cstheme="minorBidi"/>
            <w:i w:val="0"/>
            <w:iCs w:val="0"/>
            <w:noProof/>
            <w:sz w:val="22"/>
            <w:szCs w:val="22"/>
            <w:lang w:eastAsia="fr-FR"/>
          </w:rPr>
          <w:tab/>
        </w:r>
        <w:r w:rsidRPr="008D191F" w:rsidDel="008D191F">
          <w:rPr>
            <w:rStyle w:val="Lienhypertexte"/>
            <w:i w:val="0"/>
            <w:iCs w:val="0"/>
            <w:noProof/>
          </w:rPr>
          <w:delText>Explications des protections contre la retro ingénierie</w:delText>
        </w:r>
        <w:r w:rsidRPr="009F653D" w:rsidDel="008D191F">
          <w:rPr>
            <w:noProof/>
            <w:webHidden/>
          </w:rPr>
          <w:tab/>
        </w:r>
        <w:r w:rsidR="00A00BEA" w:rsidRPr="009F653D" w:rsidDel="008D191F">
          <w:rPr>
            <w:noProof/>
            <w:webHidden/>
          </w:rPr>
          <w:delText>24</w:delText>
        </w:r>
      </w:del>
    </w:p>
    <w:p w14:paraId="2259A40A" w14:textId="7842CBC6" w:rsidR="003906F2" w:rsidRPr="009F653D" w:rsidDel="008D191F" w:rsidRDefault="003906F2">
      <w:pPr>
        <w:pStyle w:val="TM2"/>
        <w:tabs>
          <w:tab w:val="left" w:pos="880"/>
          <w:tab w:val="right" w:leader="dot" w:pos="9204"/>
        </w:tabs>
        <w:rPr>
          <w:del w:id="327" w:author="Audoly, Gilles" w:date="2022-03-04T17:46:00Z"/>
          <w:rFonts w:asciiTheme="minorHAnsi" w:eastAsiaTheme="minorEastAsia" w:hAnsiTheme="minorHAnsi" w:cstheme="minorBidi"/>
          <w:smallCaps w:val="0"/>
          <w:noProof/>
          <w:color w:val="auto"/>
          <w:sz w:val="22"/>
          <w:szCs w:val="22"/>
          <w:lang w:eastAsia="fr-FR"/>
        </w:rPr>
      </w:pPr>
      <w:del w:id="328" w:author="Audoly, Gilles" w:date="2022-03-04T17:46:00Z">
        <w:r w:rsidRPr="008D191F" w:rsidDel="008D191F">
          <w:rPr>
            <w:rStyle w:val="Lienhypertexte"/>
            <w:smallCaps w:val="0"/>
            <w:noProof/>
          </w:rPr>
          <w:delText>14.2</w:delText>
        </w:r>
        <w:r w:rsidRPr="009F653D" w:rsidDel="008D191F">
          <w:rPr>
            <w:rFonts w:asciiTheme="minorHAnsi" w:eastAsiaTheme="minorEastAsia" w:hAnsiTheme="minorHAnsi" w:cstheme="minorBidi"/>
            <w:smallCaps w:val="0"/>
            <w:noProof/>
            <w:color w:val="auto"/>
            <w:sz w:val="22"/>
            <w:szCs w:val="22"/>
            <w:lang w:eastAsia="fr-FR"/>
          </w:rPr>
          <w:tab/>
        </w:r>
        <w:r w:rsidRPr="008D191F" w:rsidDel="008D191F">
          <w:rPr>
            <w:rStyle w:val="Lienhypertexte"/>
            <w:smallCaps w:val="0"/>
            <w:noProof/>
          </w:rPr>
          <w:delText>Optimisation chiffrement table de calibration</w:delText>
        </w:r>
        <w:r w:rsidRPr="009F653D" w:rsidDel="008D191F">
          <w:rPr>
            <w:noProof/>
            <w:webHidden/>
          </w:rPr>
          <w:tab/>
        </w:r>
        <w:r w:rsidR="00A00BEA" w:rsidRPr="009F653D" w:rsidDel="008D191F">
          <w:rPr>
            <w:noProof/>
            <w:webHidden/>
          </w:rPr>
          <w:delText>26</w:delText>
        </w:r>
      </w:del>
    </w:p>
    <w:p w14:paraId="58398D77" w14:textId="7BB63B4E" w:rsidR="00954E6A" w:rsidRPr="009F653D" w:rsidRDefault="00954E6A" w:rsidP="00FC6226">
      <w:pPr>
        <w:pStyle w:val="TM2"/>
        <w:rPr>
          <w:color w:val="808080"/>
        </w:rPr>
      </w:pPr>
      <w:r w:rsidRPr="009F653D">
        <w:rPr>
          <w:sz w:val="24"/>
        </w:rPr>
        <w:fldChar w:fldCharType="end"/>
      </w:r>
    </w:p>
    <w:p w14:paraId="32F4F974" w14:textId="3DAA7D04" w:rsidR="006C7E28" w:rsidRPr="009F653D" w:rsidRDefault="006C7E28">
      <w:pPr>
        <w:spacing w:after="0" w:line="240" w:lineRule="auto"/>
        <w:jc w:val="left"/>
        <w:rPr>
          <w:b/>
          <w:caps/>
          <w:color w:val="808080"/>
          <w:sz w:val="20"/>
          <w:szCs w:val="24"/>
        </w:rPr>
      </w:pPr>
      <w:r w:rsidRPr="009F653D">
        <w:rPr>
          <w:b/>
          <w:caps/>
          <w:color w:val="808080"/>
          <w:sz w:val="20"/>
          <w:szCs w:val="24"/>
        </w:rPr>
        <w:br w:type="page"/>
      </w:r>
    </w:p>
    <w:p w14:paraId="76D0C1D8" w14:textId="1C10F2E2" w:rsidR="006C7E28" w:rsidRPr="009F653D" w:rsidRDefault="006C7E28" w:rsidP="006C7E28">
      <w:pPr>
        <w:pStyle w:val="Titre1"/>
      </w:pPr>
      <w:bookmarkStart w:id="329" w:name="_Toc450389134"/>
      <w:bookmarkStart w:id="330" w:name="_Toc460988751"/>
      <w:bookmarkStart w:id="331" w:name="_Toc93045346"/>
      <w:bookmarkStart w:id="332" w:name="_Toc97738305"/>
      <w:r w:rsidRPr="009F653D">
        <w:lastRenderedPageBreak/>
        <w:t>Documents de référence</w:t>
      </w:r>
      <w:bookmarkEnd w:id="329"/>
      <w:bookmarkEnd w:id="330"/>
      <w:bookmarkEnd w:id="331"/>
      <w:bookmarkEnd w:id="332"/>
    </w:p>
    <w:tbl>
      <w:tblPr>
        <w:tblW w:w="0" w:type="auto"/>
        <w:tblLayout w:type="fixed"/>
        <w:tblCellMar>
          <w:left w:w="70" w:type="dxa"/>
          <w:right w:w="70" w:type="dxa"/>
        </w:tblCellMar>
        <w:tblLook w:val="0000" w:firstRow="0" w:lastRow="0" w:firstColumn="0" w:lastColumn="0" w:noHBand="0" w:noVBand="0"/>
      </w:tblPr>
      <w:tblGrid>
        <w:gridCol w:w="779"/>
        <w:gridCol w:w="8363"/>
      </w:tblGrid>
      <w:tr w:rsidR="006C7E28" w:rsidRPr="009F653D" w14:paraId="366112B4" w14:textId="77777777" w:rsidTr="004440BB">
        <w:tc>
          <w:tcPr>
            <w:tcW w:w="779" w:type="dxa"/>
          </w:tcPr>
          <w:p w14:paraId="0D6E4F9A" w14:textId="044478DA" w:rsidR="006C7E28" w:rsidRPr="009F653D" w:rsidRDefault="006C7E28" w:rsidP="004440BB">
            <w:pPr>
              <w:pStyle w:val="Texte"/>
              <w:rPr>
                <w:rFonts w:ascii="Calibri" w:hAnsi="Calibri"/>
              </w:rPr>
            </w:pPr>
            <w:r w:rsidRPr="009F653D">
              <w:rPr>
                <w:rFonts w:ascii="Calibri" w:hAnsi="Calibri"/>
              </w:rPr>
              <w:t>[R1] :</w:t>
            </w:r>
          </w:p>
        </w:tc>
        <w:tc>
          <w:tcPr>
            <w:tcW w:w="8363" w:type="dxa"/>
          </w:tcPr>
          <w:p w14:paraId="5BF08D14" w14:textId="0A65951B" w:rsidR="006C7E28" w:rsidRPr="009F653D" w:rsidRDefault="006C7E28" w:rsidP="004440BB">
            <w:pPr>
              <w:pStyle w:val="Texte"/>
              <w:rPr>
                <w:rFonts w:ascii="Calibri" w:hAnsi="Calibri"/>
              </w:rPr>
            </w:pPr>
            <w:r w:rsidRPr="009F653D">
              <w:rPr>
                <w:rFonts w:ascii="Calibri" w:hAnsi="Calibri"/>
              </w:rPr>
              <w:t xml:space="preserve">« Document technique à l’usage de la CIEEMG FlashHawk » réf. DV18PTE014 </w:t>
            </w:r>
            <w:proofErr w:type="spellStart"/>
            <w:r w:rsidRPr="009F653D">
              <w:rPr>
                <w:rFonts w:ascii="Calibri" w:hAnsi="Calibri"/>
              </w:rPr>
              <w:t>Ind</w:t>
            </w:r>
            <w:proofErr w:type="spellEnd"/>
            <w:r w:rsidRPr="009F653D">
              <w:rPr>
                <w:rFonts w:ascii="Calibri" w:hAnsi="Calibri"/>
              </w:rPr>
              <w:t xml:space="preserve">. </w:t>
            </w:r>
            <w:ins w:id="333" w:author="Audoly, Gilles" w:date="2022-03-04T18:27:00Z">
              <w:r w:rsidR="008B6D8D" w:rsidRPr="008B6D8D">
                <w:rPr>
                  <w:rFonts w:ascii="Calibri" w:hAnsi="Calibri"/>
                  <w:highlight w:val="yellow"/>
                  <w:rPrChange w:id="334" w:author="Audoly, Gilles" w:date="2022-03-04T18:27:00Z">
                    <w:rPr>
                      <w:rFonts w:ascii="Calibri" w:hAnsi="Calibri"/>
                    </w:rPr>
                  </w:rPrChange>
                </w:rPr>
                <w:t>10</w:t>
              </w:r>
            </w:ins>
            <w:del w:id="335" w:author="Audoly, Gilles" w:date="2022-03-04T18:27:00Z">
              <w:r w:rsidRPr="009F653D" w:rsidDel="008B6D8D">
                <w:rPr>
                  <w:rFonts w:ascii="Calibri" w:hAnsi="Calibri"/>
                </w:rPr>
                <w:delText>09</w:delText>
              </w:r>
            </w:del>
          </w:p>
        </w:tc>
      </w:tr>
      <w:tr w:rsidR="006C7E28" w:rsidRPr="009F653D" w14:paraId="06DB2FC1" w14:textId="77777777" w:rsidTr="004440BB">
        <w:tc>
          <w:tcPr>
            <w:tcW w:w="779" w:type="dxa"/>
          </w:tcPr>
          <w:p w14:paraId="45176672" w14:textId="72CFBDEA" w:rsidR="006C7E28" w:rsidRPr="009F653D" w:rsidRDefault="006C7E28" w:rsidP="004440BB">
            <w:pPr>
              <w:pStyle w:val="Texte"/>
              <w:rPr>
                <w:rFonts w:ascii="Calibri" w:hAnsi="Calibri"/>
              </w:rPr>
            </w:pPr>
            <w:r w:rsidRPr="009F653D">
              <w:rPr>
                <w:rFonts w:ascii="Calibri" w:hAnsi="Calibri"/>
              </w:rPr>
              <w:t>[R2] :</w:t>
            </w:r>
          </w:p>
        </w:tc>
        <w:tc>
          <w:tcPr>
            <w:tcW w:w="8363" w:type="dxa"/>
          </w:tcPr>
          <w:p w14:paraId="2DC20233" w14:textId="02B42C69" w:rsidR="006C7E28" w:rsidRPr="009F653D" w:rsidRDefault="006C7E28" w:rsidP="004440BB">
            <w:pPr>
              <w:pStyle w:val="Texte"/>
              <w:rPr>
                <w:rFonts w:ascii="Calibri" w:hAnsi="Calibri"/>
              </w:rPr>
            </w:pPr>
            <w:r w:rsidRPr="009F653D">
              <w:rPr>
                <w:rFonts w:ascii="Calibri" w:hAnsi="Calibri"/>
              </w:rPr>
              <w:t xml:space="preserve">« FlashHawk software interface » réf. DP068897STI001 </w:t>
            </w:r>
            <w:proofErr w:type="spellStart"/>
            <w:r w:rsidRPr="009F653D">
              <w:rPr>
                <w:rFonts w:ascii="Calibri" w:hAnsi="Calibri"/>
              </w:rPr>
              <w:t>Ind</w:t>
            </w:r>
            <w:proofErr w:type="spellEnd"/>
            <w:r w:rsidRPr="009F653D">
              <w:rPr>
                <w:rFonts w:ascii="Calibri" w:hAnsi="Calibri"/>
              </w:rPr>
              <w:t>. 02</w:t>
            </w:r>
          </w:p>
        </w:tc>
      </w:tr>
      <w:tr w:rsidR="00E153A6" w:rsidRPr="009F653D" w14:paraId="2B56A2CE" w14:textId="77777777" w:rsidTr="004440BB">
        <w:trPr>
          <w:ins w:id="336" w:author="Audoly, Gilles" w:date="2022-03-09T14:17:00Z"/>
        </w:trPr>
        <w:tc>
          <w:tcPr>
            <w:tcW w:w="779" w:type="dxa"/>
          </w:tcPr>
          <w:p w14:paraId="44D11B4F" w14:textId="07D18B10" w:rsidR="00E153A6" w:rsidRPr="00E153A6" w:rsidRDefault="00E153A6" w:rsidP="004440BB">
            <w:pPr>
              <w:pStyle w:val="Texte"/>
              <w:rPr>
                <w:ins w:id="337" w:author="Audoly, Gilles" w:date="2022-03-09T14:17:00Z"/>
                <w:rFonts w:ascii="Calibri" w:hAnsi="Calibri"/>
                <w:highlight w:val="yellow"/>
                <w:rPrChange w:id="338" w:author="Audoly, Gilles" w:date="2022-03-09T14:18:00Z">
                  <w:rPr>
                    <w:ins w:id="339" w:author="Audoly, Gilles" w:date="2022-03-09T14:17:00Z"/>
                    <w:rFonts w:ascii="Calibri" w:hAnsi="Calibri"/>
                  </w:rPr>
                </w:rPrChange>
              </w:rPr>
            </w:pPr>
            <w:ins w:id="340" w:author="Audoly, Gilles" w:date="2022-03-09T14:17:00Z">
              <w:r w:rsidRPr="00E153A6">
                <w:rPr>
                  <w:rFonts w:ascii="Calibri" w:hAnsi="Calibri"/>
                  <w:highlight w:val="yellow"/>
                  <w:rPrChange w:id="341" w:author="Audoly, Gilles" w:date="2022-03-09T14:18:00Z">
                    <w:rPr>
                      <w:rFonts w:ascii="Calibri" w:hAnsi="Calibri"/>
                    </w:rPr>
                  </w:rPrChange>
                </w:rPr>
                <w:t>[R3] :</w:t>
              </w:r>
            </w:ins>
          </w:p>
        </w:tc>
        <w:tc>
          <w:tcPr>
            <w:tcW w:w="8363" w:type="dxa"/>
          </w:tcPr>
          <w:p w14:paraId="25117F8A" w14:textId="3F9E2D7B" w:rsidR="00E153A6" w:rsidRPr="009F653D" w:rsidRDefault="00E153A6" w:rsidP="004440BB">
            <w:pPr>
              <w:pStyle w:val="Texte"/>
              <w:rPr>
                <w:ins w:id="342" w:author="Audoly, Gilles" w:date="2022-03-09T14:17:00Z"/>
                <w:rFonts w:ascii="Calibri" w:hAnsi="Calibri"/>
              </w:rPr>
            </w:pPr>
            <w:ins w:id="343" w:author="Audoly, Gilles" w:date="2022-03-09T14:17:00Z">
              <w:r w:rsidRPr="00E153A6">
                <w:rPr>
                  <w:rFonts w:ascii="Calibri" w:hAnsi="Calibri"/>
                  <w:highlight w:val="yellow"/>
                  <w:rPrChange w:id="344" w:author="Audoly, Gilles" w:date="2022-03-09T14:18:00Z">
                    <w:rPr>
                      <w:rFonts w:ascii="Calibri" w:hAnsi="Calibri"/>
                    </w:rPr>
                  </w:rPrChange>
                </w:rPr>
                <w:t>« </w:t>
              </w:r>
            </w:ins>
            <w:ins w:id="345" w:author="Audoly, Gilles" w:date="2022-03-09T14:18:00Z">
              <w:r w:rsidRPr="00E153A6">
                <w:rPr>
                  <w:rFonts w:ascii="Calibri" w:hAnsi="Calibri"/>
                  <w:highlight w:val="yellow"/>
                  <w:rPrChange w:id="346" w:author="Audoly, Gilles" w:date="2022-03-09T14:18:00Z">
                    <w:rPr>
                      <w:rFonts w:ascii="Calibri" w:hAnsi="Calibri"/>
                    </w:rPr>
                  </w:rPrChange>
                </w:rPr>
                <w:t xml:space="preserve">Plan de validation CIEEMG FlashHawk » réf. DP068897PVL001 </w:t>
              </w:r>
              <w:proofErr w:type="spellStart"/>
              <w:r w:rsidRPr="00E153A6">
                <w:rPr>
                  <w:rFonts w:ascii="Calibri" w:hAnsi="Calibri"/>
                  <w:highlight w:val="yellow"/>
                  <w:rPrChange w:id="347" w:author="Audoly, Gilles" w:date="2022-03-09T14:18:00Z">
                    <w:rPr>
                      <w:rFonts w:ascii="Calibri" w:hAnsi="Calibri"/>
                    </w:rPr>
                  </w:rPrChange>
                </w:rPr>
                <w:t>Ind</w:t>
              </w:r>
              <w:proofErr w:type="spellEnd"/>
              <w:r w:rsidRPr="00E153A6">
                <w:rPr>
                  <w:rFonts w:ascii="Calibri" w:hAnsi="Calibri"/>
                  <w:highlight w:val="yellow"/>
                  <w:rPrChange w:id="348" w:author="Audoly, Gilles" w:date="2022-03-09T14:18:00Z">
                    <w:rPr>
                      <w:rFonts w:ascii="Calibri" w:hAnsi="Calibri"/>
                    </w:rPr>
                  </w:rPrChange>
                </w:rPr>
                <w:t>. 06</w:t>
              </w:r>
            </w:ins>
          </w:p>
        </w:tc>
      </w:tr>
    </w:tbl>
    <w:p w14:paraId="508AC5BD" w14:textId="77777777" w:rsidR="00954E6A" w:rsidRPr="009F653D" w:rsidRDefault="00954E6A">
      <w:pPr>
        <w:rPr>
          <w:b/>
          <w:caps/>
          <w:color w:val="808080"/>
          <w:sz w:val="20"/>
          <w:szCs w:val="24"/>
        </w:rPr>
      </w:pPr>
    </w:p>
    <w:p w14:paraId="0DB58785" w14:textId="77777777" w:rsidR="00954E6A" w:rsidRPr="009F653D" w:rsidRDefault="00954E6A"/>
    <w:p w14:paraId="081CB975" w14:textId="77777777" w:rsidR="00E20EEE" w:rsidRPr="009F653D" w:rsidRDefault="00E20EEE" w:rsidP="00E20EEE">
      <w:pPr>
        <w:pStyle w:val="Titre1"/>
      </w:pPr>
      <w:bookmarkStart w:id="349" w:name="_Toc97738306"/>
      <w:r w:rsidRPr="009F653D">
        <w:t>Glossaire et abréviations</w:t>
      </w:r>
      <w:bookmarkEnd w:id="349"/>
    </w:p>
    <w:tbl>
      <w:tblPr>
        <w:tblStyle w:val="Grilledutableau"/>
        <w:tblW w:w="0" w:type="auto"/>
        <w:tblLook w:val="04A0" w:firstRow="1" w:lastRow="0" w:firstColumn="1" w:lastColumn="0" w:noHBand="0" w:noVBand="1"/>
      </w:tblPr>
      <w:tblGrid>
        <w:gridCol w:w="1838"/>
        <w:gridCol w:w="7365"/>
      </w:tblGrid>
      <w:tr w:rsidR="00E20EEE" w:rsidRPr="009F653D" w14:paraId="026D25D6" w14:textId="77777777" w:rsidTr="004440BB">
        <w:tc>
          <w:tcPr>
            <w:tcW w:w="1838" w:type="dxa"/>
          </w:tcPr>
          <w:p w14:paraId="51038390" w14:textId="77777777" w:rsidR="00E20EEE" w:rsidRPr="009F653D" w:rsidRDefault="00E20EEE" w:rsidP="004440BB">
            <w:proofErr w:type="spellStart"/>
            <w:r w:rsidRPr="009F653D">
              <w:t>Dongle</w:t>
            </w:r>
            <w:proofErr w:type="spellEnd"/>
          </w:p>
        </w:tc>
        <w:tc>
          <w:tcPr>
            <w:tcW w:w="7365" w:type="dxa"/>
          </w:tcPr>
          <w:p w14:paraId="0EDAFEC9" w14:textId="77777777" w:rsidR="00E20EEE" w:rsidRPr="009F653D" w:rsidRDefault="00E20EEE" w:rsidP="004440BB">
            <w:r w:rsidRPr="009F653D">
              <w:t>Matériel amovible (USB ou carte SD) qui propose des fonctions de protection du logiciel contre la copie et la modification.</w:t>
            </w:r>
          </w:p>
        </w:tc>
      </w:tr>
      <w:tr w:rsidR="00E20EEE" w:rsidRPr="009F653D" w14:paraId="0D2EC92E" w14:textId="77777777" w:rsidTr="004440BB">
        <w:tc>
          <w:tcPr>
            <w:tcW w:w="1838" w:type="dxa"/>
          </w:tcPr>
          <w:p w14:paraId="30513ACA" w14:textId="77777777" w:rsidR="00E20EEE" w:rsidRPr="009F653D" w:rsidRDefault="00E20EEE" w:rsidP="004440BB">
            <w:r w:rsidRPr="009F653D">
              <w:t>FTP</w:t>
            </w:r>
          </w:p>
        </w:tc>
        <w:tc>
          <w:tcPr>
            <w:tcW w:w="7365" w:type="dxa"/>
          </w:tcPr>
          <w:p w14:paraId="37492C21" w14:textId="77777777" w:rsidR="00E20EEE" w:rsidRPr="009F653D" w:rsidRDefault="00E20EEE" w:rsidP="004440BB">
            <w:r w:rsidRPr="009F653D">
              <w:t>Serveur de fichiers permettant d’échanger facilement des fichiers, une fois authentifié.</w:t>
            </w:r>
          </w:p>
        </w:tc>
      </w:tr>
      <w:tr w:rsidR="00E20EEE" w:rsidRPr="009F653D" w14:paraId="034E6665" w14:textId="77777777" w:rsidTr="004440BB">
        <w:tc>
          <w:tcPr>
            <w:tcW w:w="1838" w:type="dxa"/>
          </w:tcPr>
          <w:p w14:paraId="56E89F5C" w14:textId="77777777" w:rsidR="00E20EEE" w:rsidRPr="009F653D" w:rsidRDefault="00E20EEE" w:rsidP="004440BB">
            <w:proofErr w:type="spellStart"/>
            <w:proofErr w:type="gramStart"/>
            <w:r w:rsidRPr="009F653D">
              <w:t>gcc</w:t>
            </w:r>
            <w:proofErr w:type="spellEnd"/>
            <w:proofErr w:type="gramEnd"/>
          </w:p>
        </w:tc>
        <w:tc>
          <w:tcPr>
            <w:tcW w:w="7365" w:type="dxa"/>
          </w:tcPr>
          <w:p w14:paraId="3536685C" w14:textId="77777777" w:rsidR="00E20EEE" w:rsidRPr="009F653D" w:rsidRDefault="00E20EEE" w:rsidP="004440BB">
            <w:r w:rsidRPr="009F653D">
              <w:t>Compilateur C++ utilisé pour notre cible Linux (capteur embarqué).</w:t>
            </w:r>
          </w:p>
        </w:tc>
      </w:tr>
      <w:tr w:rsidR="00E20EEE" w:rsidRPr="009F653D" w14:paraId="605A65CE" w14:textId="77777777" w:rsidTr="004440BB">
        <w:tc>
          <w:tcPr>
            <w:tcW w:w="1838" w:type="dxa"/>
          </w:tcPr>
          <w:p w14:paraId="71BAE36A" w14:textId="77777777" w:rsidR="00E20EEE" w:rsidRPr="009F653D" w:rsidRDefault="00E20EEE" w:rsidP="004440BB">
            <w:proofErr w:type="spellStart"/>
            <w:proofErr w:type="gramStart"/>
            <w:r w:rsidRPr="009F653D">
              <w:t>iss</w:t>
            </w:r>
            <w:proofErr w:type="spellEnd"/>
            <w:proofErr w:type="gramEnd"/>
          </w:p>
        </w:tc>
        <w:tc>
          <w:tcPr>
            <w:tcW w:w="7365" w:type="dxa"/>
          </w:tcPr>
          <w:p w14:paraId="29B35897" w14:textId="77777777" w:rsidR="00E20EEE" w:rsidRPr="009F653D" w:rsidRDefault="00E20EEE" w:rsidP="004440BB">
            <w:r w:rsidRPr="009F653D">
              <w:t xml:space="preserve">Extension des fichiers de définition à écrire pour que le logiciel </w:t>
            </w:r>
            <w:proofErr w:type="spellStart"/>
            <w:r w:rsidRPr="009F653D">
              <w:t>InnoSetup</w:t>
            </w:r>
            <w:proofErr w:type="spellEnd"/>
            <w:r w:rsidRPr="009F653D">
              <w:t xml:space="preserve"> puisse générer nos installeurs (setup) sur Windows.</w:t>
            </w:r>
          </w:p>
        </w:tc>
      </w:tr>
      <w:tr w:rsidR="00E20EEE" w:rsidRPr="009F653D" w14:paraId="0AFCA634" w14:textId="77777777" w:rsidTr="004440BB">
        <w:tc>
          <w:tcPr>
            <w:tcW w:w="1838" w:type="dxa"/>
          </w:tcPr>
          <w:p w14:paraId="07007E95" w14:textId="77777777" w:rsidR="00E20EEE" w:rsidRPr="009F653D" w:rsidRDefault="00E20EEE" w:rsidP="004440BB">
            <w:proofErr w:type="spellStart"/>
            <w:r w:rsidRPr="009F653D">
              <w:t>Makefile</w:t>
            </w:r>
            <w:proofErr w:type="spellEnd"/>
          </w:p>
        </w:tc>
        <w:tc>
          <w:tcPr>
            <w:tcW w:w="7365" w:type="dxa"/>
          </w:tcPr>
          <w:p w14:paraId="3904DF70" w14:textId="77777777" w:rsidR="00E20EEE" w:rsidRPr="009F653D" w:rsidRDefault="00E20EEE" w:rsidP="004440BB">
            <w:r w:rsidRPr="009F653D">
              <w:t>Fichier de définition à écrire pour que le logiciel « </w:t>
            </w:r>
            <w:proofErr w:type="spellStart"/>
            <w:r w:rsidRPr="009F653D">
              <w:t>make</w:t>
            </w:r>
            <w:proofErr w:type="spellEnd"/>
            <w:r w:rsidRPr="009F653D">
              <w:t> » puise exécuter les tâches de compilation et de génération des applications et autres éléments associés.</w:t>
            </w:r>
          </w:p>
        </w:tc>
      </w:tr>
      <w:tr w:rsidR="00E20EEE" w:rsidRPr="009F653D" w14:paraId="4E61C110" w14:textId="77777777" w:rsidTr="004440BB">
        <w:tc>
          <w:tcPr>
            <w:tcW w:w="1838" w:type="dxa"/>
          </w:tcPr>
          <w:p w14:paraId="1980DC8E" w14:textId="77777777" w:rsidR="00E20EEE" w:rsidRPr="009F653D" w:rsidRDefault="00E20EEE" w:rsidP="004440BB">
            <w:proofErr w:type="spellStart"/>
            <w:r w:rsidRPr="009F653D">
              <w:t>Splash</w:t>
            </w:r>
            <w:proofErr w:type="spellEnd"/>
            <w:r w:rsidRPr="009F653D">
              <w:t xml:space="preserve"> screen</w:t>
            </w:r>
          </w:p>
        </w:tc>
        <w:tc>
          <w:tcPr>
            <w:tcW w:w="7365" w:type="dxa"/>
          </w:tcPr>
          <w:p w14:paraId="7F99E7E2" w14:textId="77777777" w:rsidR="00E20EEE" w:rsidRPr="009F653D" w:rsidRDefault="00E20EEE" w:rsidP="004440BB">
            <w:r w:rsidRPr="009F653D">
              <w:t>Panneau affiché brièvement pendant le démarrage de l’application du poste de commande. C’est l’occasion de présenter des éléments marketing (logo du produit) et le numéro de version du poste de commande.</w:t>
            </w:r>
          </w:p>
        </w:tc>
      </w:tr>
      <w:tr w:rsidR="00E20EEE" w:rsidRPr="009F653D" w14:paraId="5A210DB5" w14:textId="77777777" w:rsidTr="004440BB">
        <w:tc>
          <w:tcPr>
            <w:tcW w:w="1838" w:type="dxa"/>
          </w:tcPr>
          <w:p w14:paraId="17385550" w14:textId="77777777" w:rsidR="00E20EEE" w:rsidRPr="009F653D" w:rsidRDefault="00E20EEE" w:rsidP="004440BB">
            <w:r w:rsidRPr="009F653D">
              <w:t>Visual Studio</w:t>
            </w:r>
          </w:p>
        </w:tc>
        <w:tc>
          <w:tcPr>
            <w:tcW w:w="7365" w:type="dxa"/>
          </w:tcPr>
          <w:p w14:paraId="672D9103" w14:textId="77777777" w:rsidR="00E20EEE" w:rsidRPr="009F653D" w:rsidRDefault="00E20EEE" w:rsidP="004440BB">
            <w:r w:rsidRPr="009F653D">
              <w:t>Plateforme de développement utilisée pour la compilation et la génération de nos applications Windows (poste de commande et serveur de calculs).</w:t>
            </w:r>
          </w:p>
        </w:tc>
      </w:tr>
    </w:tbl>
    <w:p w14:paraId="4117CEFE" w14:textId="77777777" w:rsidR="00E20EEE" w:rsidRPr="009F653D" w:rsidRDefault="00E20EEE" w:rsidP="00E20EEE"/>
    <w:p w14:paraId="7B12AE34" w14:textId="44F53315" w:rsidR="00E20EEE" w:rsidRPr="009F653D" w:rsidRDefault="00E20EEE">
      <w:pPr>
        <w:sectPr w:rsidR="00E20EEE" w:rsidRPr="009F653D" w:rsidSect="0080535F">
          <w:headerReference w:type="default" r:id="rId9"/>
          <w:footerReference w:type="even" r:id="rId10"/>
          <w:footerReference w:type="default" r:id="rId11"/>
          <w:pgSz w:w="11907" w:h="16840" w:code="9"/>
          <w:pgMar w:top="238" w:right="1275" w:bottom="249" w:left="1418" w:header="253" w:footer="680" w:gutter="0"/>
          <w:cols w:space="720"/>
        </w:sectPr>
      </w:pPr>
    </w:p>
    <w:p w14:paraId="16B203A5" w14:textId="77777777" w:rsidR="008A2B8A" w:rsidRPr="009F653D" w:rsidRDefault="008A2B8A" w:rsidP="008A2B8A">
      <w:pPr>
        <w:pStyle w:val="Titre1"/>
        <w:pageBreakBefore/>
      </w:pPr>
      <w:bookmarkStart w:id="350" w:name="_Toc227659493"/>
      <w:bookmarkStart w:id="351" w:name="_Toc402346304"/>
      <w:bookmarkStart w:id="352" w:name="_Ref94598618"/>
      <w:bookmarkStart w:id="353" w:name="_Ref94598625"/>
      <w:bookmarkStart w:id="354" w:name="_Toc97738307"/>
      <w:bookmarkStart w:id="355" w:name="OLE_LINK3"/>
      <w:bookmarkStart w:id="356" w:name="OLE_LINK4"/>
      <w:r w:rsidRPr="009F653D">
        <w:lastRenderedPageBreak/>
        <w:t>Introduction</w:t>
      </w:r>
      <w:bookmarkEnd w:id="350"/>
      <w:bookmarkEnd w:id="351"/>
      <w:bookmarkEnd w:id="352"/>
      <w:bookmarkEnd w:id="353"/>
      <w:bookmarkEnd w:id="354"/>
    </w:p>
    <w:p w14:paraId="46428312" w14:textId="77777777" w:rsidR="008A2B8A" w:rsidRPr="009F653D" w:rsidRDefault="008A2B8A" w:rsidP="008A2B8A"/>
    <w:p w14:paraId="00AB10E0" w14:textId="52A2DF03" w:rsidR="00C10913" w:rsidRPr="009F653D" w:rsidRDefault="004D27F9" w:rsidP="00C10913">
      <w:r w:rsidRPr="009F653D">
        <w:t>Ce document décrit</w:t>
      </w:r>
      <w:r w:rsidR="009A7C4A" w:rsidRPr="009F653D">
        <w:t xml:space="preserve"> l’architecture logicielle spécifique à la CIEEMG du</w:t>
      </w:r>
      <w:r w:rsidRPr="009F653D">
        <w:t xml:space="preserve"> Produit </w:t>
      </w:r>
      <w:r w:rsidR="00767A25" w:rsidRPr="009F653D">
        <w:t>FLASHHAWK</w:t>
      </w:r>
      <w:r w:rsidRPr="009F653D">
        <w:t xml:space="preserve"> C-ESM Aéroporté</w:t>
      </w:r>
      <w:r w:rsidR="00DE2C9F" w:rsidRPr="009F653D">
        <w:t>.</w:t>
      </w:r>
    </w:p>
    <w:p w14:paraId="19C0C60B" w14:textId="15BE57B1" w:rsidR="004D27F9" w:rsidRPr="009F653D" w:rsidRDefault="009A7C4A" w:rsidP="004D27F9">
      <w:r w:rsidRPr="009F653D">
        <w:t>Du</w:t>
      </w:r>
      <w:r w:rsidR="004D27F9" w:rsidRPr="009F653D">
        <w:t xml:space="preserve"> </w:t>
      </w:r>
      <w:r w:rsidRPr="009F653D">
        <w:t>logiciel applicatif FLASHHAWK est présent dans les équipements suivants</w:t>
      </w:r>
      <w:r w:rsidR="004D27F9" w:rsidRPr="009F653D">
        <w:t> :</w:t>
      </w:r>
    </w:p>
    <w:p w14:paraId="641FAD2F" w14:textId="3BA09B35" w:rsidR="004D27F9" w:rsidRPr="009F653D" w:rsidRDefault="009A7C4A" w:rsidP="004D27F9">
      <w:pPr>
        <w:pStyle w:val="Enum2"/>
        <w:tabs>
          <w:tab w:val="num" w:pos="1494"/>
        </w:tabs>
      </w:pPr>
      <w:r w:rsidRPr="009F653D">
        <w:t>C</w:t>
      </w:r>
      <w:r w:rsidR="004D27F9" w:rsidRPr="009F653D">
        <w:t>apteur embarqué</w:t>
      </w:r>
      <w:r w:rsidR="002332C1" w:rsidRPr="009F653D">
        <w:t xml:space="preserve"> (Linux)</w:t>
      </w:r>
    </w:p>
    <w:p w14:paraId="2E43D598" w14:textId="2868EDC9" w:rsidR="00157BB4" w:rsidRPr="009F653D" w:rsidRDefault="009A4609" w:rsidP="00157BB4">
      <w:pPr>
        <w:pStyle w:val="Enum2"/>
        <w:numPr>
          <w:ilvl w:val="0"/>
          <w:numId w:val="0"/>
        </w:numPr>
        <w:ind w:left="1494" w:hanging="360"/>
      </w:pPr>
      <w:r w:rsidRPr="009F653D">
        <w:rPr>
          <w:noProof/>
        </w:rPr>
        <w:drawing>
          <wp:inline distT="0" distB="0" distL="0" distR="0" wp14:anchorId="288FDBA2" wp14:editId="48EDAAD9">
            <wp:extent cx="896482" cy="740875"/>
            <wp:effectExtent l="0" t="0" r="0" b="2540"/>
            <wp:docPr id="1" name="Image 4" descr="Une image contenant équipement électronique, noir, appareil photo&#10;&#10;Description générée automatiquement">
              <a:extLst xmlns:a="http://schemas.openxmlformats.org/drawingml/2006/main">
                <a:ext uri="{FF2B5EF4-FFF2-40B4-BE49-F238E27FC236}">
                  <a16:creationId xmlns:a16="http://schemas.microsoft.com/office/drawing/2014/main" id="{A501766D-1757-43CC-BF0C-04639AC4B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équipement électronique, noir, appareil photo&#10;&#10;Description générée automatiquement">
                      <a:extLst>
                        <a:ext uri="{FF2B5EF4-FFF2-40B4-BE49-F238E27FC236}">
                          <a16:creationId xmlns:a16="http://schemas.microsoft.com/office/drawing/2014/main" id="{A501766D-1757-43CC-BF0C-04639AC4B563}"/>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6482" cy="740875"/>
                    </a:xfrm>
                    <a:prstGeom prst="rect">
                      <a:avLst/>
                    </a:prstGeom>
                  </pic:spPr>
                </pic:pic>
              </a:graphicData>
            </a:graphic>
          </wp:inline>
        </w:drawing>
      </w:r>
    </w:p>
    <w:p w14:paraId="77D83935" w14:textId="10209E34" w:rsidR="00157BB4" w:rsidRPr="009F653D" w:rsidRDefault="009A7C4A" w:rsidP="004D27F9">
      <w:pPr>
        <w:pStyle w:val="Enum2"/>
        <w:tabs>
          <w:tab w:val="num" w:pos="1494"/>
        </w:tabs>
      </w:pPr>
      <w:r w:rsidRPr="009F653D">
        <w:t>U</w:t>
      </w:r>
      <w:r w:rsidR="00435989" w:rsidRPr="009F653D">
        <w:t xml:space="preserve">nité </w:t>
      </w:r>
      <w:r w:rsidR="002332C1" w:rsidRPr="009F653D">
        <w:t xml:space="preserve">serveur de </w:t>
      </w:r>
      <w:r w:rsidR="00435989" w:rsidRPr="009F653D">
        <w:t>calcul</w:t>
      </w:r>
      <w:r w:rsidR="002332C1" w:rsidRPr="009F653D">
        <w:t>s</w:t>
      </w:r>
      <w:r w:rsidR="00435989" w:rsidRPr="009F653D">
        <w:t xml:space="preserve"> (</w:t>
      </w:r>
      <w:r w:rsidR="002332C1" w:rsidRPr="009F653D">
        <w:t xml:space="preserve">Windows, </w:t>
      </w:r>
      <w:r w:rsidR="00435989" w:rsidRPr="009F653D">
        <w:t>à bord ou au sol en fonction de la configuration)</w:t>
      </w:r>
    </w:p>
    <w:p w14:paraId="3D179EF7" w14:textId="77777777" w:rsidR="00435989" w:rsidRPr="009F653D" w:rsidRDefault="00157BB4" w:rsidP="00157BB4">
      <w:pPr>
        <w:pStyle w:val="Enum2"/>
        <w:numPr>
          <w:ilvl w:val="0"/>
          <w:numId w:val="0"/>
        </w:numPr>
        <w:ind w:left="1494"/>
      </w:pPr>
      <w:r w:rsidRPr="009F653D">
        <w:rPr>
          <w:noProof/>
        </w:rPr>
        <w:t xml:space="preserve"> </w:t>
      </w:r>
      <w:r w:rsidRPr="009F653D">
        <w:rPr>
          <w:noProof/>
        </w:rPr>
        <w:drawing>
          <wp:inline distT="0" distB="0" distL="0" distR="0" wp14:anchorId="60191EA0" wp14:editId="60C02850">
            <wp:extent cx="1614115" cy="371081"/>
            <wp:effectExtent l="0" t="0" r="571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4115" cy="371081"/>
                    </a:xfrm>
                    <a:prstGeom prst="rect">
                      <a:avLst/>
                    </a:prstGeom>
                    <a:noFill/>
                  </pic:spPr>
                </pic:pic>
              </a:graphicData>
            </a:graphic>
          </wp:inline>
        </w:drawing>
      </w:r>
    </w:p>
    <w:p w14:paraId="4E3A352F" w14:textId="1F571B3C" w:rsidR="00435989" w:rsidRPr="009F653D" w:rsidRDefault="009A7C4A" w:rsidP="00435989">
      <w:pPr>
        <w:pStyle w:val="Enum2"/>
        <w:tabs>
          <w:tab w:val="num" w:pos="1494"/>
        </w:tabs>
      </w:pPr>
      <w:r w:rsidRPr="009F653D">
        <w:t>P</w:t>
      </w:r>
      <w:r w:rsidR="00435989" w:rsidRPr="009F653D">
        <w:t>oste de commande</w:t>
      </w:r>
      <w:r w:rsidR="002332C1" w:rsidRPr="009F653D">
        <w:t xml:space="preserve"> / IHM</w:t>
      </w:r>
      <w:r w:rsidR="00435989" w:rsidRPr="009F653D">
        <w:t xml:space="preserve"> (</w:t>
      </w:r>
      <w:r w:rsidR="002332C1" w:rsidRPr="009F653D">
        <w:t xml:space="preserve">Windows, </w:t>
      </w:r>
      <w:r w:rsidR="00435989" w:rsidRPr="009F653D">
        <w:t>à bord ou au sol en fonction de la configuration)</w:t>
      </w:r>
    </w:p>
    <w:p w14:paraId="2A17228B" w14:textId="4D531A30" w:rsidR="00157BB4" w:rsidRPr="009F653D" w:rsidRDefault="00157BB4" w:rsidP="00157BB4">
      <w:pPr>
        <w:pStyle w:val="Enum2"/>
        <w:numPr>
          <w:ilvl w:val="0"/>
          <w:numId w:val="0"/>
        </w:numPr>
        <w:ind w:left="1494" w:hanging="360"/>
      </w:pPr>
      <w:r w:rsidRPr="009F653D">
        <w:rPr>
          <w:noProof/>
        </w:rPr>
        <w:drawing>
          <wp:inline distT="0" distB="0" distL="0" distR="0" wp14:anchorId="53AE3D44" wp14:editId="46D76AF7">
            <wp:extent cx="1318609" cy="922351"/>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0618" cy="923756"/>
                    </a:xfrm>
                    <a:prstGeom prst="rect">
                      <a:avLst/>
                    </a:prstGeom>
                    <a:noFill/>
                  </pic:spPr>
                </pic:pic>
              </a:graphicData>
            </a:graphic>
          </wp:inline>
        </w:drawing>
      </w:r>
    </w:p>
    <w:p w14:paraId="43671B2F" w14:textId="53F83126" w:rsidR="002332C1" w:rsidRPr="009F653D" w:rsidRDefault="002332C1" w:rsidP="002332C1">
      <w:pPr>
        <w:pStyle w:val="Enum2"/>
        <w:tabs>
          <w:tab w:val="num" w:pos="1494"/>
        </w:tabs>
      </w:pPr>
      <w:r w:rsidRPr="009F653D">
        <w:t>Poste de maintenance (Windows, limité à l’équipe de R&amp;D et de maintenance)</w:t>
      </w:r>
    </w:p>
    <w:p w14:paraId="658AA72C" w14:textId="77777777" w:rsidR="002332C1" w:rsidRPr="009F653D" w:rsidRDefault="002332C1" w:rsidP="002332C1">
      <w:pPr>
        <w:pStyle w:val="Enum2"/>
        <w:numPr>
          <w:ilvl w:val="0"/>
          <w:numId w:val="0"/>
        </w:numPr>
        <w:ind w:left="1494" w:hanging="360"/>
      </w:pPr>
      <w:r w:rsidRPr="009F653D">
        <w:rPr>
          <w:noProof/>
        </w:rPr>
        <w:drawing>
          <wp:inline distT="0" distB="0" distL="0" distR="0" wp14:anchorId="133C3FAB" wp14:editId="512F60C5">
            <wp:extent cx="1318609" cy="92235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0618" cy="923756"/>
                    </a:xfrm>
                    <a:prstGeom prst="rect">
                      <a:avLst/>
                    </a:prstGeom>
                    <a:noFill/>
                  </pic:spPr>
                </pic:pic>
              </a:graphicData>
            </a:graphic>
          </wp:inline>
        </w:drawing>
      </w:r>
    </w:p>
    <w:p w14:paraId="49236689" w14:textId="77777777" w:rsidR="00E4181C" w:rsidRPr="009F653D" w:rsidRDefault="00E4181C">
      <w:pPr>
        <w:spacing w:after="0" w:line="240" w:lineRule="auto"/>
        <w:jc w:val="left"/>
      </w:pPr>
      <w:r w:rsidRPr="009F653D">
        <w:br w:type="page"/>
      </w:r>
    </w:p>
    <w:p w14:paraId="08207DE1" w14:textId="5FFD0A91" w:rsidR="002332C1" w:rsidRPr="009F653D" w:rsidRDefault="00E4181C" w:rsidP="006E6BC1">
      <w:r w:rsidRPr="009F653D">
        <w:lastRenderedPageBreak/>
        <w:t>Dans un cadre opérationnel, FlashHawk peut être intégré avec :</w:t>
      </w:r>
    </w:p>
    <w:p w14:paraId="098B36D1" w14:textId="671D45BE" w:rsidR="00E4181C" w:rsidRPr="009F653D" w:rsidRDefault="00E4181C" w:rsidP="00E4181C">
      <w:pPr>
        <w:pStyle w:val="Enum2"/>
      </w:pPr>
      <w:r w:rsidRPr="009F653D">
        <w:t xml:space="preserve">Option A : </w:t>
      </w:r>
      <w:r w:rsidR="009337A5" w:rsidRPr="009F653D">
        <w:t>console d’exploitation</w:t>
      </w:r>
    </w:p>
    <w:p w14:paraId="69097DB6" w14:textId="0D136440" w:rsidR="009337A5" w:rsidRPr="009F653D" w:rsidRDefault="009337A5" w:rsidP="009E6577">
      <w:pPr>
        <w:pStyle w:val="Enum2"/>
        <w:numPr>
          <w:ilvl w:val="0"/>
          <w:numId w:val="0"/>
        </w:numPr>
        <w:ind w:left="567"/>
      </w:pPr>
      <w:r w:rsidRPr="009F653D">
        <w:t>(</w:t>
      </w:r>
      <w:proofErr w:type="gramStart"/>
      <w:r w:rsidRPr="009F653D">
        <w:t>par</w:t>
      </w:r>
      <w:proofErr w:type="gramEnd"/>
      <w:r w:rsidRPr="009F653D">
        <w:t xml:space="preserve"> exemple Airbus </w:t>
      </w:r>
      <w:proofErr w:type="spellStart"/>
      <w:r w:rsidRPr="009F653D">
        <w:t>Fortion</w:t>
      </w:r>
      <w:proofErr w:type="spellEnd"/>
      <w:r w:rsidRPr="009F653D">
        <w:t>® SAMSARA®)</w:t>
      </w:r>
    </w:p>
    <w:p w14:paraId="2862BDA1" w14:textId="1045F6E4" w:rsidR="009337A5" w:rsidRPr="009F653D" w:rsidRDefault="009337A5" w:rsidP="009E6577">
      <w:pPr>
        <w:pStyle w:val="Enum2"/>
        <w:numPr>
          <w:ilvl w:val="0"/>
          <w:numId w:val="0"/>
        </w:numPr>
        <w:ind w:left="567"/>
      </w:pPr>
      <w:r w:rsidRPr="009F653D">
        <w:rPr>
          <w:noProof/>
        </w:rPr>
        <w:drawing>
          <wp:inline distT="0" distB="0" distL="0" distR="0" wp14:anchorId="406D9C96" wp14:editId="21A033A5">
            <wp:extent cx="1905000" cy="1077595"/>
            <wp:effectExtent l="0" t="0" r="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077595"/>
                    </a:xfrm>
                    <a:prstGeom prst="rect">
                      <a:avLst/>
                    </a:prstGeom>
                    <a:noFill/>
                    <a:ln>
                      <a:noFill/>
                    </a:ln>
                  </pic:spPr>
                </pic:pic>
              </a:graphicData>
            </a:graphic>
          </wp:inline>
        </w:drawing>
      </w:r>
    </w:p>
    <w:p w14:paraId="25AEA389" w14:textId="14A8F597" w:rsidR="009337A5" w:rsidRPr="009F653D" w:rsidRDefault="009337A5" w:rsidP="00E4181C">
      <w:pPr>
        <w:pStyle w:val="Enum2"/>
      </w:pPr>
      <w:r w:rsidRPr="009F653D">
        <w:t xml:space="preserve">Option B : démodulateur de flux I/Q </w:t>
      </w:r>
      <w:proofErr w:type="spellStart"/>
      <w:r w:rsidRPr="009F653D">
        <w:t>Decodio</w:t>
      </w:r>
      <w:proofErr w:type="spellEnd"/>
      <w:r w:rsidRPr="009F653D">
        <w:t xml:space="preserve"> RED</w:t>
      </w:r>
    </w:p>
    <w:p w14:paraId="076995BD" w14:textId="68097098" w:rsidR="009337A5" w:rsidRPr="009F653D" w:rsidRDefault="009337A5" w:rsidP="009E6577">
      <w:pPr>
        <w:pStyle w:val="Enum2"/>
        <w:numPr>
          <w:ilvl w:val="0"/>
          <w:numId w:val="0"/>
        </w:numPr>
        <w:ind w:left="567"/>
      </w:pPr>
      <w:r w:rsidRPr="009F653D">
        <w:rPr>
          <w:noProof/>
        </w:rPr>
        <w:drawing>
          <wp:inline distT="0" distB="0" distL="0" distR="0" wp14:anchorId="4D47EAF2" wp14:editId="19E9FEC3">
            <wp:extent cx="1905000" cy="11430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1143000"/>
                    </a:xfrm>
                    <a:prstGeom prst="rect">
                      <a:avLst/>
                    </a:prstGeom>
                    <a:noFill/>
                    <a:ln>
                      <a:noFill/>
                    </a:ln>
                  </pic:spPr>
                </pic:pic>
              </a:graphicData>
            </a:graphic>
          </wp:inline>
        </w:drawing>
      </w:r>
    </w:p>
    <w:p w14:paraId="0100A3C0" w14:textId="4D316823" w:rsidR="002332C1" w:rsidRPr="009F653D" w:rsidRDefault="002332C1" w:rsidP="009337A5"/>
    <w:p w14:paraId="7B74D649" w14:textId="352B18B3" w:rsidR="009337A5" w:rsidRPr="009F653D" w:rsidRDefault="006C7E28" w:rsidP="009337A5">
      <w:r w:rsidRPr="009F653D">
        <w:t>Tous les logiciels (FlashHawk, options) sont interconnectés entre eux par liaison IP, qu’elle soit en loopback sur le même équipement ou entre équipements en réseau local, sur un switch physiquement restreint à l’avion.</w:t>
      </w:r>
    </w:p>
    <w:p w14:paraId="5EBA78E0" w14:textId="178006E1" w:rsidR="006C7E28" w:rsidRPr="009F653D" w:rsidRDefault="006C7E28" w:rsidP="009E6577">
      <w:r w:rsidRPr="009F653D">
        <w:rPr>
          <w:noProof/>
        </w:rPr>
        <w:drawing>
          <wp:inline distT="0" distB="0" distL="0" distR="0" wp14:anchorId="10AEDD2B" wp14:editId="40DF2CB2">
            <wp:extent cx="1217930" cy="391886"/>
            <wp:effectExtent l="0" t="0" r="1270" b="825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a:extLst>
                        <a:ext uri="{28A0092B-C50C-407E-A947-70E740481C1C}">
                          <a14:useLocalDpi xmlns:a14="http://schemas.microsoft.com/office/drawing/2010/main" val="0"/>
                        </a:ext>
                      </a:extLst>
                    </a:blip>
                    <a:srcRect t="25911" b="30675"/>
                    <a:stretch/>
                  </pic:blipFill>
                  <pic:spPr bwMode="auto">
                    <a:xfrm>
                      <a:off x="0" y="0"/>
                      <a:ext cx="1219200" cy="392295"/>
                    </a:xfrm>
                    <a:prstGeom prst="rect">
                      <a:avLst/>
                    </a:prstGeom>
                    <a:noFill/>
                    <a:ln>
                      <a:noFill/>
                    </a:ln>
                    <a:extLst>
                      <a:ext uri="{53640926-AAD7-44D8-BBD7-CCE9431645EC}">
                        <a14:shadowObscured xmlns:a14="http://schemas.microsoft.com/office/drawing/2010/main"/>
                      </a:ext>
                    </a:extLst>
                  </pic:spPr>
                </pic:pic>
              </a:graphicData>
            </a:graphic>
          </wp:inline>
        </w:drawing>
      </w:r>
    </w:p>
    <w:p w14:paraId="2594B670" w14:textId="5527B237" w:rsidR="009E6577" w:rsidRPr="009F653D" w:rsidRDefault="009E6577" w:rsidP="009E6577"/>
    <w:p w14:paraId="6EECC56A" w14:textId="0C5E60C2" w:rsidR="009E6577" w:rsidRPr="009F653D" w:rsidRDefault="009E6577">
      <w:pPr>
        <w:spacing w:after="0" w:line="240" w:lineRule="auto"/>
        <w:jc w:val="left"/>
      </w:pPr>
      <w:r w:rsidRPr="009F653D">
        <w:br w:type="page"/>
      </w:r>
    </w:p>
    <w:p w14:paraId="4FBB7928" w14:textId="77777777" w:rsidR="009E6577" w:rsidRPr="009F653D" w:rsidRDefault="009E6577" w:rsidP="009E6577">
      <w:pPr>
        <w:pStyle w:val="Titre1"/>
      </w:pPr>
      <w:bookmarkStart w:id="357" w:name="_Toc97738308"/>
      <w:r w:rsidRPr="009F653D">
        <w:lastRenderedPageBreak/>
        <w:t>Interface vers la console d’exploitation</w:t>
      </w:r>
      <w:bookmarkEnd w:id="357"/>
    </w:p>
    <w:p w14:paraId="6623C4C0" w14:textId="340ACA82" w:rsidR="009E6577" w:rsidRPr="009F653D" w:rsidRDefault="009E6577" w:rsidP="009E6577">
      <w:r w:rsidRPr="009F653D">
        <w:t>Le document [R</w:t>
      </w:r>
      <w:ins w:id="358" w:author="Audoly, Gilles" w:date="2022-03-04T17:51:00Z">
        <w:r w:rsidR="004818A1">
          <w:t>2</w:t>
        </w:r>
      </w:ins>
      <w:del w:id="359" w:author="Audoly, Gilles" w:date="2022-03-04T17:51:00Z">
        <w:r w:rsidRPr="009F653D" w:rsidDel="004818A1">
          <w:delText>1</w:delText>
        </w:r>
      </w:del>
      <w:r w:rsidRPr="009F653D">
        <w:t>] décrit l’interface que le Poste de commande FlashHawk propose pour s’intégrer avec une console d’exploitation.</w:t>
      </w:r>
    </w:p>
    <w:p w14:paraId="053FF60F" w14:textId="333E1022" w:rsidR="009E6577" w:rsidRPr="009F653D" w:rsidRDefault="009E6577" w:rsidP="009E6577">
      <w:r w:rsidRPr="009F653D">
        <w:t>Cette interface est une option qui est implémentée dans une bibliothèque dynamique dédiée, qui n’est présente que dans le livrable correspondant au type de version.</w:t>
      </w:r>
      <w:r w:rsidR="004424BF" w:rsidRPr="009F653D">
        <w:t xml:space="preserve"> Cette bibliothèque est automatiquement chargée au démarrage de l’application, si elle est présente.</w:t>
      </w:r>
    </w:p>
    <w:p w14:paraId="01CF5E0B" w14:textId="77777777" w:rsidR="009E6577" w:rsidRPr="009F653D" w:rsidRDefault="009E6577" w:rsidP="009E6577"/>
    <w:p w14:paraId="0B576F24" w14:textId="77777777" w:rsidR="009E6577" w:rsidRPr="009F653D" w:rsidRDefault="009E6577" w:rsidP="009E6577">
      <w:pPr>
        <w:spacing w:after="0" w:line="240" w:lineRule="auto"/>
        <w:jc w:val="left"/>
        <w:rPr>
          <w:b/>
          <w:caps/>
          <w:color w:val="565A5C"/>
          <w:sz w:val="24"/>
          <w:szCs w:val="24"/>
        </w:rPr>
      </w:pPr>
      <w:r w:rsidRPr="009F653D">
        <w:br w:type="page"/>
      </w:r>
    </w:p>
    <w:p w14:paraId="344F72D3" w14:textId="77777777" w:rsidR="009E6577" w:rsidRPr="009F653D" w:rsidRDefault="009E6577" w:rsidP="009E6577">
      <w:pPr>
        <w:pStyle w:val="Titre1"/>
      </w:pPr>
      <w:bookmarkStart w:id="360" w:name="_Toc97738309"/>
      <w:r w:rsidRPr="009F653D">
        <w:lastRenderedPageBreak/>
        <w:t>Interface vers démodulateur de flux I/Q Decodio RED</w:t>
      </w:r>
      <w:bookmarkEnd w:id="360"/>
    </w:p>
    <w:p w14:paraId="66F4E2B4" w14:textId="77777777" w:rsidR="009E6577" w:rsidRPr="009F653D" w:rsidRDefault="009E6577" w:rsidP="009E6577">
      <w:r w:rsidRPr="009F653D">
        <w:rPr>
          <w:noProof/>
        </w:rPr>
        <mc:AlternateContent>
          <mc:Choice Requires="wpc">
            <w:drawing>
              <wp:inline distT="0" distB="0" distL="0" distR="0" wp14:anchorId="3B75FF24" wp14:editId="38C9D28F">
                <wp:extent cx="5486400" cy="3431540"/>
                <wp:effectExtent l="0" t="0" r="38100" b="92710"/>
                <wp:docPr id="31" name="Zone de dessin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5" name="Rectangle : coins arrondis 35"/>
                        <wps:cNvSpPr/>
                        <wps:spPr>
                          <a:xfrm>
                            <a:off x="203835" y="36000"/>
                            <a:ext cx="5257800" cy="339554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8BA236D" w14:textId="77777777" w:rsidR="009E6577" w:rsidRPr="004F3A58" w:rsidRDefault="009E6577" w:rsidP="009E6577">
                              <w:pPr>
                                <w:spacing w:after="0"/>
                                <w:jc w:val="center"/>
                                <w:rPr>
                                  <w:b/>
                                  <w:bCs/>
                                </w:rPr>
                              </w:pPr>
                              <w:r w:rsidRPr="004F3A58">
                                <w:rPr>
                                  <w:b/>
                                  <w:bCs/>
                                </w:rPr>
                                <w:t>Poste de Commande</w:t>
                              </w:r>
                            </w:p>
                            <w:p w14:paraId="57EDEE87" w14:textId="77777777" w:rsidR="009E6577" w:rsidRPr="004F3A58" w:rsidRDefault="009E6577" w:rsidP="009E6577">
                              <w:pPr>
                                <w:spacing w:after="0"/>
                                <w:jc w:val="center"/>
                                <w:rPr>
                                  <w:b/>
                                  <w:bCs/>
                                </w:rPr>
                              </w:pPr>
                              <w:r w:rsidRPr="004F3A58">
                                <w:rPr>
                                  <w:b/>
                                  <w:bCs/>
                                </w:rPr>
                                <w:t>FlashHawk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Rectangle : coins arrondis 36"/>
                        <wps:cNvSpPr/>
                        <wps:spPr>
                          <a:xfrm>
                            <a:off x="318135" y="607499"/>
                            <a:ext cx="1828800" cy="2595439"/>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5DE49A64" w14:textId="77777777" w:rsidR="009E6577" w:rsidRPr="004F3A58" w:rsidRDefault="009E6577" w:rsidP="009E6577">
                              <w:pPr>
                                <w:spacing w:after="0"/>
                                <w:jc w:val="center"/>
                                <w:rPr>
                                  <w:b/>
                                  <w:bCs/>
                                </w:rPr>
                              </w:pPr>
                              <w:r>
                                <w:rPr>
                                  <w:b/>
                                  <w:bCs/>
                                </w:rPr>
                                <w:t>IHM FlashHawk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Rectangle : coins arrondis 37"/>
                        <wps:cNvSpPr/>
                        <wps:spPr>
                          <a:xfrm>
                            <a:off x="1003935" y="1061796"/>
                            <a:ext cx="1063806" cy="2026844"/>
                          </a:xfrm>
                          <a:prstGeom prst="roundRect">
                            <a:avLst/>
                          </a:prstGeom>
                        </wps:spPr>
                        <wps:style>
                          <a:lnRef idx="1">
                            <a:schemeClr val="accent3"/>
                          </a:lnRef>
                          <a:fillRef idx="3">
                            <a:schemeClr val="accent3"/>
                          </a:fillRef>
                          <a:effectRef idx="2">
                            <a:schemeClr val="accent3"/>
                          </a:effectRef>
                          <a:fontRef idx="minor">
                            <a:schemeClr val="lt1"/>
                          </a:fontRef>
                        </wps:style>
                        <wps:txbx>
                          <w:txbxContent>
                            <w:p w14:paraId="2603D701" w14:textId="77777777" w:rsidR="009E6577" w:rsidRPr="004F3A58" w:rsidRDefault="009E6577" w:rsidP="009E6577">
                              <w:pPr>
                                <w:spacing w:after="0"/>
                                <w:jc w:val="center"/>
                                <w:rPr>
                                  <w:b/>
                                  <w:bCs/>
                                </w:rPr>
                              </w:pPr>
                              <w:r>
                                <w:rPr>
                                  <w:b/>
                                  <w:bCs/>
                                </w:rPr>
                                <w:t>Gestion I/Q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Rectangle : coins arrondis 38"/>
                        <wps:cNvSpPr/>
                        <wps:spPr>
                          <a:xfrm>
                            <a:off x="1219926" y="1407600"/>
                            <a:ext cx="825228" cy="168104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7C5C11AF" w14:textId="77777777" w:rsidR="009E6577" w:rsidRPr="004F3A58" w:rsidRDefault="009E6577" w:rsidP="009E6577">
                              <w:pPr>
                                <w:spacing w:after="0"/>
                                <w:jc w:val="center"/>
                                <w:rPr>
                                  <w:b/>
                                  <w:bCs/>
                                </w:rPr>
                              </w:pPr>
                              <w:r>
                                <w:rPr>
                                  <w:b/>
                                  <w:bCs/>
                                </w:rPr>
                                <w:t xml:space="preserve">Interface </w:t>
                              </w:r>
                              <w:r>
                                <w:rPr>
                                  <w:b/>
                                  <w:bCs/>
                                </w:rPr>
                                <w:t>Decodio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Rectangle : coins arrondis 39"/>
                        <wps:cNvSpPr/>
                        <wps:spPr>
                          <a:xfrm>
                            <a:off x="3175635" y="1178826"/>
                            <a:ext cx="2057400" cy="2024113"/>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731F5BFC" w14:textId="77777777" w:rsidR="009E6577" w:rsidRPr="004F3A58" w:rsidRDefault="009E6577" w:rsidP="009E6577">
                              <w:pPr>
                                <w:spacing w:after="0"/>
                                <w:jc w:val="center"/>
                                <w:rPr>
                                  <w:b/>
                                  <w:bCs/>
                                </w:rPr>
                              </w:pPr>
                              <w:r>
                                <w:rPr>
                                  <w:b/>
                                  <w:bCs/>
                                </w:rPr>
                                <w:t>Decodio 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Rectangle 40"/>
                        <wps:cNvSpPr/>
                        <wps:spPr>
                          <a:xfrm>
                            <a:off x="1591877" y="1864800"/>
                            <a:ext cx="555058" cy="342900"/>
                          </a:xfrm>
                          <a:prstGeom prst="rect">
                            <a:avLst/>
                          </a:prstGeom>
                        </wps:spPr>
                        <wps:style>
                          <a:lnRef idx="0">
                            <a:schemeClr val="accent1"/>
                          </a:lnRef>
                          <a:fillRef idx="3">
                            <a:schemeClr val="accent1"/>
                          </a:fillRef>
                          <a:effectRef idx="3">
                            <a:schemeClr val="accent1"/>
                          </a:effectRef>
                          <a:fontRef idx="minor">
                            <a:schemeClr val="lt1"/>
                          </a:fontRef>
                        </wps:style>
                        <wps:txbx>
                          <w:txbxContent>
                            <w:p w14:paraId="1518C4AA" w14:textId="77777777" w:rsidR="009E6577" w:rsidRPr="004F3A58" w:rsidRDefault="009E6577" w:rsidP="009E6577">
                              <w:pPr>
                                <w:spacing w:after="0" w:line="120" w:lineRule="atLeast"/>
                                <w:jc w:val="center"/>
                                <w:rPr>
                                  <w:sz w:val="18"/>
                                  <w:szCs w:val="18"/>
                                </w:rPr>
                              </w:pPr>
                              <w:r w:rsidRPr="004F3A58">
                                <w:rPr>
                                  <w:sz w:val="18"/>
                                  <w:szCs w:val="18"/>
                                </w:rPr>
                                <w:t>Port</w:t>
                              </w:r>
                              <w:r>
                                <w:rPr>
                                  <w:sz w:val="18"/>
                                  <w:szCs w:val="18"/>
                                </w:rPr>
                                <w:t xml:space="preserve"> TCP e</w:t>
                              </w:r>
                              <w:r w:rsidRPr="004F3A58">
                                <w:rPr>
                                  <w:sz w:val="18"/>
                                  <w:szCs w:val="18"/>
                                </w:rPr>
                                <w:t>nvoi I/</w:t>
                              </w:r>
                              <w:r w:rsidRPr="004F3A58">
                                <w:rPr>
                                  <w:sz w:val="18"/>
                                  <w:szCs w:val="18"/>
                                </w:rPr>
                                <w:t>Qs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 name="Rectangle 41"/>
                        <wps:cNvSpPr/>
                        <wps:spPr>
                          <a:xfrm>
                            <a:off x="3183527" y="2280108"/>
                            <a:ext cx="555058" cy="342900"/>
                          </a:xfrm>
                          <a:prstGeom prst="rect">
                            <a:avLst/>
                          </a:prstGeom>
                        </wps:spPr>
                        <wps:style>
                          <a:lnRef idx="0">
                            <a:schemeClr val="accent1"/>
                          </a:lnRef>
                          <a:fillRef idx="3">
                            <a:schemeClr val="accent1"/>
                          </a:fillRef>
                          <a:effectRef idx="3">
                            <a:schemeClr val="accent1"/>
                          </a:effectRef>
                          <a:fontRef idx="minor">
                            <a:schemeClr val="lt1"/>
                          </a:fontRef>
                        </wps:style>
                        <wps:txbx>
                          <w:txbxContent>
                            <w:p w14:paraId="723D79CF" w14:textId="77777777" w:rsidR="009E6577" w:rsidRPr="004F3A58" w:rsidRDefault="009E6577" w:rsidP="009E6577">
                              <w:pPr>
                                <w:spacing w:after="0" w:line="120" w:lineRule="atLeast"/>
                                <w:jc w:val="center"/>
                                <w:rPr>
                                  <w:sz w:val="18"/>
                                  <w:szCs w:val="18"/>
                                </w:rPr>
                              </w:pPr>
                              <w:r w:rsidRPr="004F3A58">
                                <w:rPr>
                                  <w:sz w:val="18"/>
                                  <w:szCs w:val="18"/>
                                </w:rPr>
                                <w:t>Port</w:t>
                              </w:r>
                              <w:r>
                                <w:rPr>
                                  <w:sz w:val="18"/>
                                  <w:szCs w:val="18"/>
                                </w:rPr>
                                <w:t xml:space="preserve"> TCP contrôle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 name="Flèche : droite 43"/>
                        <wps:cNvSpPr/>
                        <wps:spPr>
                          <a:xfrm rot="20843750" flipH="1">
                            <a:off x="2053566" y="1587876"/>
                            <a:ext cx="1212302" cy="307823"/>
                          </a:xfrm>
                          <a:prstGeom prst="rightArrow">
                            <a:avLst/>
                          </a:prstGeom>
                        </wps:spPr>
                        <wps:style>
                          <a:lnRef idx="1">
                            <a:schemeClr val="accent2"/>
                          </a:lnRef>
                          <a:fillRef idx="2">
                            <a:schemeClr val="accent2"/>
                          </a:fillRef>
                          <a:effectRef idx="1">
                            <a:schemeClr val="accent2"/>
                          </a:effectRef>
                          <a:fontRef idx="minor">
                            <a:schemeClr val="dk1"/>
                          </a:fontRef>
                        </wps:style>
                        <wps:txbx>
                          <w:txbxContent>
                            <w:p w14:paraId="3B76E20D" w14:textId="77777777" w:rsidR="009E6577" w:rsidRPr="004F3A58" w:rsidRDefault="009E6577" w:rsidP="009E6577">
                              <w:pPr>
                                <w:spacing w:after="0" w:line="160" w:lineRule="atLeast"/>
                                <w:jc w:val="center"/>
                                <w:rPr>
                                  <w:sz w:val="18"/>
                                  <w:szCs w:val="18"/>
                                </w:rPr>
                              </w:pPr>
                              <w:r>
                                <w:rPr>
                                  <w:sz w:val="18"/>
                                  <w:szCs w:val="18"/>
                                </w:rPr>
                                <w:t>connexion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2" name="Flèche : droite 42"/>
                        <wps:cNvSpPr/>
                        <wps:spPr>
                          <a:xfrm rot="20843750">
                            <a:off x="2109188" y="1818351"/>
                            <a:ext cx="1172221" cy="307823"/>
                          </a:xfrm>
                          <a:prstGeom prst="rightArrow">
                            <a:avLst/>
                          </a:prstGeom>
                        </wps:spPr>
                        <wps:style>
                          <a:lnRef idx="1">
                            <a:schemeClr val="accent2"/>
                          </a:lnRef>
                          <a:fillRef idx="2">
                            <a:schemeClr val="accent2"/>
                          </a:fillRef>
                          <a:effectRef idx="1">
                            <a:schemeClr val="accent2"/>
                          </a:effectRef>
                          <a:fontRef idx="minor">
                            <a:schemeClr val="dk1"/>
                          </a:fontRef>
                        </wps:style>
                        <wps:txbx>
                          <w:txbxContent>
                            <w:p w14:paraId="5ACADD45" w14:textId="77777777" w:rsidR="009E6577" w:rsidRPr="004F3A58" w:rsidRDefault="009E6577" w:rsidP="009E6577">
                              <w:pPr>
                                <w:spacing w:after="0" w:line="160" w:lineRule="atLeast"/>
                                <w:jc w:val="center"/>
                                <w:rPr>
                                  <w:sz w:val="18"/>
                                  <w:szCs w:val="18"/>
                                </w:rPr>
                              </w:pPr>
                              <w:r w:rsidRPr="004F3A58">
                                <w:rPr>
                                  <w:sz w:val="18"/>
                                  <w:szCs w:val="18"/>
                                </w:rPr>
                                <w:t>I/</w:t>
                              </w:r>
                              <w:r w:rsidRPr="004F3A58">
                                <w:rPr>
                                  <w:sz w:val="18"/>
                                  <w:szCs w:val="18"/>
                                </w:rPr>
                                <w:t>Qs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4" name="Flèche : droite 44"/>
                        <wps:cNvSpPr/>
                        <wps:spPr>
                          <a:xfrm>
                            <a:off x="1918335" y="2212254"/>
                            <a:ext cx="1346471" cy="307823"/>
                          </a:xfrm>
                          <a:prstGeom prst="rightArrow">
                            <a:avLst/>
                          </a:prstGeom>
                        </wps:spPr>
                        <wps:style>
                          <a:lnRef idx="1">
                            <a:schemeClr val="accent2"/>
                          </a:lnRef>
                          <a:fillRef idx="2">
                            <a:schemeClr val="accent2"/>
                          </a:fillRef>
                          <a:effectRef idx="1">
                            <a:schemeClr val="accent2"/>
                          </a:effectRef>
                          <a:fontRef idx="minor">
                            <a:schemeClr val="dk1"/>
                          </a:fontRef>
                        </wps:style>
                        <wps:txbx>
                          <w:txbxContent>
                            <w:p w14:paraId="33978406" w14:textId="77777777" w:rsidR="009E6577" w:rsidRPr="004F3A58" w:rsidRDefault="009E6577" w:rsidP="009E6577">
                              <w:pPr>
                                <w:spacing w:after="0" w:line="160" w:lineRule="atLeast"/>
                                <w:jc w:val="center"/>
                                <w:rPr>
                                  <w:sz w:val="18"/>
                                  <w:szCs w:val="18"/>
                                </w:rPr>
                              </w:pPr>
                              <w:r>
                                <w:rPr>
                                  <w:sz w:val="18"/>
                                  <w:szCs w:val="18"/>
                                </w:rPr>
                                <w:t>connexion + contrôle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6" name="Rectangle 46"/>
                        <wps:cNvSpPr/>
                        <wps:spPr>
                          <a:xfrm>
                            <a:off x="3175635" y="2738773"/>
                            <a:ext cx="555058" cy="342900"/>
                          </a:xfrm>
                          <a:prstGeom prst="rect">
                            <a:avLst/>
                          </a:prstGeom>
                        </wps:spPr>
                        <wps:style>
                          <a:lnRef idx="0">
                            <a:schemeClr val="accent1"/>
                          </a:lnRef>
                          <a:fillRef idx="3">
                            <a:schemeClr val="accent1"/>
                          </a:fillRef>
                          <a:effectRef idx="3">
                            <a:schemeClr val="accent1"/>
                          </a:effectRef>
                          <a:fontRef idx="minor">
                            <a:schemeClr val="lt1"/>
                          </a:fontRef>
                        </wps:style>
                        <wps:txbx>
                          <w:txbxContent>
                            <w:p w14:paraId="56B0997E" w14:textId="77777777" w:rsidR="009E6577" w:rsidRPr="004F3A58" w:rsidRDefault="009E6577" w:rsidP="009E6577">
                              <w:pPr>
                                <w:spacing w:after="0" w:line="120" w:lineRule="atLeast"/>
                                <w:jc w:val="center"/>
                                <w:rPr>
                                  <w:sz w:val="18"/>
                                  <w:szCs w:val="18"/>
                                </w:rPr>
                              </w:pPr>
                              <w:r w:rsidRPr="004F3A58">
                                <w:rPr>
                                  <w:sz w:val="18"/>
                                  <w:szCs w:val="18"/>
                                </w:rPr>
                                <w:t>Port</w:t>
                              </w:r>
                              <w:r>
                                <w:rPr>
                                  <w:sz w:val="18"/>
                                  <w:szCs w:val="18"/>
                                </w:rPr>
                                <w:t xml:space="preserve"> TCP streaming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7" name="Flèche : droite 47"/>
                        <wps:cNvSpPr/>
                        <wps:spPr>
                          <a:xfrm>
                            <a:off x="1918335" y="2710663"/>
                            <a:ext cx="1346471" cy="307823"/>
                          </a:xfrm>
                          <a:prstGeom prst="rightArrow">
                            <a:avLst/>
                          </a:prstGeom>
                        </wps:spPr>
                        <wps:style>
                          <a:lnRef idx="1">
                            <a:schemeClr val="accent2"/>
                          </a:lnRef>
                          <a:fillRef idx="2">
                            <a:schemeClr val="accent2"/>
                          </a:fillRef>
                          <a:effectRef idx="1">
                            <a:schemeClr val="accent2"/>
                          </a:effectRef>
                          <a:fontRef idx="minor">
                            <a:schemeClr val="dk1"/>
                          </a:fontRef>
                        </wps:style>
                        <wps:txbx>
                          <w:txbxContent>
                            <w:p w14:paraId="4FFD6345" w14:textId="77777777" w:rsidR="009E6577" w:rsidRPr="004F3A58" w:rsidRDefault="009E6577" w:rsidP="009E6577">
                              <w:pPr>
                                <w:spacing w:after="0" w:line="160" w:lineRule="atLeast"/>
                                <w:jc w:val="center"/>
                                <w:rPr>
                                  <w:sz w:val="18"/>
                                  <w:szCs w:val="18"/>
                                </w:rPr>
                              </w:pPr>
                              <w:r>
                                <w:rPr>
                                  <w:sz w:val="18"/>
                                  <w:szCs w:val="18"/>
                                </w:rPr>
                                <w:t>connexion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8" name="Flèche : droite 48"/>
                        <wps:cNvSpPr/>
                        <wps:spPr>
                          <a:xfrm flipH="1">
                            <a:off x="1926227" y="2402840"/>
                            <a:ext cx="1257300" cy="307823"/>
                          </a:xfrm>
                          <a:prstGeom prst="rightArrow">
                            <a:avLst/>
                          </a:prstGeom>
                        </wps:spPr>
                        <wps:style>
                          <a:lnRef idx="1">
                            <a:schemeClr val="accent2"/>
                          </a:lnRef>
                          <a:fillRef idx="2">
                            <a:schemeClr val="accent2"/>
                          </a:fillRef>
                          <a:effectRef idx="1">
                            <a:schemeClr val="accent2"/>
                          </a:effectRef>
                          <a:fontRef idx="minor">
                            <a:schemeClr val="dk1"/>
                          </a:fontRef>
                        </wps:style>
                        <wps:txbx>
                          <w:txbxContent>
                            <w:p w14:paraId="46D62881" w14:textId="77777777" w:rsidR="009E6577" w:rsidRPr="004F3A58" w:rsidRDefault="009E6577" w:rsidP="009E6577">
                              <w:pPr>
                                <w:spacing w:after="0" w:line="160" w:lineRule="atLeast"/>
                                <w:jc w:val="center"/>
                                <w:rPr>
                                  <w:sz w:val="18"/>
                                  <w:szCs w:val="18"/>
                                </w:rPr>
                              </w:pPr>
                              <w:r>
                                <w:rPr>
                                  <w:sz w:val="18"/>
                                  <w:szCs w:val="18"/>
                                </w:rPr>
                                <w:t>réponses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5" name="Flèche : droite 45"/>
                        <wps:cNvSpPr/>
                        <wps:spPr>
                          <a:xfrm flipH="1">
                            <a:off x="1918335" y="2860040"/>
                            <a:ext cx="1257300" cy="307823"/>
                          </a:xfrm>
                          <a:prstGeom prst="rightArrow">
                            <a:avLst/>
                          </a:prstGeom>
                        </wps:spPr>
                        <wps:style>
                          <a:lnRef idx="1">
                            <a:schemeClr val="accent2"/>
                          </a:lnRef>
                          <a:fillRef idx="2">
                            <a:schemeClr val="accent2"/>
                          </a:fillRef>
                          <a:effectRef idx="1">
                            <a:schemeClr val="accent2"/>
                          </a:effectRef>
                          <a:fontRef idx="minor">
                            <a:schemeClr val="dk1"/>
                          </a:fontRef>
                        </wps:style>
                        <wps:txbx>
                          <w:txbxContent>
                            <w:p w14:paraId="20DCBFEC" w14:textId="77777777" w:rsidR="009E6577" w:rsidRPr="004F3A58" w:rsidRDefault="009E6577" w:rsidP="009E6577">
                              <w:pPr>
                                <w:spacing w:after="0" w:line="160" w:lineRule="atLeast"/>
                                <w:jc w:val="center"/>
                                <w:rPr>
                                  <w:sz w:val="18"/>
                                  <w:szCs w:val="18"/>
                                </w:rPr>
                              </w:pPr>
                              <w:r>
                                <w:rPr>
                                  <w:sz w:val="18"/>
                                  <w:szCs w:val="18"/>
                                </w:rPr>
                                <w:t>son démodulé</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B75FF24" id="Zone de dessin 31" o:spid="_x0000_s1026" editas="canvas" style="width:6in;height:270.2pt;mso-position-horizontal-relative:char;mso-position-vertical-relative:line" coordsize="54864,3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4315;visibility:visible;mso-wrap-style:square" filled="t">
                  <v:fill o:detectmouseclick="t"/>
                  <v:path o:connecttype="none"/>
                </v:shape>
                <v:roundrect id="Rectangle : coins arrondis 35" o:spid="_x0000_s1028" style="position:absolute;left:2038;top:360;width:52578;height:339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14:paraId="38BA236D" w14:textId="77777777" w:rsidR="009E6577" w:rsidRPr="004F3A58" w:rsidRDefault="009E6577" w:rsidP="009E6577">
                        <w:pPr>
                          <w:spacing w:after="0"/>
                          <w:jc w:val="center"/>
                          <w:rPr>
                            <w:b/>
                            <w:bCs/>
                          </w:rPr>
                        </w:pPr>
                        <w:r w:rsidRPr="004F3A58">
                          <w:rPr>
                            <w:b/>
                            <w:bCs/>
                          </w:rPr>
                          <w:t>Poste de Commande</w:t>
                        </w:r>
                      </w:p>
                      <w:p w14:paraId="57EDEE87" w14:textId="77777777" w:rsidR="009E6577" w:rsidRPr="004F3A58" w:rsidRDefault="009E6577" w:rsidP="009E6577">
                        <w:pPr>
                          <w:spacing w:after="0"/>
                          <w:jc w:val="center"/>
                          <w:rPr>
                            <w:b/>
                            <w:bCs/>
                          </w:rPr>
                        </w:pPr>
                        <w:r w:rsidRPr="004F3A58">
                          <w:rPr>
                            <w:b/>
                            <w:bCs/>
                          </w:rPr>
                          <w:t>FlashHawk</w:t>
                        </w:r>
                      </w:p>
                    </w:txbxContent>
                  </v:textbox>
                </v:roundrect>
                <v:roundrect id="Rectangle : coins arrondis 36" o:spid="_x0000_s1029" style="position:absolute;left:3181;top:6074;width:18288;height:259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" fillcolor="#a5d5e2 [1624]" strokecolor="#40a7c2 [3048]">
                  <v:fill color2="#e4f2f6 [504]" rotate="t" angle="180" colors="0 #9eeaff;22938f #bbefff;1 #e4f9ff" focus="100%" type="gradient"/>
                  <v:shadow on="t" color="black" opacity="24903f" origin=",.5" offset="0,.55556mm"/>
                  <v:textbox>
                    <w:txbxContent>
                      <w:p w14:paraId="5DE49A64" w14:textId="77777777" w:rsidR="009E6577" w:rsidRPr="004F3A58" w:rsidRDefault="009E6577" w:rsidP="009E6577">
                        <w:pPr>
                          <w:spacing w:after="0"/>
                          <w:jc w:val="center"/>
                          <w:rPr>
                            <w:b/>
                            <w:bCs/>
                          </w:rPr>
                        </w:pPr>
                        <w:r>
                          <w:rPr>
                            <w:b/>
                            <w:bCs/>
                          </w:rPr>
                          <w:t>IHM FlashHawk</w:t>
                        </w:r>
                      </w:p>
                    </w:txbxContent>
                  </v:textbox>
                </v:roundrect>
                <v:roundrect id="Rectangle : coins arrondis 37" o:spid="_x0000_s1030" style="position:absolute;left:10039;top:10617;width:10638;height:202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" fillcolor="#506329 [1638]" strokecolor="#94b64e [3046]">
                  <v:fill color2="#93b64c [3014]" rotate="t" angle="180" colors="0 #769535;52429f #9bc348;1 #9cc746" focus="100%" type="gradient">
                    <o:fill v:ext="view" type="gradientUnscaled"/>
                  </v:fill>
                  <v:shadow on="t" color="black" opacity="22937f" origin=",.5" offset="0,.63889mm"/>
                  <v:textbox>
                    <w:txbxContent>
                      <w:p w14:paraId="2603D701" w14:textId="77777777" w:rsidR="009E6577" w:rsidRPr="004F3A58" w:rsidRDefault="009E6577" w:rsidP="009E6577">
                        <w:pPr>
                          <w:spacing w:after="0"/>
                          <w:jc w:val="center"/>
                          <w:rPr>
                            <w:b/>
                            <w:bCs/>
                          </w:rPr>
                        </w:pPr>
                        <w:r>
                          <w:rPr>
                            <w:b/>
                            <w:bCs/>
                          </w:rPr>
                          <w:t>Gestion I/Q</w:t>
                        </w:r>
                      </w:p>
                    </w:txbxContent>
                  </v:textbox>
                </v:roundrect>
                <v:roundrect id="Rectangle : coins arrondis 38" o:spid="_x0000_s1031" style="position:absolute;left:12199;top:14076;width:8252;height:168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" fillcolor="#cdddac [1622]" strokecolor="#94b64e [3046]">
                  <v:fill color2="#f0f4e6 [502]" rotate="t" angle="180" colors="0 #dafda7;22938f #e4fdc2;1 #f5ffe6" focus="100%" type="gradient"/>
                  <v:shadow on="t" color="black" opacity="24903f" origin=",.5" offset="0,.55556mm"/>
                  <v:textbox>
                    <w:txbxContent>
                      <w:p w14:paraId="7C5C11AF" w14:textId="77777777" w:rsidR="009E6577" w:rsidRPr="004F3A58" w:rsidRDefault="009E6577" w:rsidP="009E6577">
                        <w:pPr>
                          <w:spacing w:after="0"/>
                          <w:jc w:val="center"/>
                          <w:rPr>
                            <w:b/>
                            <w:bCs/>
                          </w:rPr>
                        </w:pPr>
                        <w:r>
                          <w:rPr>
                            <w:b/>
                            <w:bCs/>
                          </w:rPr>
                          <w:t xml:space="preserve">Interface </w:t>
                        </w:r>
                        <w:r>
                          <w:rPr>
                            <w:b/>
                            <w:bCs/>
                          </w:rPr>
                          <w:t>Decodio</w:t>
                        </w:r>
                      </w:p>
                    </w:txbxContent>
                  </v:textbox>
                </v:roundrect>
                <v:roundrect id="Rectangle : coins arrondis 39" o:spid="_x0000_s1032" style="position:absolute;left:31756;top:11788;width:20574;height:202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" fillcolor="#a5d5e2 [1624]" strokecolor="#40a7c2 [3048]">
                  <v:fill color2="#e4f2f6 [504]" rotate="t" angle="180" colors="0 #9eeaff;22938f #bbefff;1 #e4f9ff" focus="100%" type="gradient"/>
                  <v:shadow on="t" color="black" opacity="24903f" origin=",.5" offset="0,.55556mm"/>
                  <v:textbox>
                    <w:txbxContent>
                      <w:p w14:paraId="731F5BFC" w14:textId="77777777" w:rsidR="009E6577" w:rsidRPr="004F3A58" w:rsidRDefault="009E6577" w:rsidP="009E6577">
                        <w:pPr>
                          <w:spacing w:after="0"/>
                          <w:jc w:val="center"/>
                          <w:rPr>
                            <w:b/>
                            <w:bCs/>
                          </w:rPr>
                        </w:pPr>
                        <w:r>
                          <w:rPr>
                            <w:b/>
                            <w:bCs/>
                          </w:rPr>
                          <w:t>Decodio RED</w:t>
                        </w:r>
                      </w:p>
                    </w:txbxContent>
                  </v:textbox>
                </v:roundrect>
                <v:rect id="Rectangle 40" o:spid="_x0000_s1033" style="position:absolute;left:15918;top:18648;width:555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" fillcolor="#254163 [1636]" stroked="f">
                  <v:fill color2="#4477b6 [3012]" rotate="t" angle="180" colors="0 #2c5d98;52429f #3c7bc7;1 #3a7ccb" focus="100%" type="gradient">
                    <o:fill v:ext="view" type="gradientUnscaled"/>
                  </v:fill>
                  <v:shadow on="t" color="black" opacity="22937f" origin=",.5" offset="0,.63889mm"/>
                  <v:textbox inset="0,0,0,0">
                    <w:txbxContent>
                      <w:p w14:paraId="1518C4AA" w14:textId="77777777" w:rsidR="009E6577" w:rsidRPr="004F3A58" w:rsidRDefault="009E6577" w:rsidP="009E6577">
                        <w:pPr>
                          <w:spacing w:after="0" w:line="120" w:lineRule="atLeast"/>
                          <w:jc w:val="center"/>
                          <w:rPr>
                            <w:sz w:val="18"/>
                            <w:szCs w:val="18"/>
                          </w:rPr>
                        </w:pPr>
                        <w:r w:rsidRPr="004F3A58">
                          <w:rPr>
                            <w:sz w:val="18"/>
                            <w:szCs w:val="18"/>
                          </w:rPr>
                          <w:t>Port</w:t>
                        </w:r>
                        <w:r>
                          <w:rPr>
                            <w:sz w:val="18"/>
                            <w:szCs w:val="18"/>
                          </w:rPr>
                          <w:t xml:space="preserve"> TCP e</w:t>
                        </w:r>
                        <w:r w:rsidRPr="004F3A58">
                          <w:rPr>
                            <w:sz w:val="18"/>
                            <w:szCs w:val="18"/>
                          </w:rPr>
                          <w:t>nvoi I/</w:t>
                        </w:r>
                        <w:r w:rsidRPr="004F3A58">
                          <w:rPr>
                            <w:sz w:val="18"/>
                            <w:szCs w:val="18"/>
                          </w:rPr>
                          <w:t>Qs</w:t>
                        </w:r>
                      </w:p>
                    </w:txbxContent>
                  </v:textbox>
                </v:rect>
                <v:rect id="Rectangle 41" o:spid="_x0000_s1034" style="position:absolute;left:31835;top:22801;width:555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" fillcolor="#254163 [1636]" stroked="f">
                  <v:fill color2="#4477b6 [3012]" rotate="t" angle="180" colors="0 #2c5d98;52429f #3c7bc7;1 #3a7ccb" focus="100%" type="gradient">
                    <o:fill v:ext="view" type="gradientUnscaled"/>
                  </v:fill>
                  <v:shadow on="t" color="black" opacity="22937f" origin=",.5" offset="0,.63889mm"/>
                  <v:textbox inset="0,0,0,0">
                    <w:txbxContent>
                      <w:p w14:paraId="723D79CF" w14:textId="77777777" w:rsidR="009E6577" w:rsidRPr="004F3A58" w:rsidRDefault="009E6577" w:rsidP="009E6577">
                        <w:pPr>
                          <w:spacing w:after="0" w:line="120" w:lineRule="atLeast"/>
                          <w:jc w:val="center"/>
                          <w:rPr>
                            <w:sz w:val="18"/>
                            <w:szCs w:val="18"/>
                          </w:rPr>
                        </w:pPr>
                        <w:r w:rsidRPr="004F3A58">
                          <w:rPr>
                            <w:sz w:val="18"/>
                            <w:szCs w:val="18"/>
                          </w:rPr>
                          <w:t>Port</w:t>
                        </w:r>
                        <w:r>
                          <w:rPr>
                            <w:sz w:val="18"/>
                            <w:szCs w:val="18"/>
                          </w:rPr>
                          <w:t xml:space="preserve"> TCP contrôle</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43" o:spid="_x0000_s1035" type="#_x0000_t13" style="position:absolute;left:20535;top:15878;width:12123;height:3078;rotation:826027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" adj="18858" fillcolor="#dfa7a6 [1621]" strokecolor="#bc4542 [3045]">
                  <v:fill color2="#f5e4e4 [501]" rotate="t" angle="180" colors="0 #ffa2a1;22938f #ffbebd;1 #ffe5e5" focus="100%" type="gradient"/>
                  <v:shadow on="t" color="black" opacity="24903f" origin=",.5" offset="0,.55556mm"/>
                  <v:textbox inset="0,0,0,0">
                    <w:txbxContent>
                      <w:p w14:paraId="3B76E20D" w14:textId="77777777" w:rsidR="009E6577" w:rsidRPr="004F3A58" w:rsidRDefault="009E6577" w:rsidP="009E6577">
                        <w:pPr>
                          <w:spacing w:after="0" w:line="160" w:lineRule="atLeast"/>
                          <w:jc w:val="center"/>
                          <w:rPr>
                            <w:sz w:val="18"/>
                            <w:szCs w:val="18"/>
                          </w:rPr>
                        </w:pPr>
                        <w:r>
                          <w:rPr>
                            <w:sz w:val="18"/>
                            <w:szCs w:val="18"/>
                          </w:rPr>
                          <w:t>connexion</w:t>
                        </w:r>
                      </w:p>
                    </w:txbxContent>
                  </v:textbox>
                </v:shape>
                <v:shape id="Flèche : droite 42" o:spid="_x0000_s1036" type="#_x0000_t13" style="position:absolute;left:21091;top:18183;width:11723;height:3078;rotation:-82602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" adj="18764" fillcolor="#dfa7a6 [1621]" strokecolor="#bc4542 [3045]">
                  <v:fill color2="#f5e4e4 [501]" rotate="t" angle="180" colors="0 #ffa2a1;22938f #ffbebd;1 #ffe5e5" focus="100%" type="gradient"/>
                  <v:shadow on="t" color="black" opacity="24903f" origin=",.5" offset="0,.55556mm"/>
                  <v:textbox inset="0,0,0,0">
                    <w:txbxContent>
                      <w:p w14:paraId="5ACADD45" w14:textId="77777777" w:rsidR="009E6577" w:rsidRPr="004F3A58" w:rsidRDefault="009E6577" w:rsidP="009E6577">
                        <w:pPr>
                          <w:spacing w:after="0" w:line="160" w:lineRule="atLeast"/>
                          <w:jc w:val="center"/>
                          <w:rPr>
                            <w:sz w:val="18"/>
                            <w:szCs w:val="18"/>
                          </w:rPr>
                        </w:pPr>
                        <w:r w:rsidRPr="004F3A58">
                          <w:rPr>
                            <w:sz w:val="18"/>
                            <w:szCs w:val="18"/>
                          </w:rPr>
                          <w:t>I/</w:t>
                        </w:r>
                        <w:r w:rsidRPr="004F3A58">
                          <w:rPr>
                            <w:sz w:val="18"/>
                            <w:szCs w:val="18"/>
                          </w:rPr>
                          <w:t>Qs</w:t>
                        </w:r>
                      </w:p>
                    </w:txbxContent>
                  </v:textbox>
                </v:shape>
                <v:shape id="Flèche : droite 44" o:spid="_x0000_s1037" type="#_x0000_t13" style="position:absolute;left:19183;top:22122;width:13465;height:3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" adj="19131" fillcolor="#dfa7a6 [1621]" strokecolor="#bc4542 [3045]">
                  <v:fill color2="#f5e4e4 [501]" rotate="t" angle="180" colors="0 #ffa2a1;22938f #ffbebd;1 #ffe5e5" focus="100%" type="gradient"/>
                  <v:shadow on="t" color="black" opacity="24903f" origin=",.5" offset="0,.55556mm"/>
                  <v:textbox inset="0,0,0,0">
                    <w:txbxContent>
                      <w:p w14:paraId="33978406" w14:textId="77777777" w:rsidR="009E6577" w:rsidRPr="004F3A58" w:rsidRDefault="009E6577" w:rsidP="009E6577">
                        <w:pPr>
                          <w:spacing w:after="0" w:line="160" w:lineRule="atLeast"/>
                          <w:jc w:val="center"/>
                          <w:rPr>
                            <w:sz w:val="18"/>
                            <w:szCs w:val="18"/>
                          </w:rPr>
                        </w:pPr>
                        <w:r>
                          <w:rPr>
                            <w:sz w:val="18"/>
                            <w:szCs w:val="18"/>
                          </w:rPr>
                          <w:t>connexion + contrôle</w:t>
                        </w:r>
                      </w:p>
                    </w:txbxContent>
                  </v:textbox>
                </v:shape>
                <v:rect id="Rectangle 46" o:spid="_x0000_s1038" style="position:absolute;left:31756;top:27387;width:555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" fillcolor="#254163 [1636]" stroked="f">
                  <v:fill color2="#4477b6 [3012]" rotate="t" angle="180" colors="0 #2c5d98;52429f #3c7bc7;1 #3a7ccb" focus="100%" type="gradient">
                    <o:fill v:ext="view" type="gradientUnscaled"/>
                  </v:fill>
                  <v:shadow on="t" color="black" opacity="22937f" origin=",.5" offset="0,.63889mm"/>
                  <v:textbox inset="0,0,0,0">
                    <w:txbxContent>
                      <w:p w14:paraId="56B0997E" w14:textId="77777777" w:rsidR="009E6577" w:rsidRPr="004F3A58" w:rsidRDefault="009E6577" w:rsidP="009E6577">
                        <w:pPr>
                          <w:spacing w:after="0" w:line="120" w:lineRule="atLeast"/>
                          <w:jc w:val="center"/>
                          <w:rPr>
                            <w:sz w:val="18"/>
                            <w:szCs w:val="18"/>
                          </w:rPr>
                        </w:pPr>
                        <w:r w:rsidRPr="004F3A58">
                          <w:rPr>
                            <w:sz w:val="18"/>
                            <w:szCs w:val="18"/>
                          </w:rPr>
                          <w:t>Port</w:t>
                        </w:r>
                        <w:r>
                          <w:rPr>
                            <w:sz w:val="18"/>
                            <w:szCs w:val="18"/>
                          </w:rPr>
                          <w:t xml:space="preserve"> TCP streaming</w:t>
                        </w:r>
                      </w:p>
                    </w:txbxContent>
                  </v:textbox>
                </v:rect>
                <v:shape id="Flèche : droite 47" o:spid="_x0000_s1039" type="#_x0000_t13" style="position:absolute;left:19183;top:27106;width:13465;height:3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" adj="19131" fillcolor="#dfa7a6 [1621]" strokecolor="#bc4542 [3045]">
                  <v:fill color2="#f5e4e4 [501]" rotate="t" angle="180" colors="0 #ffa2a1;22938f #ffbebd;1 #ffe5e5" focus="100%" type="gradient"/>
                  <v:shadow on="t" color="black" opacity="24903f" origin=",.5" offset="0,.55556mm"/>
                  <v:textbox inset="0,0,0,0">
                    <w:txbxContent>
                      <w:p w14:paraId="4FFD6345" w14:textId="77777777" w:rsidR="009E6577" w:rsidRPr="004F3A58" w:rsidRDefault="009E6577" w:rsidP="009E6577">
                        <w:pPr>
                          <w:spacing w:after="0" w:line="160" w:lineRule="atLeast"/>
                          <w:jc w:val="center"/>
                          <w:rPr>
                            <w:sz w:val="18"/>
                            <w:szCs w:val="18"/>
                          </w:rPr>
                        </w:pPr>
                        <w:r>
                          <w:rPr>
                            <w:sz w:val="18"/>
                            <w:szCs w:val="18"/>
                          </w:rPr>
                          <w:t>connexion</w:t>
                        </w:r>
                      </w:p>
                    </w:txbxContent>
                  </v:textbox>
                </v:shape>
                <v:shape id="Flèche : droite 48" o:spid="_x0000_s1040" type="#_x0000_t13" style="position:absolute;left:19262;top:24028;width:12573;height:307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" adj="18956" fillcolor="#dfa7a6 [1621]" strokecolor="#bc4542 [3045]">
                  <v:fill color2="#f5e4e4 [501]" rotate="t" angle="180" colors="0 #ffa2a1;22938f #ffbebd;1 #ffe5e5" focus="100%" type="gradient"/>
                  <v:shadow on="t" color="black" opacity="24903f" origin=",.5" offset="0,.55556mm"/>
                  <v:textbox inset="0,0,0,0">
                    <w:txbxContent>
                      <w:p w14:paraId="46D62881" w14:textId="77777777" w:rsidR="009E6577" w:rsidRPr="004F3A58" w:rsidRDefault="009E6577" w:rsidP="009E6577">
                        <w:pPr>
                          <w:spacing w:after="0" w:line="160" w:lineRule="atLeast"/>
                          <w:jc w:val="center"/>
                          <w:rPr>
                            <w:sz w:val="18"/>
                            <w:szCs w:val="18"/>
                          </w:rPr>
                        </w:pPr>
                        <w:r>
                          <w:rPr>
                            <w:sz w:val="18"/>
                            <w:szCs w:val="18"/>
                          </w:rPr>
                          <w:t>réponses</w:t>
                        </w:r>
                      </w:p>
                    </w:txbxContent>
                  </v:textbox>
                </v:shape>
                <v:shape id="Flèche : droite 45" o:spid="_x0000_s1041" type="#_x0000_t13" style="position:absolute;left:19183;top:28600;width:12573;height:307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" adj="18956" fillcolor="#dfa7a6 [1621]" strokecolor="#bc4542 [3045]">
                  <v:fill color2="#f5e4e4 [501]" rotate="t" angle="180" colors="0 #ffa2a1;22938f #ffbebd;1 #ffe5e5" focus="100%" type="gradient"/>
                  <v:shadow on="t" color="black" opacity="24903f" origin=",.5" offset="0,.55556mm"/>
                  <v:textbox inset="0,0,0,0">
                    <w:txbxContent>
                      <w:p w14:paraId="20DCBFEC" w14:textId="77777777" w:rsidR="009E6577" w:rsidRPr="004F3A58" w:rsidRDefault="009E6577" w:rsidP="009E6577">
                        <w:pPr>
                          <w:spacing w:after="0" w:line="160" w:lineRule="atLeast"/>
                          <w:jc w:val="center"/>
                          <w:rPr>
                            <w:sz w:val="18"/>
                            <w:szCs w:val="18"/>
                          </w:rPr>
                        </w:pPr>
                        <w:r>
                          <w:rPr>
                            <w:sz w:val="18"/>
                            <w:szCs w:val="18"/>
                          </w:rPr>
                          <w:t>son démodulé</w:t>
                        </w:r>
                      </w:p>
                    </w:txbxContent>
                  </v:textbox>
                </v:shape>
                <w10:anchorlock/>
              </v:group>
            </w:pict>
          </mc:Fallback>
        </mc:AlternateContent>
      </w:r>
    </w:p>
    <w:p w14:paraId="5BAA1115" w14:textId="77777777" w:rsidR="009E6577" w:rsidRPr="009F653D" w:rsidRDefault="009E6577" w:rsidP="009E6577">
      <w:r w:rsidRPr="009F653D">
        <w:t>Pour la réception du flux I/Q, un « </w:t>
      </w:r>
      <w:proofErr w:type="spellStart"/>
      <w:r w:rsidRPr="009F653D">
        <w:t>device</w:t>
      </w:r>
      <w:proofErr w:type="spellEnd"/>
      <w:r w:rsidRPr="009F653D">
        <w:t xml:space="preserve"> TCP » est configuré dans </w:t>
      </w:r>
      <w:proofErr w:type="spellStart"/>
      <w:r w:rsidRPr="009F653D">
        <w:t>Decodio</w:t>
      </w:r>
      <w:proofErr w:type="spellEnd"/>
      <w:r w:rsidRPr="009F653D">
        <w:t xml:space="preserve"> en renseignant l’adresse et le port sur l’application FlashHawk. </w:t>
      </w:r>
      <w:proofErr w:type="spellStart"/>
      <w:r w:rsidRPr="009F653D">
        <w:t>Decodio</w:t>
      </w:r>
      <w:proofErr w:type="spellEnd"/>
      <w:r w:rsidRPr="009F653D">
        <w:t xml:space="preserve"> RED initie alors la connexion et FlashHawk commence à envoyer continuellement le flux I/Q sélectionné dans son IHM. La trame contient :</w:t>
      </w:r>
    </w:p>
    <w:p w14:paraId="265E3430" w14:textId="77777777" w:rsidR="009E6577" w:rsidRPr="009F653D" w:rsidRDefault="009E6577" w:rsidP="009E6577">
      <w:pPr>
        <w:pStyle w:val="Enum2"/>
      </w:pPr>
      <w:r w:rsidRPr="009F653D">
        <w:t>(Format binaire)</w:t>
      </w:r>
    </w:p>
    <w:p w14:paraId="0704DBF3" w14:textId="77777777" w:rsidR="009E6577" w:rsidRPr="009F653D" w:rsidRDefault="009E6577" w:rsidP="009E6577">
      <w:pPr>
        <w:pStyle w:val="Enum2"/>
      </w:pPr>
      <w:r w:rsidRPr="009F653D">
        <w:t>Un entête décrivant les flux I/</w:t>
      </w:r>
      <w:proofErr w:type="spellStart"/>
      <w:r w:rsidRPr="009F653D">
        <w:t>Qs</w:t>
      </w:r>
      <w:proofErr w:type="spellEnd"/>
      <w:r w:rsidRPr="009F653D">
        <w:t>, incluant : fréquence d’échantillonnage, largeur de bande, nombre d’échantillons.</w:t>
      </w:r>
    </w:p>
    <w:p w14:paraId="6076A9D4" w14:textId="77777777" w:rsidR="009E6577" w:rsidRPr="009F653D" w:rsidRDefault="009E6577" w:rsidP="009E6577">
      <w:pPr>
        <w:pStyle w:val="Enum2"/>
      </w:pPr>
      <w:r w:rsidRPr="009F653D">
        <w:t>Les séries d’échantillons I et Q, chacun au format flottant 32 bits.</w:t>
      </w:r>
    </w:p>
    <w:p w14:paraId="435E1ED4" w14:textId="77777777" w:rsidR="009E6577" w:rsidRPr="009F653D" w:rsidRDefault="009E6577" w:rsidP="009E6577">
      <w:pPr>
        <w:spacing w:after="0" w:line="240" w:lineRule="auto"/>
        <w:jc w:val="left"/>
      </w:pPr>
      <w:r w:rsidRPr="009F653D">
        <w:br w:type="page"/>
      </w:r>
    </w:p>
    <w:p w14:paraId="0CD18BAD" w14:textId="77777777" w:rsidR="009E6577" w:rsidRPr="009F653D" w:rsidRDefault="009E6577" w:rsidP="009E6577">
      <w:r w:rsidRPr="009F653D">
        <w:lastRenderedPageBreak/>
        <w:t xml:space="preserve">Pour le contrôle de </w:t>
      </w:r>
      <w:proofErr w:type="spellStart"/>
      <w:r w:rsidRPr="009F653D">
        <w:t>Decodio</w:t>
      </w:r>
      <w:proofErr w:type="spellEnd"/>
      <w:r w:rsidRPr="009F653D">
        <w:t xml:space="preserve">, FlashHawk connait l’adresse et le port de contrôle de </w:t>
      </w:r>
      <w:proofErr w:type="spellStart"/>
      <w:r w:rsidRPr="009F653D">
        <w:t>Decodio</w:t>
      </w:r>
      <w:proofErr w:type="spellEnd"/>
      <w:r w:rsidRPr="009F653D">
        <w:t xml:space="preserve"> RED. Il s’y connecte et transmet :</w:t>
      </w:r>
    </w:p>
    <w:p w14:paraId="5DE82B76" w14:textId="77777777" w:rsidR="009E6577" w:rsidRPr="009F653D" w:rsidRDefault="009E6577" w:rsidP="009E6577">
      <w:pPr>
        <w:pStyle w:val="Enum2"/>
      </w:pPr>
      <w:r w:rsidRPr="009F653D">
        <w:t xml:space="preserve">(Format texte </w:t>
      </w:r>
      <w:proofErr w:type="spellStart"/>
      <w:r w:rsidRPr="009F653D">
        <w:t>json</w:t>
      </w:r>
      <w:proofErr w:type="spellEnd"/>
      <w:r w:rsidRPr="009F653D">
        <w:t>)</w:t>
      </w:r>
    </w:p>
    <w:p w14:paraId="2ED82FE0" w14:textId="77777777" w:rsidR="009E6577" w:rsidRPr="009F653D" w:rsidRDefault="009E6577" w:rsidP="009E6577">
      <w:pPr>
        <w:pStyle w:val="Enum2"/>
      </w:pPr>
      <w:r w:rsidRPr="009F653D">
        <w:t>Protocoles de démodulation à activer.</w:t>
      </w:r>
    </w:p>
    <w:p w14:paraId="36B16E55" w14:textId="77777777" w:rsidR="009E6577" w:rsidRPr="009F653D" w:rsidRDefault="009E6577" w:rsidP="009E6577">
      <w:pPr>
        <w:pStyle w:val="Enum2"/>
      </w:pPr>
      <w:r w:rsidRPr="009F653D">
        <w:t>Choix de la sortie du son démodulé : aucune, carte son ou streaming.</w:t>
      </w:r>
    </w:p>
    <w:p w14:paraId="4FE27112" w14:textId="77777777" w:rsidR="009E6577" w:rsidRPr="009F653D" w:rsidRDefault="009E6577" w:rsidP="009E6577">
      <w:r w:rsidRPr="009F653D">
        <w:t>En retour, FlashHawk reçoit :</w:t>
      </w:r>
    </w:p>
    <w:p w14:paraId="3D18903D" w14:textId="77777777" w:rsidR="009E6577" w:rsidRPr="009F653D" w:rsidRDefault="009E6577" w:rsidP="009E6577">
      <w:pPr>
        <w:pStyle w:val="Enum2"/>
      </w:pPr>
      <w:r w:rsidRPr="009F653D">
        <w:t xml:space="preserve">(Format texte </w:t>
      </w:r>
      <w:proofErr w:type="spellStart"/>
      <w:r w:rsidRPr="009F653D">
        <w:t>json</w:t>
      </w:r>
      <w:proofErr w:type="spellEnd"/>
      <w:r w:rsidRPr="009F653D">
        <w:t>)</w:t>
      </w:r>
    </w:p>
    <w:p w14:paraId="72623FAF" w14:textId="77777777" w:rsidR="009E6577" w:rsidRPr="009F653D" w:rsidRDefault="009E6577" w:rsidP="009E6577">
      <w:pPr>
        <w:pStyle w:val="Enum2"/>
      </w:pPr>
      <w:r w:rsidRPr="009F653D">
        <w:t xml:space="preserve">Description de l’état de </w:t>
      </w:r>
      <w:proofErr w:type="spellStart"/>
      <w:r w:rsidRPr="009F653D">
        <w:t>Decodio</w:t>
      </w:r>
      <w:proofErr w:type="spellEnd"/>
      <w:r w:rsidRPr="009F653D">
        <w:t xml:space="preserve"> RED</w:t>
      </w:r>
    </w:p>
    <w:p w14:paraId="3E322060" w14:textId="77777777" w:rsidR="009E6577" w:rsidRPr="009F653D" w:rsidRDefault="009E6577" w:rsidP="009E6577"/>
    <w:p w14:paraId="2410C9D6" w14:textId="77777777" w:rsidR="009E6577" w:rsidRPr="009F653D" w:rsidRDefault="009E6577" w:rsidP="009E6577">
      <w:r w:rsidRPr="009F653D">
        <w:t xml:space="preserve">Pour la réception du son démodulé, FlashHawk connait l’adresse (identique) et le port de streaming de </w:t>
      </w:r>
      <w:proofErr w:type="spellStart"/>
      <w:r w:rsidRPr="009F653D">
        <w:t>Decodio</w:t>
      </w:r>
      <w:proofErr w:type="spellEnd"/>
      <w:r w:rsidRPr="009F653D">
        <w:t xml:space="preserve"> RED. Il initie la connexion et reçoit continuellement le son démodulé. La trame contient :</w:t>
      </w:r>
    </w:p>
    <w:p w14:paraId="331BCABE" w14:textId="77777777" w:rsidR="009E6577" w:rsidRPr="009F653D" w:rsidRDefault="009E6577" w:rsidP="009E6577">
      <w:pPr>
        <w:pStyle w:val="Enum2"/>
      </w:pPr>
      <w:r w:rsidRPr="009F653D">
        <w:t>(Format binaire)</w:t>
      </w:r>
    </w:p>
    <w:p w14:paraId="4C3DB71C" w14:textId="77777777" w:rsidR="009E6577" w:rsidRPr="009F653D" w:rsidRDefault="009E6577" w:rsidP="009E6577">
      <w:pPr>
        <w:pStyle w:val="Enum2"/>
      </w:pPr>
      <w:r w:rsidRPr="009F653D">
        <w:t>Entête décrivant les échantillons, incluant : Fréquence d’échantillonnage, nombre d’échantillons.</w:t>
      </w:r>
    </w:p>
    <w:p w14:paraId="76A69013" w14:textId="77777777" w:rsidR="009E6577" w:rsidRPr="009F653D" w:rsidRDefault="009E6577" w:rsidP="009E6577">
      <w:pPr>
        <w:pStyle w:val="Enum2"/>
      </w:pPr>
      <w:r w:rsidRPr="009F653D">
        <w:t>Les séries d’échantillons en son mono, en 16 bits signés.</w:t>
      </w:r>
    </w:p>
    <w:p w14:paraId="6EF2201C" w14:textId="77777777" w:rsidR="009E6577" w:rsidRPr="009F653D" w:rsidRDefault="009E6577" w:rsidP="009E6577">
      <w:pPr>
        <w:pStyle w:val="Enum2"/>
        <w:numPr>
          <w:ilvl w:val="0"/>
          <w:numId w:val="0"/>
        </w:numPr>
        <w:ind w:left="924" w:hanging="357"/>
      </w:pPr>
    </w:p>
    <w:p w14:paraId="59C6D213" w14:textId="0215944E" w:rsidR="009E6577" w:rsidRPr="009F653D" w:rsidRDefault="009E6577" w:rsidP="009E6577">
      <w:r w:rsidRPr="009F653D">
        <w:t>Cette interface est une option qui est implémentée dans une bibliothèque dynamique dédiée, qui n’est présente que dans le livrable correspondant au type de version.</w:t>
      </w:r>
      <w:r w:rsidR="004424BF" w:rsidRPr="009F653D">
        <w:t xml:space="preserve"> Cette bibliothèque est automatiquement chargée au démarrage de l’application, si elle est présente.</w:t>
      </w:r>
    </w:p>
    <w:p w14:paraId="1BB29FA9" w14:textId="5CAC559A" w:rsidR="009E6577" w:rsidRPr="009F653D" w:rsidRDefault="009E6577">
      <w:pPr>
        <w:spacing w:after="0" w:line="240" w:lineRule="auto"/>
        <w:jc w:val="left"/>
      </w:pPr>
      <w:r w:rsidRPr="009F653D">
        <w:br w:type="page"/>
      </w:r>
    </w:p>
    <w:p w14:paraId="38D6FFC4" w14:textId="77777777" w:rsidR="009E6577" w:rsidRPr="009F653D" w:rsidRDefault="009E6577" w:rsidP="009E6577">
      <w:pPr>
        <w:pStyle w:val="Titre1"/>
      </w:pPr>
      <w:bookmarkStart w:id="361" w:name="_Toc97738310"/>
      <w:r w:rsidRPr="009F653D">
        <w:lastRenderedPageBreak/>
        <w:t>Livrables / Types de versions</w:t>
      </w:r>
      <w:bookmarkEnd w:id="361"/>
    </w:p>
    <w:tbl>
      <w:tblPr>
        <w:tblStyle w:val="Grilledutableau"/>
        <w:tblW w:w="0" w:type="auto"/>
        <w:tblLook w:val="04A0" w:firstRow="1" w:lastRow="0" w:firstColumn="1" w:lastColumn="0" w:noHBand="0" w:noVBand="1"/>
      </w:tblPr>
      <w:tblGrid>
        <w:gridCol w:w="1482"/>
        <w:gridCol w:w="851"/>
        <w:gridCol w:w="851"/>
        <w:gridCol w:w="851"/>
        <w:gridCol w:w="851"/>
        <w:gridCol w:w="851"/>
        <w:gridCol w:w="851"/>
        <w:gridCol w:w="851"/>
        <w:gridCol w:w="851"/>
      </w:tblGrid>
      <w:tr w:rsidR="009E6577" w:rsidRPr="009F653D" w14:paraId="474598FD" w14:textId="77777777" w:rsidTr="009E6577">
        <w:trPr>
          <w:cantSplit/>
          <w:trHeight w:val="3340"/>
        </w:trPr>
        <w:tc>
          <w:tcPr>
            <w:tcW w:w="1482" w:type="dxa"/>
          </w:tcPr>
          <w:p w14:paraId="2B1ECEC8" w14:textId="77777777" w:rsidR="009E6577" w:rsidRPr="009F653D" w:rsidRDefault="009E6577" w:rsidP="009E6577">
            <w:pPr>
              <w:jc w:val="left"/>
            </w:pPr>
          </w:p>
          <w:p w14:paraId="57EF9A8F" w14:textId="77777777" w:rsidR="009E6577" w:rsidRPr="009F653D" w:rsidRDefault="009E6577" w:rsidP="009E6577">
            <w:pPr>
              <w:jc w:val="left"/>
            </w:pPr>
          </w:p>
          <w:p w14:paraId="1E0939DE" w14:textId="77777777" w:rsidR="009E6577" w:rsidRPr="009F653D" w:rsidRDefault="009E6577" w:rsidP="009E6577">
            <w:pPr>
              <w:jc w:val="left"/>
            </w:pPr>
          </w:p>
        </w:tc>
        <w:tc>
          <w:tcPr>
            <w:tcW w:w="851" w:type="dxa"/>
            <w:textDirection w:val="tbRl"/>
          </w:tcPr>
          <w:p w14:paraId="62FDABEC" w14:textId="77777777" w:rsidR="009E6577" w:rsidRPr="009F653D" w:rsidRDefault="009E6577" w:rsidP="009E6577">
            <w:pPr>
              <w:ind w:left="113" w:right="113"/>
              <w:jc w:val="left"/>
            </w:pPr>
            <w:r w:rsidRPr="009F653D">
              <w:t>IHM préparation, exploitation, rejeu</w:t>
            </w:r>
          </w:p>
        </w:tc>
        <w:tc>
          <w:tcPr>
            <w:tcW w:w="851" w:type="dxa"/>
            <w:textDirection w:val="tbRl"/>
          </w:tcPr>
          <w:p w14:paraId="38B9785E" w14:textId="77777777" w:rsidR="009E6577" w:rsidRPr="009F653D" w:rsidRDefault="009E6577" w:rsidP="009E6577">
            <w:pPr>
              <w:ind w:left="113" w:right="113"/>
              <w:jc w:val="left"/>
            </w:pPr>
            <w:r w:rsidRPr="009F653D">
              <w:t>Export console d’exploitation</w:t>
            </w:r>
          </w:p>
        </w:tc>
        <w:tc>
          <w:tcPr>
            <w:tcW w:w="851" w:type="dxa"/>
            <w:textDirection w:val="tbRl"/>
          </w:tcPr>
          <w:p w14:paraId="3E4B7CC0" w14:textId="77777777" w:rsidR="009E6577" w:rsidRPr="009F653D" w:rsidRDefault="009E6577" w:rsidP="009E6577">
            <w:pPr>
              <w:ind w:left="113" w:right="113"/>
              <w:jc w:val="left"/>
            </w:pPr>
            <w:r w:rsidRPr="009F653D">
              <w:t xml:space="preserve">Export </w:t>
            </w:r>
            <w:proofErr w:type="spellStart"/>
            <w:r w:rsidRPr="009F653D">
              <w:t>Decodio</w:t>
            </w:r>
            <w:proofErr w:type="spellEnd"/>
          </w:p>
        </w:tc>
        <w:tc>
          <w:tcPr>
            <w:tcW w:w="851" w:type="dxa"/>
            <w:textDirection w:val="tbRl"/>
          </w:tcPr>
          <w:p w14:paraId="70FD99FA" w14:textId="77777777" w:rsidR="009E6577" w:rsidRPr="009F653D" w:rsidRDefault="009E6577" w:rsidP="009E6577">
            <w:pPr>
              <w:ind w:left="113" w:right="113"/>
              <w:jc w:val="left"/>
            </w:pPr>
            <w:r w:rsidRPr="009F653D">
              <w:t>Clustering (production émetteurs)</w:t>
            </w:r>
          </w:p>
        </w:tc>
        <w:tc>
          <w:tcPr>
            <w:tcW w:w="851" w:type="dxa"/>
            <w:textDirection w:val="tbRl"/>
          </w:tcPr>
          <w:p w14:paraId="4C090FEB" w14:textId="77777777" w:rsidR="009E6577" w:rsidRPr="009F653D" w:rsidRDefault="009E6577" w:rsidP="009E6577">
            <w:pPr>
              <w:ind w:left="113" w:right="113"/>
              <w:jc w:val="left"/>
            </w:pPr>
            <w:proofErr w:type="spellStart"/>
            <w:r w:rsidRPr="009F653D">
              <w:t>FlashHawk.proto</w:t>
            </w:r>
            <w:proofErr w:type="spellEnd"/>
          </w:p>
        </w:tc>
        <w:tc>
          <w:tcPr>
            <w:tcW w:w="851" w:type="dxa"/>
            <w:textDirection w:val="tbRl"/>
          </w:tcPr>
          <w:p w14:paraId="12B48D34" w14:textId="77777777" w:rsidR="009E6577" w:rsidRPr="009F653D" w:rsidRDefault="009E6577" w:rsidP="009E6577">
            <w:pPr>
              <w:ind w:left="113" w:right="113"/>
              <w:jc w:val="left"/>
            </w:pPr>
            <w:r w:rsidRPr="009F653D">
              <w:t>IHM de maintenance</w:t>
            </w:r>
          </w:p>
        </w:tc>
        <w:tc>
          <w:tcPr>
            <w:tcW w:w="851" w:type="dxa"/>
            <w:textDirection w:val="tbRl"/>
          </w:tcPr>
          <w:p w14:paraId="3399CDC5" w14:textId="77777777" w:rsidR="009E6577" w:rsidRPr="009F653D" w:rsidRDefault="009E6577" w:rsidP="009E6577">
            <w:pPr>
              <w:ind w:left="113" w:right="113"/>
              <w:jc w:val="left"/>
            </w:pPr>
            <w:r w:rsidRPr="009F653D">
              <w:t>Bootloader embarqué</w:t>
            </w:r>
          </w:p>
        </w:tc>
        <w:tc>
          <w:tcPr>
            <w:tcW w:w="851" w:type="dxa"/>
            <w:textDirection w:val="tbRl"/>
          </w:tcPr>
          <w:p w14:paraId="2E77DC27" w14:textId="77777777" w:rsidR="009E6577" w:rsidRPr="009F653D" w:rsidRDefault="009E6577" w:rsidP="009E6577">
            <w:pPr>
              <w:ind w:left="113" w:right="113"/>
              <w:jc w:val="left"/>
            </w:pPr>
            <w:r w:rsidRPr="009F653D">
              <w:t>Image noyau linux, fichiers système linux, fichiers FlashHawk</w:t>
            </w:r>
          </w:p>
        </w:tc>
      </w:tr>
      <w:tr w:rsidR="009E6577" w:rsidRPr="009F653D" w14:paraId="308554A7" w14:textId="77777777" w:rsidTr="009E6577">
        <w:tc>
          <w:tcPr>
            <w:tcW w:w="1482" w:type="dxa"/>
          </w:tcPr>
          <w:p w14:paraId="540AED10" w14:textId="77777777" w:rsidR="009E6577" w:rsidRPr="009F653D" w:rsidRDefault="009E6577" w:rsidP="009E6577">
            <w:pPr>
              <w:jc w:val="left"/>
            </w:pPr>
            <w:r w:rsidRPr="009F653D">
              <w:t>IHM</w:t>
            </w:r>
          </w:p>
        </w:tc>
        <w:tc>
          <w:tcPr>
            <w:tcW w:w="851" w:type="dxa"/>
            <w:vAlign w:val="center"/>
          </w:tcPr>
          <w:p w14:paraId="42355FC5" w14:textId="77777777" w:rsidR="009E6577" w:rsidRPr="009F653D" w:rsidRDefault="009E6577" w:rsidP="009E6577">
            <w:pPr>
              <w:jc w:val="center"/>
            </w:pPr>
            <w:r w:rsidRPr="009F653D">
              <w:sym w:font="Wingdings" w:char="F0FC"/>
            </w:r>
          </w:p>
        </w:tc>
        <w:tc>
          <w:tcPr>
            <w:tcW w:w="851" w:type="dxa"/>
            <w:vAlign w:val="center"/>
          </w:tcPr>
          <w:p w14:paraId="14A7E40F" w14:textId="77777777" w:rsidR="009E6577" w:rsidRPr="009F653D" w:rsidRDefault="009E6577" w:rsidP="009E6577">
            <w:pPr>
              <w:jc w:val="center"/>
            </w:pPr>
          </w:p>
        </w:tc>
        <w:tc>
          <w:tcPr>
            <w:tcW w:w="851" w:type="dxa"/>
            <w:vAlign w:val="center"/>
          </w:tcPr>
          <w:p w14:paraId="07E4BE9D" w14:textId="77777777" w:rsidR="009E6577" w:rsidRPr="009F653D" w:rsidRDefault="009E6577" w:rsidP="009E6577">
            <w:pPr>
              <w:jc w:val="center"/>
            </w:pPr>
          </w:p>
        </w:tc>
        <w:tc>
          <w:tcPr>
            <w:tcW w:w="851" w:type="dxa"/>
            <w:vAlign w:val="center"/>
          </w:tcPr>
          <w:p w14:paraId="6D71321F" w14:textId="77777777" w:rsidR="009E6577" w:rsidRPr="009F653D" w:rsidRDefault="009E6577" w:rsidP="009E6577">
            <w:pPr>
              <w:jc w:val="center"/>
            </w:pPr>
          </w:p>
        </w:tc>
        <w:tc>
          <w:tcPr>
            <w:tcW w:w="851" w:type="dxa"/>
            <w:vAlign w:val="center"/>
          </w:tcPr>
          <w:p w14:paraId="2A9CCC18" w14:textId="77777777" w:rsidR="009E6577" w:rsidRPr="009F653D" w:rsidRDefault="009E6577" w:rsidP="009E6577">
            <w:pPr>
              <w:jc w:val="center"/>
            </w:pPr>
          </w:p>
        </w:tc>
        <w:tc>
          <w:tcPr>
            <w:tcW w:w="851" w:type="dxa"/>
            <w:vAlign w:val="center"/>
          </w:tcPr>
          <w:p w14:paraId="5C4E7FDF" w14:textId="77777777" w:rsidR="009E6577" w:rsidRPr="009F653D" w:rsidRDefault="009E6577" w:rsidP="009E6577">
            <w:pPr>
              <w:jc w:val="center"/>
            </w:pPr>
          </w:p>
        </w:tc>
        <w:tc>
          <w:tcPr>
            <w:tcW w:w="851" w:type="dxa"/>
            <w:vAlign w:val="center"/>
          </w:tcPr>
          <w:p w14:paraId="4A8C6EF8" w14:textId="77777777" w:rsidR="009E6577" w:rsidRPr="009F653D" w:rsidRDefault="009E6577" w:rsidP="009E6577">
            <w:pPr>
              <w:jc w:val="center"/>
            </w:pPr>
          </w:p>
        </w:tc>
        <w:tc>
          <w:tcPr>
            <w:tcW w:w="851" w:type="dxa"/>
            <w:vAlign w:val="center"/>
          </w:tcPr>
          <w:p w14:paraId="0889FB96" w14:textId="77777777" w:rsidR="009E6577" w:rsidRPr="009F653D" w:rsidRDefault="009E6577" w:rsidP="009E6577">
            <w:pPr>
              <w:jc w:val="center"/>
            </w:pPr>
          </w:p>
        </w:tc>
      </w:tr>
      <w:tr w:rsidR="009E6577" w:rsidRPr="009F653D" w14:paraId="5D2ADD47" w14:textId="77777777" w:rsidTr="009E6577">
        <w:tc>
          <w:tcPr>
            <w:tcW w:w="1482" w:type="dxa"/>
          </w:tcPr>
          <w:p w14:paraId="060D5620" w14:textId="77777777" w:rsidR="009E6577" w:rsidRPr="009F653D" w:rsidRDefault="009E6577" w:rsidP="009E6577">
            <w:pPr>
              <w:jc w:val="left"/>
            </w:pPr>
            <w:r w:rsidRPr="009F653D">
              <w:t>IHM interface</w:t>
            </w:r>
          </w:p>
        </w:tc>
        <w:tc>
          <w:tcPr>
            <w:tcW w:w="851" w:type="dxa"/>
            <w:vAlign w:val="center"/>
          </w:tcPr>
          <w:p w14:paraId="48ADB9BB" w14:textId="77777777" w:rsidR="009E6577" w:rsidRPr="009F653D" w:rsidRDefault="009E6577" w:rsidP="009E6577">
            <w:pPr>
              <w:jc w:val="center"/>
            </w:pPr>
            <w:r w:rsidRPr="009F653D">
              <w:sym w:font="Wingdings" w:char="F0FC"/>
            </w:r>
          </w:p>
        </w:tc>
        <w:tc>
          <w:tcPr>
            <w:tcW w:w="851" w:type="dxa"/>
            <w:vAlign w:val="center"/>
          </w:tcPr>
          <w:p w14:paraId="4BBB05F0" w14:textId="77777777" w:rsidR="009E6577" w:rsidRPr="009F653D" w:rsidRDefault="009E6577" w:rsidP="009E6577">
            <w:pPr>
              <w:jc w:val="center"/>
            </w:pPr>
            <w:r w:rsidRPr="009F653D">
              <w:sym w:font="Wingdings" w:char="F0FC"/>
            </w:r>
          </w:p>
        </w:tc>
        <w:tc>
          <w:tcPr>
            <w:tcW w:w="851" w:type="dxa"/>
            <w:vAlign w:val="center"/>
          </w:tcPr>
          <w:p w14:paraId="60DF9B35" w14:textId="77777777" w:rsidR="009E6577" w:rsidRPr="009F653D" w:rsidRDefault="009E6577" w:rsidP="009E6577">
            <w:pPr>
              <w:jc w:val="center"/>
            </w:pPr>
            <w:r w:rsidRPr="009F653D">
              <w:sym w:font="Wingdings" w:char="F0FC"/>
            </w:r>
          </w:p>
        </w:tc>
        <w:tc>
          <w:tcPr>
            <w:tcW w:w="851" w:type="dxa"/>
            <w:vAlign w:val="center"/>
          </w:tcPr>
          <w:p w14:paraId="7D5223FB" w14:textId="77777777" w:rsidR="009E6577" w:rsidRPr="009F653D" w:rsidRDefault="009E6577" w:rsidP="009E6577">
            <w:pPr>
              <w:jc w:val="center"/>
            </w:pPr>
          </w:p>
        </w:tc>
        <w:tc>
          <w:tcPr>
            <w:tcW w:w="851" w:type="dxa"/>
            <w:vAlign w:val="center"/>
          </w:tcPr>
          <w:p w14:paraId="533B4B52" w14:textId="77777777" w:rsidR="009E6577" w:rsidRPr="009F653D" w:rsidRDefault="009E6577" w:rsidP="009E6577">
            <w:pPr>
              <w:jc w:val="center"/>
            </w:pPr>
          </w:p>
        </w:tc>
        <w:tc>
          <w:tcPr>
            <w:tcW w:w="851" w:type="dxa"/>
            <w:vAlign w:val="center"/>
          </w:tcPr>
          <w:p w14:paraId="24C55B70" w14:textId="77777777" w:rsidR="009E6577" w:rsidRPr="009F653D" w:rsidRDefault="009E6577" w:rsidP="009E6577">
            <w:pPr>
              <w:jc w:val="center"/>
            </w:pPr>
          </w:p>
        </w:tc>
        <w:tc>
          <w:tcPr>
            <w:tcW w:w="851" w:type="dxa"/>
            <w:vAlign w:val="center"/>
          </w:tcPr>
          <w:p w14:paraId="42519893" w14:textId="77777777" w:rsidR="009E6577" w:rsidRPr="009F653D" w:rsidRDefault="009E6577" w:rsidP="009E6577">
            <w:pPr>
              <w:jc w:val="center"/>
            </w:pPr>
          </w:p>
        </w:tc>
        <w:tc>
          <w:tcPr>
            <w:tcW w:w="851" w:type="dxa"/>
            <w:vAlign w:val="center"/>
          </w:tcPr>
          <w:p w14:paraId="4F5724C8" w14:textId="77777777" w:rsidR="009E6577" w:rsidRPr="009F653D" w:rsidRDefault="009E6577" w:rsidP="009E6577">
            <w:pPr>
              <w:jc w:val="center"/>
            </w:pPr>
          </w:p>
        </w:tc>
      </w:tr>
      <w:tr w:rsidR="009E6577" w:rsidRPr="009F653D" w14:paraId="09090811" w14:textId="77777777" w:rsidTr="009E6577">
        <w:tc>
          <w:tcPr>
            <w:tcW w:w="1482" w:type="dxa"/>
          </w:tcPr>
          <w:p w14:paraId="5077D7B7" w14:textId="77777777" w:rsidR="009E6577" w:rsidRPr="009F653D" w:rsidRDefault="009E6577" w:rsidP="009E6577">
            <w:pPr>
              <w:jc w:val="left"/>
            </w:pPr>
            <w:r w:rsidRPr="009F653D">
              <w:t>Serveur de calculs</w:t>
            </w:r>
          </w:p>
        </w:tc>
        <w:tc>
          <w:tcPr>
            <w:tcW w:w="851" w:type="dxa"/>
            <w:vAlign w:val="center"/>
          </w:tcPr>
          <w:p w14:paraId="209B690A" w14:textId="77777777" w:rsidR="009E6577" w:rsidRPr="009F653D" w:rsidRDefault="009E6577" w:rsidP="009E6577">
            <w:pPr>
              <w:jc w:val="center"/>
            </w:pPr>
          </w:p>
        </w:tc>
        <w:tc>
          <w:tcPr>
            <w:tcW w:w="851" w:type="dxa"/>
            <w:vAlign w:val="center"/>
          </w:tcPr>
          <w:p w14:paraId="05196B25" w14:textId="77777777" w:rsidR="009E6577" w:rsidRPr="009F653D" w:rsidRDefault="009E6577" w:rsidP="009E6577">
            <w:pPr>
              <w:jc w:val="center"/>
            </w:pPr>
          </w:p>
        </w:tc>
        <w:tc>
          <w:tcPr>
            <w:tcW w:w="851" w:type="dxa"/>
            <w:vAlign w:val="center"/>
          </w:tcPr>
          <w:p w14:paraId="3B301AFF" w14:textId="77777777" w:rsidR="009E6577" w:rsidRPr="009F653D" w:rsidRDefault="009E6577" w:rsidP="009E6577">
            <w:pPr>
              <w:jc w:val="center"/>
            </w:pPr>
          </w:p>
        </w:tc>
        <w:tc>
          <w:tcPr>
            <w:tcW w:w="851" w:type="dxa"/>
            <w:vAlign w:val="center"/>
          </w:tcPr>
          <w:p w14:paraId="3F887716" w14:textId="77777777" w:rsidR="009E6577" w:rsidRPr="009F653D" w:rsidRDefault="009E6577" w:rsidP="009E6577">
            <w:pPr>
              <w:jc w:val="center"/>
            </w:pPr>
            <w:r w:rsidRPr="009F653D">
              <w:sym w:font="Wingdings" w:char="F0FC"/>
            </w:r>
          </w:p>
        </w:tc>
        <w:tc>
          <w:tcPr>
            <w:tcW w:w="851" w:type="dxa"/>
            <w:vAlign w:val="center"/>
          </w:tcPr>
          <w:p w14:paraId="714D67A6" w14:textId="77777777" w:rsidR="009E6577" w:rsidRPr="009F653D" w:rsidRDefault="009E6577" w:rsidP="009E6577">
            <w:pPr>
              <w:jc w:val="center"/>
            </w:pPr>
          </w:p>
        </w:tc>
        <w:tc>
          <w:tcPr>
            <w:tcW w:w="851" w:type="dxa"/>
            <w:vAlign w:val="center"/>
          </w:tcPr>
          <w:p w14:paraId="418E3148" w14:textId="77777777" w:rsidR="009E6577" w:rsidRPr="009F653D" w:rsidRDefault="009E6577" w:rsidP="009E6577">
            <w:pPr>
              <w:jc w:val="center"/>
            </w:pPr>
          </w:p>
        </w:tc>
        <w:tc>
          <w:tcPr>
            <w:tcW w:w="851" w:type="dxa"/>
            <w:vAlign w:val="center"/>
          </w:tcPr>
          <w:p w14:paraId="0705793E" w14:textId="77777777" w:rsidR="009E6577" w:rsidRPr="009F653D" w:rsidRDefault="009E6577" w:rsidP="009E6577">
            <w:pPr>
              <w:jc w:val="center"/>
            </w:pPr>
          </w:p>
        </w:tc>
        <w:tc>
          <w:tcPr>
            <w:tcW w:w="851" w:type="dxa"/>
            <w:vAlign w:val="center"/>
          </w:tcPr>
          <w:p w14:paraId="7808EA14" w14:textId="77777777" w:rsidR="009E6577" w:rsidRPr="009F653D" w:rsidRDefault="009E6577" w:rsidP="009E6577">
            <w:pPr>
              <w:jc w:val="center"/>
            </w:pPr>
          </w:p>
        </w:tc>
      </w:tr>
      <w:tr w:rsidR="009E6577" w:rsidRPr="009F653D" w14:paraId="25F73535" w14:textId="77777777" w:rsidTr="009E6577">
        <w:tc>
          <w:tcPr>
            <w:tcW w:w="1482" w:type="dxa"/>
          </w:tcPr>
          <w:p w14:paraId="3A871EF6" w14:textId="77777777" w:rsidR="009E6577" w:rsidRPr="009F653D" w:rsidRDefault="009E6577" w:rsidP="009E6577">
            <w:pPr>
              <w:jc w:val="left"/>
            </w:pPr>
            <w:r w:rsidRPr="009F653D">
              <w:t>Image embarqué</w:t>
            </w:r>
          </w:p>
        </w:tc>
        <w:tc>
          <w:tcPr>
            <w:tcW w:w="851" w:type="dxa"/>
            <w:vAlign w:val="center"/>
          </w:tcPr>
          <w:p w14:paraId="6CBB9257" w14:textId="77777777" w:rsidR="009E6577" w:rsidRPr="009F653D" w:rsidRDefault="009E6577" w:rsidP="009E6577">
            <w:pPr>
              <w:jc w:val="center"/>
            </w:pPr>
          </w:p>
        </w:tc>
        <w:tc>
          <w:tcPr>
            <w:tcW w:w="851" w:type="dxa"/>
            <w:vAlign w:val="center"/>
          </w:tcPr>
          <w:p w14:paraId="72E9FEAD" w14:textId="77777777" w:rsidR="009E6577" w:rsidRPr="009F653D" w:rsidRDefault="009E6577" w:rsidP="009E6577">
            <w:pPr>
              <w:jc w:val="center"/>
            </w:pPr>
          </w:p>
        </w:tc>
        <w:tc>
          <w:tcPr>
            <w:tcW w:w="851" w:type="dxa"/>
            <w:vAlign w:val="center"/>
          </w:tcPr>
          <w:p w14:paraId="15DC226B" w14:textId="77777777" w:rsidR="009E6577" w:rsidRPr="009F653D" w:rsidRDefault="009E6577" w:rsidP="009E6577">
            <w:pPr>
              <w:jc w:val="center"/>
            </w:pPr>
          </w:p>
        </w:tc>
        <w:tc>
          <w:tcPr>
            <w:tcW w:w="851" w:type="dxa"/>
            <w:vAlign w:val="center"/>
          </w:tcPr>
          <w:p w14:paraId="3921282E" w14:textId="77777777" w:rsidR="009E6577" w:rsidRPr="009F653D" w:rsidRDefault="009E6577" w:rsidP="009E6577">
            <w:pPr>
              <w:jc w:val="center"/>
            </w:pPr>
          </w:p>
        </w:tc>
        <w:tc>
          <w:tcPr>
            <w:tcW w:w="851" w:type="dxa"/>
            <w:vAlign w:val="center"/>
          </w:tcPr>
          <w:p w14:paraId="480F4739" w14:textId="77777777" w:rsidR="009E6577" w:rsidRPr="009F653D" w:rsidRDefault="009E6577" w:rsidP="009E6577">
            <w:pPr>
              <w:jc w:val="center"/>
            </w:pPr>
          </w:p>
        </w:tc>
        <w:tc>
          <w:tcPr>
            <w:tcW w:w="851" w:type="dxa"/>
            <w:vAlign w:val="center"/>
          </w:tcPr>
          <w:p w14:paraId="0D2C3FBC" w14:textId="77777777" w:rsidR="009E6577" w:rsidRPr="009F653D" w:rsidRDefault="009E6577" w:rsidP="009E6577">
            <w:pPr>
              <w:jc w:val="center"/>
            </w:pPr>
          </w:p>
        </w:tc>
        <w:tc>
          <w:tcPr>
            <w:tcW w:w="851" w:type="dxa"/>
            <w:vAlign w:val="center"/>
          </w:tcPr>
          <w:p w14:paraId="7595C398" w14:textId="77777777" w:rsidR="009E6577" w:rsidRPr="009F653D" w:rsidRDefault="009E6577" w:rsidP="009E6577">
            <w:pPr>
              <w:jc w:val="center"/>
            </w:pPr>
            <w:r w:rsidRPr="009F653D">
              <w:sym w:font="Wingdings" w:char="F0FC"/>
            </w:r>
          </w:p>
        </w:tc>
        <w:tc>
          <w:tcPr>
            <w:tcW w:w="851" w:type="dxa"/>
            <w:vAlign w:val="center"/>
          </w:tcPr>
          <w:p w14:paraId="0D7D962F" w14:textId="77777777" w:rsidR="009E6577" w:rsidRPr="009F653D" w:rsidRDefault="009E6577" w:rsidP="009E6577">
            <w:pPr>
              <w:jc w:val="center"/>
            </w:pPr>
            <w:r w:rsidRPr="009F653D">
              <w:sym w:font="Wingdings" w:char="F0FC"/>
            </w:r>
          </w:p>
        </w:tc>
      </w:tr>
      <w:tr w:rsidR="009E6577" w:rsidRPr="009F653D" w14:paraId="114191DE" w14:textId="77777777" w:rsidTr="009E6577">
        <w:tc>
          <w:tcPr>
            <w:tcW w:w="1482" w:type="dxa"/>
          </w:tcPr>
          <w:p w14:paraId="17C10B92" w14:textId="77777777" w:rsidR="009E6577" w:rsidRPr="009F653D" w:rsidRDefault="009E6577" w:rsidP="009E6577">
            <w:pPr>
              <w:jc w:val="left"/>
            </w:pPr>
            <w:r w:rsidRPr="009F653D">
              <w:t>Mise à jour embarqué</w:t>
            </w:r>
          </w:p>
        </w:tc>
        <w:tc>
          <w:tcPr>
            <w:tcW w:w="851" w:type="dxa"/>
            <w:vAlign w:val="center"/>
          </w:tcPr>
          <w:p w14:paraId="63E5A74B" w14:textId="77777777" w:rsidR="009E6577" w:rsidRPr="009F653D" w:rsidRDefault="009E6577" w:rsidP="009E6577">
            <w:pPr>
              <w:jc w:val="center"/>
            </w:pPr>
          </w:p>
        </w:tc>
        <w:tc>
          <w:tcPr>
            <w:tcW w:w="851" w:type="dxa"/>
            <w:vAlign w:val="center"/>
          </w:tcPr>
          <w:p w14:paraId="7C4FDE7B" w14:textId="77777777" w:rsidR="009E6577" w:rsidRPr="009F653D" w:rsidRDefault="009E6577" w:rsidP="009E6577">
            <w:pPr>
              <w:jc w:val="center"/>
            </w:pPr>
          </w:p>
        </w:tc>
        <w:tc>
          <w:tcPr>
            <w:tcW w:w="851" w:type="dxa"/>
            <w:vAlign w:val="center"/>
          </w:tcPr>
          <w:p w14:paraId="1F1706A7" w14:textId="77777777" w:rsidR="009E6577" w:rsidRPr="009F653D" w:rsidRDefault="009E6577" w:rsidP="009E6577">
            <w:pPr>
              <w:jc w:val="center"/>
            </w:pPr>
          </w:p>
        </w:tc>
        <w:tc>
          <w:tcPr>
            <w:tcW w:w="851" w:type="dxa"/>
            <w:vAlign w:val="center"/>
          </w:tcPr>
          <w:p w14:paraId="5166F2C8" w14:textId="77777777" w:rsidR="009E6577" w:rsidRPr="009F653D" w:rsidRDefault="009E6577" w:rsidP="009E6577">
            <w:pPr>
              <w:jc w:val="center"/>
            </w:pPr>
          </w:p>
        </w:tc>
        <w:tc>
          <w:tcPr>
            <w:tcW w:w="851" w:type="dxa"/>
            <w:vAlign w:val="center"/>
          </w:tcPr>
          <w:p w14:paraId="757CD2BF" w14:textId="77777777" w:rsidR="009E6577" w:rsidRPr="009F653D" w:rsidRDefault="009E6577" w:rsidP="009E6577">
            <w:pPr>
              <w:jc w:val="center"/>
            </w:pPr>
          </w:p>
        </w:tc>
        <w:tc>
          <w:tcPr>
            <w:tcW w:w="851" w:type="dxa"/>
            <w:vAlign w:val="center"/>
          </w:tcPr>
          <w:p w14:paraId="50ADDF66" w14:textId="77777777" w:rsidR="009E6577" w:rsidRPr="009F653D" w:rsidRDefault="009E6577" w:rsidP="009E6577">
            <w:pPr>
              <w:jc w:val="center"/>
            </w:pPr>
          </w:p>
        </w:tc>
        <w:tc>
          <w:tcPr>
            <w:tcW w:w="851" w:type="dxa"/>
            <w:vAlign w:val="center"/>
          </w:tcPr>
          <w:p w14:paraId="39602931" w14:textId="77777777" w:rsidR="009E6577" w:rsidRPr="009F653D" w:rsidRDefault="009E6577" w:rsidP="009E6577">
            <w:pPr>
              <w:jc w:val="center"/>
            </w:pPr>
          </w:p>
        </w:tc>
        <w:tc>
          <w:tcPr>
            <w:tcW w:w="851" w:type="dxa"/>
            <w:vAlign w:val="center"/>
          </w:tcPr>
          <w:p w14:paraId="39190E2C" w14:textId="77777777" w:rsidR="009E6577" w:rsidRPr="009F653D" w:rsidRDefault="009E6577" w:rsidP="009E6577">
            <w:pPr>
              <w:jc w:val="center"/>
            </w:pPr>
            <w:r w:rsidRPr="009F653D">
              <w:sym w:font="Wingdings" w:char="F0FC"/>
            </w:r>
          </w:p>
        </w:tc>
      </w:tr>
      <w:tr w:rsidR="009E6577" w:rsidRPr="009F653D" w14:paraId="6229A36B" w14:textId="77777777" w:rsidTr="009E6577">
        <w:tc>
          <w:tcPr>
            <w:tcW w:w="1482" w:type="dxa"/>
          </w:tcPr>
          <w:p w14:paraId="1B85A9FF" w14:textId="77777777" w:rsidR="009E6577" w:rsidRPr="009F653D" w:rsidRDefault="009E6577" w:rsidP="009E6577">
            <w:pPr>
              <w:jc w:val="left"/>
            </w:pPr>
            <w:r w:rsidRPr="009F653D">
              <w:t>Maintenance</w:t>
            </w:r>
          </w:p>
        </w:tc>
        <w:tc>
          <w:tcPr>
            <w:tcW w:w="851" w:type="dxa"/>
            <w:vAlign w:val="center"/>
          </w:tcPr>
          <w:p w14:paraId="71D765E3" w14:textId="77777777" w:rsidR="009E6577" w:rsidRPr="009F653D" w:rsidRDefault="009E6577" w:rsidP="009E6577">
            <w:pPr>
              <w:jc w:val="center"/>
            </w:pPr>
          </w:p>
        </w:tc>
        <w:tc>
          <w:tcPr>
            <w:tcW w:w="851" w:type="dxa"/>
            <w:vAlign w:val="center"/>
          </w:tcPr>
          <w:p w14:paraId="6F6CB5E4" w14:textId="77777777" w:rsidR="009E6577" w:rsidRPr="009F653D" w:rsidRDefault="009E6577" w:rsidP="009E6577">
            <w:pPr>
              <w:jc w:val="center"/>
            </w:pPr>
          </w:p>
        </w:tc>
        <w:tc>
          <w:tcPr>
            <w:tcW w:w="851" w:type="dxa"/>
            <w:vAlign w:val="center"/>
          </w:tcPr>
          <w:p w14:paraId="388AD28E" w14:textId="77777777" w:rsidR="009E6577" w:rsidRPr="009F653D" w:rsidRDefault="009E6577" w:rsidP="009E6577">
            <w:pPr>
              <w:jc w:val="center"/>
            </w:pPr>
          </w:p>
        </w:tc>
        <w:tc>
          <w:tcPr>
            <w:tcW w:w="851" w:type="dxa"/>
            <w:vAlign w:val="center"/>
          </w:tcPr>
          <w:p w14:paraId="40BC6CA0" w14:textId="77777777" w:rsidR="009E6577" w:rsidRPr="009F653D" w:rsidRDefault="009E6577" w:rsidP="009E6577">
            <w:pPr>
              <w:jc w:val="center"/>
            </w:pPr>
          </w:p>
        </w:tc>
        <w:tc>
          <w:tcPr>
            <w:tcW w:w="851" w:type="dxa"/>
            <w:vAlign w:val="center"/>
          </w:tcPr>
          <w:p w14:paraId="17A00434" w14:textId="77777777" w:rsidR="009E6577" w:rsidRPr="009F653D" w:rsidRDefault="009E6577" w:rsidP="009E6577">
            <w:pPr>
              <w:jc w:val="center"/>
            </w:pPr>
          </w:p>
        </w:tc>
        <w:tc>
          <w:tcPr>
            <w:tcW w:w="851" w:type="dxa"/>
            <w:vAlign w:val="center"/>
          </w:tcPr>
          <w:p w14:paraId="70CDFCB4" w14:textId="77777777" w:rsidR="009E6577" w:rsidRPr="009F653D" w:rsidRDefault="009E6577" w:rsidP="009E6577">
            <w:pPr>
              <w:jc w:val="center"/>
            </w:pPr>
            <w:r w:rsidRPr="009F653D">
              <w:sym w:font="Wingdings" w:char="F0FC"/>
            </w:r>
          </w:p>
        </w:tc>
        <w:tc>
          <w:tcPr>
            <w:tcW w:w="851" w:type="dxa"/>
            <w:vAlign w:val="center"/>
          </w:tcPr>
          <w:p w14:paraId="29647FFA" w14:textId="77777777" w:rsidR="009E6577" w:rsidRPr="009F653D" w:rsidRDefault="009E6577" w:rsidP="009E6577">
            <w:pPr>
              <w:jc w:val="center"/>
            </w:pPr>
          </w:p>
        </w:tc>
        <w:tc>
          <w:tcPr>
            <w:tcW w:w="851" w:type="dxa"/>
            <w:vAlign w:val="center"/>
          </w:tcPr>
          <w:p w14:paraId="0F8E5398" w14:textId="77777777" w:rsidR="009E6577" w:rsidRPr="009F653D" w:rsidRDefault="009E6577" w:rsidP="009E6577">
            <w:pPr>
              <w:jc w:val="center"/>
            </w:pPr>
          </w:p>
        </w:tc>
      </w:tr>
      <w:tr w:rsidR="009E6577" w:rsidRPr="009F653D" w14:paraId="57C5FBE0" w14:textId="77777777" w:rsidTr="009E6577">
        <w:tc>
          <w:tcPr>
            <w:tcW w:w="1482" w:type="dxa"/>
          </w:tcPr>
          <w:p w14:paraId="726F185C" w14:textId="77777777" w:rsidR="009E6577" w:rsidRPr="009F653D" w:rsidRDefault="009E6577" w:rsidP="009E6577">
            <w:pPr>
              <w:jc w:val="left"/>
            </w:pPr>
            <w:r w:rsidRPr="009F653D">
              <w:t>Toolkit (zip)</w:t>
            </w:r>
          </w:p>
        </w:tc>
        <w:tc>
          <w:tcPr>
            <w:tcW w:w="851" w:type="dxa"/>
            <w:vAlign w:val="center"/>
          </w:tcPr>
          <w:p w14:paraId="2B066F1E" w14:textId="77777777" w:rsidR="009E6577" w:rsidRPr="009F653D" w:rsidRDefault="009E6577" w:rsidP="009E6577">
            <w:pPr>
              <w:jc w:val="center"/>
            </w:pPr>
          </w:p>
        </w:tc>
        <w:tc>
          <w:tcPr>
            <w:tcW w:w="851" w:type="dxa"/>
            <w:vAlign w:val="center"/>
          </w:tcPr>
          <w:p w14:paraId="30E1A8BE" w14:textId="77777777" w:rsidR="009E6577" w:rsidRPr="009F653D" w:rsidRDefault="009E6577" w:rsidP="009E6577">
            <w:pPr>
              <w:jc w:val="center"/>
            </w:pPr>
          </w:p>
        </w:tc>
        <w:tc>
          <w:tcPr>
            <w:tcW w:w="851" w:type="dxa"/>
            <w:vAlign w:val="center"/>
          </w:tcPr>
          <w:p w14:paraId="5C134881" w14:textId="77777777" w:rsidR="009E6577" w:rsidRPr="009F653D" w:rsidRDefault="009E6577" w:rsidP="009E6577">
            <w:pPr>
              <w:jc w:val="center"/>
            </w:pPr>
          </w:p>
        </w:tc>
        <w:tc>
          <w:tcPr>
            <w:tcW w:w="851" w:type="dxa"/>
            <w:vAlign w:val="center"/>
          </w:tcPr>
          <w:p w14:paraId="6AD161A4" w14:textId="77777777" w:rsidR="009E6577" w:rsidRPr="009F653D" w:rsidRDefault="009E6577" w:rsidP="009E6577">
            <w:pPr>
              <w:jc w:val="center"/>
            </w:pPr>
          </w:p>
        </w:tc>
        <w:tc>
          <w:tcPr>
            <w:tcW w:w="851" w:type="dxa"/>
            <w:vAlign w:val="center"/>
          </w:tcPr>
          <w:p w14:paraId="7D9BB62D" w14:textId="77777777" w:rsidR="009E6577" w:rsidRPr="009F653D" w:rsidRDefault="009E6577" w:rsidP="009E6577">
            <w:pPr>
              <w:jc w:val="center"/>
            </w:pPr>
            <w:r w:rsidRPr="009F653D">
              <w:sym w:font="Wingdings" w:char="F0FC"/>
            </w:r>
          </w:p>
        </w:tc>
        <w:tc>
          <w:tcPr>
            <w:tcW w:w="851" w:type="dxa"/>
            <w:vAlign w:val="center"/>
          </w:tcPr>
          <w:p w14:paraId="59A8E83D" w14:textId="77777777" w:rsidR="009E6577" w:rsidRPr="009F653D" w:rsidRDefault="009E6577" w:rsidP="009E6577">
            <w:pPr>
              <w:jc w:val="center"/>
            </w:pPr>
          </w:p>
        </w:tc>
        <w:tc>
          <w:tcPr>
            <w:tcW w:w="851" w:type="dxa"/>
            <w:vAlign w:val="center"/>
          </w:tcPr>
          <w:p w14:paraId="3FE24ACB" w14:textId="77777777" w:rsidR="009E6577" w:rsidRPr="009F653D" w:rsidRDefault="009E6577" w:rsidP="009E6577">
            <w:pPr>
              <w:jc w:val="center"/>
            </w:pPr>
          </w:p>
        </w:tc>
        <w:tc>
          <w:tcPr>
            <w:tcW w:w="851" w:type="dxa"/>
            <w:vAlign w:val="center"/>
          </w:tcPr>
          <w:p w14:paraId="675C3765" w14:textId="77777777" w:rsidR="009E6577" w:rsidRPr="009F653D" w:rsidRDefault="009E6577" w:rsidP="009E6577">
            <w:pPr>
              <w:jc w:val="center"/>
            </w:pPr>
          </w:p>
        </w:tc>
      </w:tr>
    </w:tbl>
    <w:p w14:paraId="615CA693" w14:textId="77777777" w:rsidR="009E6577" w:rsidRPr="009F653D" w:rsidRDefault="009E6577" w:rsidP="009E6577"/>
    <w:p w14:paraId="5A5CE556" w14:textId="77777777" w:rsidR="009E6577" w:rsidRPr="009F653D" w:rsidRDefault="009E6577" w:rsidP="009E6577"/>
    <w:p w14:paraId="33146A44" w14:textId="77777777" w:rsidR="00435989" w:rsidRPr="009F653D" w:rsidRDefault="00435989" w:rsidP="00FB01CC">
      <w:pPr>
        <w:spacing w:after="0" w:line="240" w:lineRule="auto"/>
        <w:jc w:val="left"/>
        <w:rPr>
          <w:lang w:eastAsia="fr-FR"/>
        </w:rPr>
      </w:pPr>
      <w:r w:rsidRPr="009F653D">
        <w:br w:type="page"/>
      </w:r>
    </w:p>
    <w:p w14:paraId="10201A9B" w14:textId="2D9B7C25" w:rsidR="00C10913" w:rsidRPr="009F653D" w:rsidRDefault="00DE2C9F" w:rsidP="00C10913">
      <w:pPr>
        <w:pStyle w:val="Titre1"/>
      </w:pPr>
      <w:bookmarkStart w:id="362" w:name="_Toc97738311"/>
      <w:r w:rsidRPr="009F653D">
        <w:lastRenderedPageBreak/>
        <w:t>Sécurisation</w:t>
      </w:r>
      <w:r w:rsidR="004C1751" w:rsidRPr="009F653D">
        <w:t xml:space="preserve"> / Accès aux systèmes</w:t>
      </w:r>
      <w:bookmarkEnd w:id="362"/>
    </w:p>
    <w:p w14:paraId="40178A73" w14:textId="679A1FFB" w:rsidR="00DE2C9F" w:rsidRPr="009F653D" w:rsidRDefault="00260D2F" w:rsidP="00260D2F">
      <w:pPr>
        <w:pStyle w:val="Enum2"/>
      </w:pPr>
      <w:r w:rsidRPr="009F653D">
        <w:t>Poste de commande Windows 10</w:t>
      </w:r>
    </w:p>
    <w:p w14:paraId="04F487A6" w14:textId="0EFC14A2" w:rsidR="00260D2F" w:rsidRPr="009F653D" w:rsidRDefault="00260D2F" w:rsidP="00260D2F">
      <w:pPr>
        <w:pStyle w:val="Enum2"/>
        <w:numPr>
          <w:ilvl w:val="1"/>
          <w:numId w:val="8"/>
        </w:numPr>
      </w:pPr>
      <w:r w:rsidRPr="009F653D">
        <w:t>Comptes utilisateurs accessibles au client.</w:t>
      </w:r>
    </w:p>
    <w:p w14:paraId="51E0F443" w14:textId="3A650723" w:rsidR="00AE580C" w:rsidRPr="009F653D" w:rsidRDefault="00AE580C" w:rsidP="00AE580C">
      <w:pPr>
        <w:pStyle w:val="Enum2"/>
        <w:numPr>
          <w:ilvl w:val="1"/>
          <w:numId w:val="8"/>
        </w:numPr>
      </w:pPr>
      <w:r w:rsidRPr="009F653D">
        <w:t xml:space="preserve">Pour la maintenance, </w:t>
      </w:r>
      <w:r w:rsidR="003942F5" w:rsidRPr="009F653D">
        <w:t>des</w:t>
      </w:r>
      <w:r w:rsidRPr="009F653D">
        <w:t xml:space="preserve"> compte</w:t>
      </w:r>
      <w:r w:rsidR="003942F5" w:rsidRPr="009F653D">
        <w:t>s</w:t>
      </w:r>
      <w:r w:rsidRPr="009F653D">
        <w:t xml:space="preserve"> administrateur</w:t>
      </w:r>
      <w:r w:rsidR="003942F5" w:rsidRPr="009F653D">
        <w:t xml:space="preserve">s sont </w:t>
      </w:r>
      <w:r w:rsidRPr="009F653D">
        <w:t>présent</w:t>
      </w:r>
      <w:r w:rsidR="003942F5" w:rsidRPr="009F653D">
        <w:t>s</w:t>
      </w:r>
      <w:r w:rsidRPr="009F653D">
        <w:t xml:space="preserve">, mais </w:t>
      </w:r>
      <w:r w:rsidR="003942F5" w:rsidRPr="009F653D">
        <w:t>leurs</w:t>
      </w:r>
      <w:r w:rsidRPr="009F653D">
        <w:t xml:space="preserve"> mot</w:t>
      </w:r>
      <w:r w:rsidR="003942F5" w:rsidRPr="009F653D">
        <w:t>s</w:t>
      </w:r>
      <w:r w:rsidRPr="009F653D">
        <w:t xml:space="preserve"> de passe</w:t>
      </w:r>
      <w:r w:rsidR="003942F5" w:rsidRPr="009F653D">
        <w:t>s</w:t>
      </w:r>
      <w:r w:rsidRPr="009F653D">
        <w:t xml:space="preserve"> complexe</w:t>
      </w:r>
      <w:r w:rsidR="003942F5" w:rsidRPr="009F653D">
        <w:t>s</w:t>
      </w:r>
      <w:r w:rsidRPr="009F653D">
        <w:t xml:space="preserve"> n</w:t>
      </w:r>
      <w:r w:rsidR="003942F5" w:rsidRPr="009F653D">
        <w:t xml:space="preserve">e sont </w:t>
      </w:r>
      <w:r w:rsidRPr="009F653D">
        <w:t>pas connu</w:t>
      </w:r>
      <w:r w:rsidR="003942F5" w:rsidRPr="009F653D">
        <w:t>s</w:t>
      </w:r>
      <w:r w:rsidRPr="009F653D">
        <w:t xml:space="preserve"> du client</w:t>
      </w:r>
      <w:r w:rsidR="003942F5" w:rsidRPr="009F653D">
        <w:t xml:space="preserve"> (uniquement par le représentant d’</w:t>
      </w:r>
      <w:proofErr w:type="spellStart"/>
      <w:r w:rsidR="003942F5" w:rsidRPr="009F653D">
        <w:t>Avantix</w:t>
      </w:r>
      <w:proofErr w:type="spellEnd"/>
      <w:r w:rsidR="003942F5" w:rsidRPr="009F653D">
        <w:t xml:space="preserve"> en local)</w:t>
      </w:r>
      <w:r w:rsidRPr="009F653D">
        <w:t>.</w:t>
      </w:r>
    </w:p>
    <w:p w14:paraId="0457DD4A" w14:textId="59E8690B" w:rsidR="00260D2F" w:rsidRPr="009F653D" w:rsidRDefault="00BC0378" w:rsidP="00B83FC9">
      <w:pPr>
        <w:pStyle w:val="Enum2"/>
        <w:numPr>
          <w:ilvl w:val="1"/>
          <w:numId w:val="8"/>
        </w:numPr>
      </w:pPr>
      <w:r w:rsidRPr="009F653D">
        <w:t>La m</w:t>
      </w:r>
      <w:r w:rsidR="00260D2F" w:rsidRPr="009F653D">
        <w:t xml:space="preserve">ise en place possible d’une </w:t>
      </w:r>
      <w:r w:rsidR="00AE580C" w:rsidRPr="009F653D">
        <w:t xml:space="preserve">configuration </w:t>
      </w:r>
      <w:r w:rsidR="00260D2F" w:rsidRPr="009F653D">
        <w:t>sécuris</w:t>
      </w:r>
      <w:r w:rsidR="00AE580C" w:rsidRPr="009F653D">
        <w:t>ée</w:t>
      </w:r>
      <w:r w:rsidR="00260D2F" w:rsidRPr="009F653D">
        <w:t>, pour la version France, conformément à l’exigence</w:t>
      </w:r>
      <w:r w:rsidR="00835BFB" w:rsidRPr="009F653D">
        <w:t xml:space="preserve"> « Le système d’exploitation du poste de commande doit être durci conformément aux guides</w:t>
      </w:r>
      <w:r w:rsidR="00B83FC9" w:rsidRPr="009F653D">
        <w:t xml:space="preserve"> </w:t>
      </w:r>
      <w:r w:rsidR="00835BFB" w:rsidRPr="009F653D">
        <w:t>fournis par l’Administration »</w:t>
      </w:r>
      <w:r w:rsidRPr="009F653D">
        <w:t>,</w:t>
      </w:r>
      <w:r w:rsidR="00D102E8" w:rsidRPr="009F653D">
        <w:t xml:space="preserve"> </w:t>
      </w:r>
      <w:r w:rsidRPr="009F653D">
        <w:t>n’est pas applicable à l’export</w:t>
      </w:r>
      <w:r w:rsidR="00320882" w:rsidRPr="009F653D">
        <w:t>,</w:t>
      </w:r>
      <w:r w:rsidRPr="009F653D">
        <w:t xml:space="preserve"> et reste à la demande du client.</w:t>
      </w:r>
      <w:r w:rsidR="00D102E8" w:rsidRPr="009F653D">
        <w:t xml:space="preserve"> </w:t>
      </w:r>
    </w:p>
    <w:p w14:paraId="0ED464AB" w14:textId="0CBF8B76" w:rsidR="00260D2F" w:rsidRPr="009F653D" w:rsidRDefault="00260D2F" w:rsidP="00260D2F">
      <w:pPr>
        <w:pStyle w:val="Enum2"/>
      </w:pPr>
      <w:r w:rsidRPr="009F653D">
        <w:t xml:space="preserve">Unité de calcul Windows 10 ou Windows serveur </w:t>
      </w:r>
    </w:p>
    <w:p w14:paraId="2C3DBE77" w14:textId="77777777" w:rsidR="003942F5" w:rsidRPr="009F653D" w:rsidRDefault="003942F5" w:rsidP="003942F5">
      <w:pPr>
        <w:pStyle w:val="Enum2"/>
        <w:numPr>
          <w:ilvl w:val="1"/>
          <w:numId w:val="8"/>
        </w:numPr>
      </w:pPr>
      <w:r w:rsidRPr="009F653D">
        <w:t>Pour la maintenance, des comptes administrateurs sont présents, mais leurs mots de passes complexes ne sont pas connus du client (uniquement par le représentant d’</w:t>
      </w:r>
      <w:proofErr w:type="spellStart"/>
      <w:r w:rsidRPr="009F653D">
        <w:t>Avantix</w:t>
      </w:r>
      <w:proofErr w:type="spellEnd"/>
      <w:r w:rsidRPr="009F653D">
        <w:t xml:space="preserve"> en local).</w:t>
      </w:r>
    </w:p>
    <w:p w14:paraId="023E0BC3" w14:textId="2A551C6B" w:rsidR="00260D2F" w:rsidRPr="009F653D" w:rsidRDefault="00260D2F" w:rsidP="00260D2F">
      <w:pPr>
        <w:pStyle w:val="Enum2"/>
        <w:numPr>
          <w:ilvl w:val="1"/>
          <w:numId w:val="8"/>
        </w:numPr>
      </w:pPr>
      <w:r w:rsidRPr="009F653D">
        <w:t>Aucun autre compte n’est présent.</w:t>
      </w:r>
    </w:p>
    <w:p w14:paraId="1E2FEE45" w14:textId="53C5E774" w:rsidR="00260D2F" w:rsidRPr="009F653D" w:rsidRDefault="00260D2F" w:rsidP="00260D2F">
      <w:pPr>
        <w:pStyle w:val="Enum2"/>
      </w:pPr>
      <w:r w:rsidRPr="009F653D">
        <w:t>Capteur embarqué Linux</w:t>
      </w:r>
    </w:p>
    <w:p w14:paraId="4D01A849" w14:textId="77777777" w:rsidR="003942F5" w:rsidRPr="009F653D" w:rsidRDefault="003942F5" w:rsidP="003942F5">
      <w:pPr>
        <w:pStyle w:val="Enum2"/>
        <w:numPr>
          <w:ilvl w:val="1"/>
          <w:numId w:val="8"/>
        </w:numPr>
      </w:pPr>
      <w:r w:rsidRPr="009F653D">
        <w:t>Pour la maintenance, des comptes administrateurs sont présents, mais leurs mots de passes complexes ne sont pas connus du client (uniquement par le représentant d’</w:t>
      </w:r>
      <w:proofErr w:type="spellStart"/>
      <w:r w:rsidRPr="009F653D">
        <w:t>Avantix</w:t>
      </w:r>
      <w:proofErr w:type="spellEnd"/>
      <w:r w:rsidRPr="009F653D">
        <w:t xml:space="preserve"> en local).</w:t>
      </w:r>
    </w:p>
    <w:p w14:paraId="02BC5A8A" w14:textId="4740DF5A" w:rsidR="00260D2F" w:rsidRPr="009F653D" w:rsidRDefault="00260D2F" w:rsidP="00260D2F">
      <w:pPr>
        <w:pStyle w:val="Enum2"/>
        <w:numPr>
          <w:ilvl w:val="1"/>
          <w:numId w:val="8"/>
        </w:numPr>
      </w:pPr>
      <w:r w:rsidRPr="009F653D">
        <w:t>Aucun autre compte n’est présent.</w:t>
      </w:r>
    </w:p>
    <w:p w14:paraId="24445787" w14:textId="657C5D56" w:rsidR="00BD15CC" w:rsidRPr="009F653D" w:rsidRDefault="00232511" w:rsidP="00260D2F">
      <w:pPr>
        <w:pStyle w:val="Enum2"/>
        <w:numPr>
          <w:ilvl w:val="1"/>
          <w:numId w:val="8"/>
        </w:numPr>
      </w:pPr>
      <w:r w:rsidRPr="009F653D">
        <w:t>Ports de connexion en m</w:t>
      </w:r>
      <w:r w:rsidR="00BD15CC" w:rsidRPr="009F653D">
        <w:t>ode export :</w:t>
      </w:r>
    </w:p>
    <w:p w14:paraId="2DF22BFB" w14:textId="531EACFC" w:rsidR="00BD15CC" w:rsidRPr="009F653D" w:rsidRDefault="00BD15CC" w:rsidP="00BD15CC">
      <w:pPr>
        <w:pStyle w:val="Enum2"/>
        <w:numPr>
          <w:ilvl w:val="2"/>
          <w:numId w:val="8"/>
        </w:numPr>
      </w:pPr>
      <w:r w:rsidRPr="009F653D">
        <w:t>Service de connexion SSH</w:t>
      </w:r>
    </w:p>
    <w:p w14:paraId="5ADF2539" w14:textId="2E5CC64A" w:rsidR="00BD15CC" w:rsidRPr="009F653D" w:rsidRDefault="00232511">
      <w:pPr>
        <w:pStyle w:val="Enum2"/>
        <w:numPr>
          <w:ilvl w:val="1"/>
          <w:numId w:val="8"/>
        </w:numPr>
      </w:pPr>
      <w:r w:rsidRPr="009F653D">
        <w:t>Ports de connexion en mode</w:t>
      </w:r>
      <w:r w:rsidR="00BD15CC" w:rsidRPr="009F653D">
        <w:t xml:space="preserve"> maintenance :</w:t>
      </w:r>
    </w:p>
    <w:p w14:paraId="71683A52" w14:textId="6BBC7D20" w:rsidR="00AE580C" w:rsidRPr="009F653D" w:rsidRDefault="00AE580C" w:rsidP="00260D2F">
      <w:pPr>
        <w:pStyle w:val="Enum2"/>
        <w:numPr>
          <w:ilvl w:val="2"/>
          <w:numId w:val="8"/>
        </w:numPr>
      </w:pPr>
      <w:r w:rsidRPr="009F653D">
        <w:t>(</w:t>
      </w:r>
      <w:r w:rsidR="00E33D19" w:rsidRPr="009F653D">
        <w:t>Activable</w:t>
      </w:r>
      <w:r w:rsidRPr="009F653D">
        <w:t xml:space="preserve"> temporairement pendant une opération de maintenance)</w:t>
      </w:r>
    </w:p>
    <w:p w14:paraId="39AB4E57" w14:textId="7BE9334C" w:rsidR="00BD15CC" w:rsidRPr="009F653D" w:rsidRDefault="00BD15CC" w:rsidP="00260D2F">
      <w:pPr>
        <w:pStyle w:val="Enum2"/>
        <w:numPr>
          <w:ilvl w:val="2"/>
          <w:numId w:val="8"/>
        </w:numPr>
      </w:pPr>
      <w:r w:rsidRPr="009F653D">
        <w:t>Service de connexion SSH</w:t>
      </w:r>
    </w:p>
    <w:p w14:paraId="000C03A1" w14:textId="322467B5" w:rsidR="00260D2F" w:rsidRPr="009F653D" w:rsidRDefault="00260D2F" w:rsidP="00260D2F">
      <w:pPr>
        <w:pStyle w:val="Enum2"/>
        <w:numPr>
          <w:ilvl w:val="2"/>
          <w:numId w:val="8"/>
        </w:numPr>
      </w:pPr>
      <w:r w:rsidRPr="009F653D">
        <w:t xml:space="preserve">Serveur </w:t>
      </w:r>
      <w:r w:rsidR="00AE580C" w:rsidRPr="009F653D">
        <w:t>Web</w:t>
      </w:r>
      <w:r w:rsidRPr="009F653D">
        <w:t xml:space="preserve"> de mise à jour / maintenance</w:t>
      </w:r>
      <w:r w:rsidR="00AE580C" w:rsidRPr="009F653D">
        <w:t>.</w:t>
      </w:r>
    </w:p>
    <w:p w14:paraId="46F8B6C7" w14:textId="027E7701" w:rsidR="00260D2F" w:rsidRPr="009F653D" w:rsidRDefault="00260D2F" w:rsidP="00260D2F">
      <w:pPr>
        <w:pStyle w:val="Enum2"/>
        <w:numPr>
          <w:ilvl w:val="2"/>
          <w:numId w:val="8"/>
        </w:numPr>
      </w:pPr>
      <w:r w:rsidRPr="009F653D">
        <w:t xml:space="preserve">Serveur </w:t>
      </w:r>
      <w:r w:rsidR="00AE580C" w:rsidRPr="009F653D">
        <w:t>FTP.</w:t>
      </w:r>
    </w:p>
    <w:p w14:paraId="48A82373" w14:textId="53573A6C" w:rsidR="00EE545D" w:rsidRPr="009F653D" w:rsidRDefault="00EE545D" w:rsidP="00AF3B0A">
      <w:pPr>
        <w:pStyle w:val="Enum2"/>
        <w:numPr>
          <w:ilvl w:val="3"/>
          <w:numId w:val="8"/>
        </w:numPr>
      </w:pPr>
      <w:r w:rsidRPr="009F653D">
        <w:t>Lorsqu’il est activé, permet d’échanger facilement des fichiers de logs ou de configuration pour des besoins de maintenance.</w:t>
      </w:r>
    </w:p>
    <w:p w14:paraId="0A5E2E0B" w14:textId="7D4831B0" w:rsidR="00260D2F" w:rsidRPr="009F653D" w:rsidRDefault="001671FC" w:rsidP="00260D2F">
      <w:pPr>
        <w:pStyle w:val="Enum2"/>
        <w:numPr>
          <w:ilvl w:val="0"/>
          <w:numId w:val="0"/>
        </w:numPr>
        <w:ind w:left="924" w:hanging="357"/>
      </w:pPr>
      <w:r w:rsidRPr="009F653D">
        <w:t>Les mots de passe « complexes » sont choisis conformément aux recommandations de l’ANSI.</w:t>
      </w:r>
    </w:p>
    <w:p w14:paraId="55A71742" w14:textId="086DC287" w:rsidR="0053388D" w:rsidRPr="009F653D" w:rsidRDefault="0053388D" w:rsidP="00260D2F">
      <w:pPr>
        <w:pStyle w:val="Enum2"/>
        <w:numPr>
          <w:ilvl w:val="0"/>
          <w:numId w:val="0"/>
        </w:numPr>
        <w:ind w:left="924" w:hanging="357"/>
      </w:pPr>
      <w:r w:rsidRPr="009F653D">
        <w:t>Ces mots de passe sont différents entre les systèmes de niveau X0/X1/X2.</w:t>
      </w:r>
    </w:p>
    <w:p w14:paraId="1667C66E" w14:textId="4129EA03" w:rsidR="00DE2C9F" w:rsidRPr="009F653D" w:rsidRDefault="00DE2C9F" w:rsidP="00DE2C9F"/>
    <w:p w14:paraId="49E34E77" w14:textId="77777777" w:rsidR="00D75DA4" w:rsidRPr="009F653D" w:rsidRDefault="00D75DA4">
      <w:pPr>
        <w:spacing w:after="0" w:line="240" w:lineRule="auto"/>
        <w:jc w:val="left"/>
        <w:rPr>
          <w:b/>
          <w:caps/>
          <w:color w:val="565A5C"/>
          <w:sz w:val="24"/>
          <w:szCs w:val="24"/>
        </w:rPr>
      </w:pPr>
      <w:r w:rsidRPr="009F653D">
        <w:br w:type="page"/>
      </w:r>
    </w:p>
    <w:p w14:paraId="75A85FB4" w14:textId="0C76AC07" w:rsidR="00DE2C9F" w:rsidRPr="009F653D" w:rsidRDefault="00F854FB" w:rsidP="00DE2C9F">
      <w:pPr>
        <w:pStyle w:val="Titre1"/>
      </w:pPr>
      <w:bookmarkStart w:id="363" w:name="_Ref83799048"/>
      <w:bookmarkStart w:id="364" w:name="_Ref83799057"/>
      <w:bookmarkStart w:id="365" w:name="_Toc97738312"/>
      <w:r w:rsidRPr="009F653D">
        <w:lastRenderedPageBreak/>
        <w:t>Niveau de s</w:t>
      </w:r>
      <w:r w:rsidR="00DE2C9F" w:rsidRPr="009F653D">
        <w:t>pécifications par zone géographique</w:t>
      </w:r>
      <w:bookmarkEnd w:id="363"/>
      <w:bookmarkEnd w:id="364"/>
      <w:bookmarkEnd w:id="365"/>
    </w:p>
    <w:p w14:paraId="2D95B0FA" w14:textId="7963501D" w:rsidR="00DE2C9F" w:rsidRPr="009F653D" w:rsidRDefault="00DE2C9F" w:rsidP="00DE2C9F">
      <w:r w:rsidRPr="009F653D">
        <w:t xml:space="preserve">Le logiciel applique </w:t>
      </w:r>
      <w:r w:rsidR="00D74606" w:rsidRPr="009F653D">
        <w:t>l</w:t>
      </w:r>
      <w:r w:rsidRPr="009F653D">
        <w:t xml:space="preserve">es différentes spécifications </w:t>
      </w:r>
      <w:r w:rsidR="00A8031E" w:rsidRPr="009F653D">
        <w:t xml:space="preserve">de niveau </w:t>
      </w:r>
      <w:r w:rsidRPr="009F653D">
        <w:t>X</w:t>
      </w:r>
      <w:r w:rsidR="00AE580C" w:rsidRPr="009F653D">
        <w:t>0</w:t>
      </w:r>
      <w:r w:rsidRPr="009F653D">
        <w:t>, X1 et X</w:t>
      </w:r>
      <w:r w:rsidR="00AE580C" w:rsidRPr="009F653D">
        <w:t>2</w:t>
      </w:r>
      <w:r w:rsidR="004C1751" w:rsidRPr="009F653D">
        <w:t xml:space="preserve"> (suivant les zones géographiques)</w:t>
      </w:r>
      <w:r w:rsidR="00D74606" w:rsidRPr="009F653D">
        <w:t xml:space="preserve"> décrites dans le document</w:t>
      </w:r>
      <w:r w:rsidR="00E962B1" w:rsidRPr="009F653D">
        <w:t xml:space="preserve"> [R2].</w:t>
      </w:r>
    </w:p>
    <w:p w14:paraId="6DCB99F5" w14:textId="44EE2490" w:rsidR="00D74606" w:rsidRPr="009F653D" w:rsidRDefault="00D74606" w:rsidP="00DE2C9F">
      <w:r w:rsidRPr="009F653D">
        <w:t xml:space="preserve">Le tableau ci-après décrit </w:t>
      </w:r>
      <w:r w:rsidR="002864FA" w:rsidRPr="009F653D">
        <w:t>l’impact</w:t>
      </w:r>
      <w:r w:rsidRPr="009F653D">
        <w:t xml:space="preserve"> sur </w:t>
      </w:r>
      <w:r w:rsidR="00AF3B0A" w:rsidRPr="009F653D">
        <w:t xml:space="preserve">le logiciel de </w:t>
      </w:r>
      <w:r w:rsidRPr="009F653D">
        <w:t>chacun des sous</w:t>
      </w:r>
      <w:r w:rsidR="002864FA" w:rsidRPr="009F653D">
        <w:t>-</w:t>
      </w:r>
      <w:r w:rsidRPr="009F653D">
        <w:t>systèmes</w:t>
      </w:r>
      <w:r w:rsidR="002864FA" w:rsidRPr="009F653D">
        <w:t xml:space="preserve"> pour chacun des éléments de spécification donnant lieu à une différenciation :</w:t>
      </w:r>
    </w:p>
    <w:tbl>
      <w:tblPr>
        <w:tblStyle w:val="Grilledutableau"/>
        <w:tblW w:w="10349" w:type="dxa"/>
        <w:tblInd w:w="-289" w:type="dxa"/>
        <w:tblLook w:val="04A0" w:firstRow="1" w:lastRow="0" w:firstColumn="1" w:lastColumn="0" w:noHBand="0" w:noVBand="1"/>
      </w:tblPr>
      <w:tblGrid>
        <w:gridCol w:w="2411"/>
        <w:gridCol w:w="2693"/>
        <w:gridCol w:w="2410"/>
        <w:gridCol w:w="2835"/>
      </w:tblGrid>
      <w:tr w:rsidR="00257626" w:rsidRPr="009F653D" w14:paraId="723EA749" w14:textId="77777777" w:rsidTr="00B8285F">
        <w:tc>
          <w:tcPr>
            <w:tcW w:w="2411" w:type="dxa"/>
          </w:tcPr>
          <w:p w14:paraId="2A36512B" w14:textId="77777777" w:rsidR="00257626" w:rsidRPr="009F653D" w:rsidRDefault="00257626" w:rsidP="00B8285F">
            <w:pPr>
              <w:rPr>
                <w:b/>
                <w:bCs/>
              </w:rPr>
            </w:pPr>
          </w:p>
        </w:tc>
        <w:tc>
          <w:tcPr>
            <w:tcW w:w="2693" w:type="dxa"/>
          </w:tcPr>
          <w:p w14:paraId="00D4AECC" w14:textId="77777777" w:rsidR="00257626" w:rsidRPr="009F653D" w:rsidRDefault="00257626" w:rsidP="00B8285F">
            <w:pPr>
              <w:rPr>
                <w:b/>
                <w:bCs/>
              </w:rPr>
            </w:pPr>
            <w:r w:rsidRPr="009F653D">
              <w:rPr>
                <w:b/>
                <w:bCs/>
              </w:rPr>
              <w:t>Poste de commande</w:t>
            </w:r>
          </w:p>
        </w:tc>
        <w:tc>
          <w:tcPr>
            <w:tcW w:w="2410" w:type="dxa"/>
          </w:tcPr>
          <w:p w14:paraId="7A428938" w14:textId="7DF56CB7" w:rsidR="00257626" w:rsidRPr="009F653D" w:rsidRDefault="00257626" w:rsidP="00B8285F">
            <w:pPr>
              <w:rPr>
                <w:b/>
                <w:bCs/>
              </w:rPr>
            </w:pPr>
            <w:r w:rsidRPr="009F653D">
              <w:rPr>
                <w:b/>
                <w:bCs/>
              </w:rPr>
              <w:t xml:space="preserve">Unité </w:t>
            </w:r>
            <w:r w:rsidR="00E33D19" w:rsidRPr="009F653D">
              <w:rPr>
                <w:b/>
                <w:bCs/>
              </w:rPr>
              <w:t xml:space="preserve">serveur </w:t>
            </w:r>
            <w:r w:rsidRPr="009F653D">
              <w:rPr>
                <w:b/>
                <w:bCs/>
              </w:rPr>
              <w:t>de calcul</w:t>
            </w:r>
          </w:p>
        </w:tc>
        <w:tc>
          <w:tcPr>
            <w:tcW w:w="2835" w:type="dxa"/>
          </w:tcPr>
          <w:p w14:paraId="659723A0" w14:textId="77777777" w:rsidR="00257626" w:rsidRPr="009F653D" w:rsidRDefault="00257626" w:rsidP="00B8285F">
            <w:pPr>
              <w:rPr>
                <w:b/>
                <w:bCs/>
              </w:rPr>
            </w:pPr>
            <w:r w:rsidRPr="009F653D">
              <w:rPr>
                <w:b/>
                <w:bCs/>
              </w:rPr>
              <w:t>Capteur embarqué</w:t>
            </w:r>
          </w:p>
        </w:tc>
      </w:tr>
      <w:tr w:rsidR="00257626" w:rsidRPr="009F653D" w14:paraId="65992199" w14:textId="77777777" w:rsidTr="00B8285F">
        <w:tc>
          <w:tcPr>
            <w:tcW w:w="2411" w:type="dxa"/>
          </w:tcPr>
          <w:p w14:paraId="68A48684" w14:textId="77777777" w:rsidR="00257626" w:rsidRPr="009F653D" w:rsidRDefault="00257626" w:rsidP="00680759">
            <w:pPr>
              <w:pStyle w:val="Enumtableau"/>
              <w:spacing w:after="0"/>
              <w:rPr>
                <w:b/>
                <w:bCs/>
              </w:rPr>
            </w:pPr>
            <w:r w:rsidRPr="009F653D">
              <w:rPr>
                <w:b/>
                <w:bCs/>
              </w:rPr>
              <w:t>Vitesse de balayage</w:t>
            </w:r>
          </w:p>
          <w:p w14:paraId="6A3A5711" w14:textId="77777777" w:rsidR="00257626" w:rsidRPr="009F653D" w:rsidRDefault="00257626" w:rsidP="00680759">
            <w:pPr>
              <w:pStyle w:val="Enumtableau"/>
              <w:spacing w:after="0"/>
              <w:rPr>
                <w:b/>
                <w:bCs/>
              </w:rPr>
            </w:pPr>
            <w:r w:rsidRPr="009F653D">
              <w:rPr>
                <w:b/>
                <w:bCs/>
              </w:rPr>
              <w:t>Largeur de bande de chaque voie</w:t>
            </w:r>
          </w:p>
        </w:tc>
        <w:tc>
          <w:tcPr>
            <w:tcW w:w="2693" w:type="dxa"/>
          </w:tcPr>
          <w:p w14:paraId="5B2B24D4" w14:textId="77777777" w:rsidR="00257626" w:rsidRPr="009F653D" w:rsidRDefault="00257626" w:rsidP="00680759">
            <w:pPr>
              <w:spacing w:after="0"/>
              <w:jc w:val="left"/>
            </w:pPr>
            <w:r w:rsidRPr="009F653D">
              <w:t>Limitation des paramètres de programmation d’écoute saisis par l’opérateur ou calculés par le poste de commande.</w:t>
            </w:r>
          </w:p>
        </w:tc>
        <w:tc>
          <w:tcPr>
            <w:tcW w:w="2410" w:type="dxa"/>
          </w:tcPr>
          <w:p w14:paraId="2130CA4F" w14:textId="77777777" w:rsidR="00257626" w:rsidRPr="009F653D" w:rsidRDefault="00257626" w:rsidP="00680759">
            <w:pPr>
              <w:spacing w:after="0"/>
              <w:jc w:val="left"/>
            </w:pPr>
            <w:r w:rsidRPr="009F653D">
              <w:t>N/A</w:t>
            </w:r>
          </w:p>
        </w:tc>
        <w:tc>
          <w:tcPr>
            <w:tcW w:w="2835" w:type="dxa"/>
          </w:tcPr>
          <w:p w14:paraId="67CE04C0" w14:textId="77777777" w:rsidR="00257626" w:rsidRPr="009F653D" w:rsidRDefault="00257626" w:rsidP="00680759">
            <w:pPr>
              <w:spacing w:after="0"/>
              <w:jc w:val="left"/>
            </w:pPr>
            <w:r w:rsidRPr="009F653D">
              <w:t>Vérification de la conformité des paramètres d’écoute : non application si non conformes.</w:t>
            </w:r>
          </w:p>
        </w:tc>
      </w:tr>
      <w:tr w:rsidR="00257626" w:rsidRPr="009F653D" w14:paraId="614BFEE0" w14:textId="77777777" w:rsidTr="00B8285F">
        <w:tc>
          <w:tcPr>
            <w:tcW w:w="2411" w:type="dxa"/>
          </w:tcPr>
          <w:p w14:paraId="3EAAE158" w14:textId="77777777" w:rsidR="00257626" w:rsidRPr="009F653D" w:rsidRDefault="00257626" w:rsidP="00680759">
            <w:pPr>
              <w:pStyle w:val="Enumtableau"/>
              <w:spacing w:after="0"/>
              <w:rPr>
                <w:b/>
                <w:bCs/>
              </w:rPr>
            </w:pPr>
            <w:r w:rsidRPr="009F653D">
              <w:rPr>
                <w:b/>
                <w:bCs/>
              </w:rPr>
              <w:t>Sensibilité</w:t>
            </w:r>
          </w:p>
        </w:tc>
        <w:tc>
          <w:tcPr>
            <w:tcW w:w="2693" w:type="dxa"/>
          </w:tcPr>
          <w:p w14:paraId="3C93C2FD" w14:textId="77777777" w:rsidR="00257626" w:rsidRPr="009F653D" w:rsidRDefault="00257626" w:rsidP="00680759">
            <w:pPr>
              <w:spacing w:after="0"/>
              <w:jc w:val="left"/>
            </w:pPr>
          </w:p>
        </w:tc>
        <w:tc>
          <w:tcPr>
            <w:tcW w:w="2410" w:type="dxa"/>
          </w:tcPr>
          <w:p w14:paraId="0BAC2B78" w14:textId="77777777" w:rsidR="00257626" w:rsidRPr="009F653D" w:rsidRDefault="00257626" w:rsidP="00680759">
            <w:pPr>
              <w:spacing w:after="0"/>
              <w:jc w:val="left"/>
            </w:pPr>
          </w:p>
        </w:tc>
        <w:tc>
          <w:tcPr>
            <w:tcW w:w="2835" w:type="dxa"/>
          </w:tcPr>
          <w:p w14:paraId="60CADB4D" w14:textId="77777777" w:rsidR="00257626" w:rsidRPr="009F653D" w:rsidRDefault="00257626" w:rsidP="00680759">
            <w:pPr>
              <w:spacing w:after="0"/>
              <w:jc w:val="left"/>
            </w:pPr>
            <w:r w:rsidRPr="009F653D">
              <w:t>Suppression des détections instantanées non conformes.</w:t>
            </w:r>
          </w:p>
        </w:tc>
      </w:tr>
      <w:tr w:rsidR="00257626" w:rsidRPr="009F653D" w14:paraId="18AC9382" w14:textId="77777777" w:rsidTr="00B8285F">
        <w:tc>
          <w:tcPr>
            <w:tcW w:w="2411" w:type="dxa"/>
          </w:tcPr>
          <w:p w14:paraId="3B7DB26A" w14:textId="77777777" w:rsidR="00257626" w:rsidRPr="009F653D" w:rsidRDefault="00257626" w:rsidP="00680759">
            <w:pPr>
              <w:pStyle w:val="Enumtableau"/>
              <w:spacing w:after="0"/>
              <w:rPr>
                <w:b/>
                <w:bCs/>
              </w:rPr>
            </w:pPr>
            <w:r w:rsidRPr="009F653D">
              <w:rPr>
                <w:b/>
                <w:bCs/>
              </w:rPr>
              <w:t>Délai d’obtention de la position 3D de l’émetteur</w:t>
            </w:r>
          </w:p>
        </w:tc>
        <w:tc>
          <w:tcPr>
            <w:tcW w:w="2693" w:type="dxa"/>
          </w:tcPr>
          <w:p w14:paraId="60325A95" w14:textId="77777777" w:rsidR="00257626" w:rsidRPr="009F653D" w:rsidRDefault="00257626" w:rsidP="00680759">
            <w:pPr>
              <w:spacing w:after="0"/>
              <w:jc w:val="left"/>
            </w:pPr>
            <w:r w:rsidRPr="009F653D">
              <w:t>N/A</w:t>
            </w:r>
          </w:p>
        </w:tc>
        <w:tc>
          <w:tcPr>
            <w:tcW w:w="2410" w:type="dxa"/>
          </w:tcPr>
          <w:p w14:paraId="06C9EA50" w14:textId="77777777" w:rsidR="00257626" w:rsidRPr="009F653D" w:rsidRDefault="00257626" w:rsidP="00680759">
            <w:pPr>
              <w:spacing w:after="0"/>
              <w:jc w:val="left"/>
            </w:pPr>
            <w:r w:rsidRPr="009F653D">
              <w:t>N/A</w:t>
            </w:r>
          </w:p>
        </w:tc>
        <w:tc>
          <w:tcPr>
            <w:tcW w:w="2835" w:type="dxa"/>
          </w:tcPr>
          <w:p w14:paraId="0B2EACEC" w14:textId="4EFAFF19" w:rsidR="00257626" w:rsidRPr="009F653D" w:rsidRDefault="00257626" w:rsidP="00680759">
            <w:pPr>
              <w:spacing w:after="0"/>
              <w:jc w:val="left"/>
            </w:pPr>
            <w:r w:rsidRPr="009F653D">
              <w:t>Rétention des détections instantanées pour augmenter le délai</w:t>
            </w:r>
            <w:r w:rsidR="006F01C6" w:rsidRPr="009F653D">
              <w:t xml:space="preserve"> en X0</w:t>
            </w:r>
            <w:r w:rsidRPr="009F653D">
              <w:t>.</w:t>
            </w:r>
          </w:p>
        </w:tc>
      </w:tr>
      <w:tr w:rsidR="00257626" w:rsidRPr="009F653D" w14:paraId="5F104C23" w14:textId="77777777" w:rsidTr="00B8285F">
        <w:tc>
          <w:tcPr>
            <w:tcW w:w="2411" w:type="dxa"/>
          </w:tcPr>
          <w:p w14:paraId="2FA3976D" w14:textId="77777777" w:rsidR="00257626" w:rsidRPr="009F653D" w:rsidRDefault="00257626" w:rsidP="00680759">
            <w:pPr>
              <w:pStyle w:val="Enumtableau"/>
              <w:spacing w:after="0"/>
              <w:rPr>
                <w:b/>
                <w:bCs/>
              </w:rPr>
            </w:pPr>
            <w:r w:rsidRPr="009F653D">
              <w:rPr>
                <w:b/>
                <w:bCs/>
              </w:rPr>
              <w:t>Estimation par le système de la polarisation de l’émetteur</w:t>
            </w:r>
          </w:p>
        </w:tc>
        <w:tc>
          <w:tcPr>
            <w:tcW w:w="2693" w:type="dxa"/>
          </w:tcPr>
          <w:p w14:paraId="31F50917" w14:textId="77777777" w:rsidR="00257626" w:rsidRPr="009F653D" w:rsidRDefault="00257626" w:rsidP="00680759">
            <w:pPr>
              <w:spacing w:after="0"/>
              <w:jc w:val="left"/>
            </w:pPr>
            <w:r w:rsidRPr="009F653D">
              <w:t>N/A</w:t>
            </w:r>
          </w:p>
        </w:tc>
        <w:tc>
          <w:tcPr>
            <w:tcW w:w="2410" w:type="dxa"/>
          </w:tcPr>
          <w:p w14:paraId="206A7EB1" w14:textId="77777777" w:rsidR="00257626" w:rsidRPr="009F653D" w:rsidRDefault="00257626" w:rsidP="00680759">
            <w:pPr>
              <w:spacing w:after="0"/>
              <w:jc w:val="left"/>
            </w:pPr>
            <w:r w:rsidRPr="009F653D">
              <w:t>N/A</w:t>
            </w:r>
          </w:p>
        </w:tc>
        <w:tc>
          <w:tcPr>
            <w:tcW w:w="2835" w:type="dxa"/>
          </w:tcPr>
          <w:p w14:paraId="308AFCC8" w14:textId="77777777" w:rsidR="00257626" w:rsidRPr="009F653D" w:rsidRDefault="00257626" w:rsidP="00680759">
            <w:pPr>
              <w:spacing w:after="0"/>
              <w:jc w:val="left"/>
            </w:pPr>
            <w:r w:rsidRPr="009F653D">
              <w:t>Arrondi de la polarisation des détections instantanées pour correspondre aux valeurs autorisées.</w:t>
            </w:r>
          </w:p>
        </w:tc>
      </w:tr>
      <w:tr w:rsidR="00257626" w:rsidRPr="009F653D" w14:paraId="145CC382" w14:textId="77777777" w:rsidTr="00B8285F">
        <w:tc>
          <w:tcPr>
            <w:tcW w:w="2411" w:type="dxa"/>
          </w:tcPr>
          <w:p w14:paraId="0F45BF7F" w14:textId="77777777" w:rsidR="00257626" w:rsidRPr="009F653D" w:rsidRDefault="00257626" w:rsidP="00680759">
            <w:pPr>
              <w:pStyle w:val="Enumtableau"/>
              <w:spacing w:after="0"/>
              <w:rPr>
                <w:b/>
                <w:bCs/>
              </w:rPr>
            </w:pPr>
            <w:r w:rsidRPr="009F653D">
              <w:rPr>
                <w:b/>
                <w:bCs/>
              </w:rPr>
              <w:t>Séparation des canaux</w:t>
            </w:r>
          </w:p>
        </w:tc>
        <w:tc>
          <w:tcPr>
            <w:tcW w:w="2693" w:type="dxa"/>
          </w:tcPr>
          <w:p w14:paraId="01D02A61" w14:textId="77777777" w:rsidR="00257626" w:rsidRPr="009F653D" w:rsidRDefault="00257626" w:rsidP="00680759">
            <w:pPr>
              <w:spacing w:after="0"/>
              <w:jc w:val="left"/>
            </w:pPr>
          </w:p>
        </w:tc>
        <w:tc>
          <w:tcPr>
            <w:tcW w:w="2410" w:type="dxa"/>
          </w:tcPr>
          <w:p w14:paraId="29F68A68" w14:textId="4FAD04CF" w:rsidR="00257626" w:rsidRPr="009F653D" w:rsidRDefault="00530914" w:rsidP="00680759">
            <w:pPr>
              <w:spacing w:after="0"/>
              <w:jc w:val="left"/>
            </w:pPr>
            <w:r w:rsidRPr="009F653D">
              <w:t>Paramétrage de l’algorithme de corrélation émetteur.</w:t>
            </w:r>
          </w:p>
        </w:tc>
        <w:tc>
          <w:tcPr>
            <w:tcW w:w="2835" w:type="dxa"/>
          </w:tcPr>
          <w:p w14:paraId="72286FFA" w14:textId="7EE17E0A" w:rsidR="00257626" w:rsidRPr="009F653D" w:rsidRDefault="00257626" w:rsidP="00680759">
            <w:pPr>
              <w:spacing w:after="0"/>
              <w:jc w:val="left"/>
            </w:pPr>
          </w:p>
        </w:tc>
      </w:tr>
      <w:tr w:rsidR="00257626" w:rsidRPr="009F653D" w14:paraId="1E90D597" w14:textId="77777777" w:rsidTr="00B8285F">
        <w:tc>
          <w:tcPr>
            <w:tcW w:w="2411" w:type="dxa"/>
          </w:tcPr>
          <w:p w14:paraId="45C5051A" w14:textId="77777777" w:rsidR="00257626" w:rsidRPr="009F653D" w:rsidRDefault="00257626" w:rsidP="00680759">
            <w:pPr>
              <w:pStyle w:val="Enumtableau"/>
              <w:spacing w:after="0"/>
              <w:rPr>
                <w:b/>
                <w:bCs/>
              </w:rPr>
            </w:pPr>
            <w:r w:rsidRPr="009F653D">
              <w:rPr>
                <w:b/>
                <w:bCs/>
              </w:rPr>
              <w:t>Nombre maximal d’émetteurs au sol pouvant être pistés en parallèle par le système</w:t>
            </w:r>
          </w:p>
          <w:p w14:paraId="32619D19" w14:textId="77777777" w:rsidR="00257626" w:rsidRPr="009F653D" w:rsidRDefault="00257626" w:rsidP="00680759">
            <w:pPr>
              <w:spacing w:after="0"/>
              <w:rPr>
                <w:b/>
                <w:bCs/>
              </w:rPr>
            </w:pPr>
          </w:p>
        </w:tc>
        <w:tc>
          <w:tcPr>
            <w:tcW w:w="2693" w:type="dxa"/>
          </w:tcPr>
          <w:p w14:paraId="65D49C13" w14:textId="77777777" w:rsidR="00257626" w:rsidRPr="009F653D" w:rsidRDefault="00257626" w:rsidP="00680759">
            <w:pPr>
              <w:spacing w:after="0"/>
              <w:jc w:val="left"/>
            </w:pPr>
            <w:r w:rsidRPr="009F653D">
              <w:t>N/A</w:t>
            </w:r>
          </w:p>
        </w:tc>
        <w:tc>
          <w:tcPr>
            <w:tcW w:w="2410" w:type="dxa"/>
          </w:tcPr>
          <w:p w14:paraId="2874767F" w14:textId="77777777" w:rsidR="00257626" w:rsidRPr="009F653D" w:rsidRDefault="00257626" w:rsidP="00680759">
            <w:pPr>
              <w:spacing w:after="0"/>
              <w:jc w:val="left"/>
            </w:pPr>
            <w:r w:rsidRPr="009F653D">
              <w:t>Oubli des émetteurs inactifs les plus anciens.</w:t>
            </w:r>
          </w:p>
          <w:p w14:paraId="16F2A7B4" w14:textId="77777777" w:rsidR="00257626" w:rsidRPr="009F653D" w:rsidRDefault="00257626" w:rsidP="00680759">
            <w:pPr>
              <w:spacing w:after="0"/>
              <w:jc w:val="left"/>
            </w:pPr>
            <w:r w:rsidRPr="009F653D">
              <w:t>Si nombre encore supérieur, suppression des émetteurs les plus distants.</w:t>
            </w:r>
          </w:p>
        </w:tc>
        <w:tc>
          <w:tcPr>
            <w:tcW w:w="2835" w:type="dxa"/>
          </w:tcPr>
          <w:p w14:paraId="76185564" w14:textId="77777777" w:rsidR="00257626" w:rsidRPr="009F653D" w:rsidRDefault="00257626" w:rsidP="00680759">
            <w:pPr>
              <w:spacing w:after="0"/>
              <w:jc w:val="left"/>
            </w:pPr>
            <w:r w:rsidRPr="009F653D">
              <w:t>N/A</w:t>
            </w:r>
          </w:p>
        </w:tc>
      </w:tr>
    </w:tbl>
    <w:p w14:paraId="38792CC1" w14:textId="77777777" w:rsidR="00AF3B0A" w:rsidRPr="009F653D" w:rsidRDefault="00AF3B0A">
      <w:pPr>
        <w:spacing w:after="0" w:line="240" w:lineRule="auto"/>
        <w:jc w:val="left"/>
      </w:pPr>
    </w:p>
    <w:p w14:paraId="520FB2AE" w14:textId="33EC371C" w:rsidR="00AF3B0A" w:rsidRPr="009F653D" w:rsidRDefault="00AF3B0A">
      <w:pPr>
        <w:spacing w:after="0" w:line="240" w:lineRule="auto"/>
        <w:jc w:val="left"/>
      </w:pPr>
      <w:r w:rsidRPr="009F653D">
        <w:t>Le FPGA n’est pas impacté, car il ne traite aucune donnée concernée par les différenciations.</w:t>
      </w:r>
    </w:p>
    <w:p w14:paraId="080AFDA6" w14:textId="6B148D50" w:rsidR="009513E3" w:rsidRPr="009F653D" w:rsidRDefault="009513E3">
      <w:pPr>
        <w:spacing w:after="0" w:line="240" w:lineRule="auto"/>
        <w:jc w:val="left"/>
      </w:pPr>
      <w:r w:rsidRPr="009F653D">
        <w:br w:type="page"/>
      </w:r>
    </w:p>
    <w:p w14:paraId="76C15641" w14:textId="59B140F5" w:rsidR="000B1B4D" w:rsidRPr="00AA5761" w:rsidRDefault="000B1B4D" w:rsidP="00316DB6">
      <w:pPr>
        <w:pStyle w:val="Titre1"/>
        <w:rPr>
          <w:ins w:id="366" w:author="Audoly, Gilles" w:date="2022-03-04T16:24:00Z"/>
          <w:highlight w:val="yellow"/>
          <w:rPrChange w:id="367" w:author="Audoly, Gilles" w:date="2022-03-04T17:18:00Z">
            <w:rPr>
              <w:ins w:id="368" w:author="Audoly, Gilles" w:date="2022-03-04T16:24:00Z"/>
            </w:rPr>
          </w:rPrChange>
        </w:rPr>
      </w:pPr>
      <w:bookmarkStart w:id="369" w:name="_Toc97738313"/>
      <w:ins w:id="370" w:author="Audoly, Gilles" w:date="2022-03-04T16:24:00Z">
        <w:r w:rsidRPr="00AA5761">
          <w:rPr>
            <w:highlight w:val="yellow"/>
            <w:rPrChange w:id="371" w:author="Audoly, Gilles" w:date="2022-03-04T17:18:00Z">
              <w:rPr/>
            </w:rPrChange>
          </w:rPr>
          <w:lastRenderedPageBreak/>
          <w:t>Composants logiciel</w:t>
        </w:r>
      </w:ins>
      <w:ins w:id="372" w:author="Audoly, Gilles" w:date="2022-03-04T17:18:00Z">
        <w:r w:rsidR="00AA5761" w:rsidRPr="00AA5761">
          <w:rPr>
            <w:highlight w:val="yellow"/>
            <w:rPrChange w:id="373" w:author="Audoly, Gilles" w:date="2022-03-04T17:18:00Z">
              <w:rPr/>
            </w:rPrChange>
          </w:rPr>
          <w:t>s</w:t>
        </w:r>
      </w:ins>
      <w:ins w:id="374" w:author="Audoly, Gilles" w:date="2022-03-04T16:24:00Z">
        <w:r w:rsidRPr="00AA5761">
          <w:rPr>
            <w:highlight w:val="yellow"/>
            <w:rPrChange w:id="375" w:author="Audoly, Gilles" w:date="2022-03-04T17:18:00Z">
              <w:rPr/>
            </w:rPrChange>
          </w:rPr>
          <w:t xml:space="preserve"> tiers</w:t>
        </w:r>
        <w:bookmarkEnd w:id="369"/>
      </w:ins>
    </w:p>
    <w:tbl>
      <w:tblPr>
        <w:tblStyle w:val="Grilledutableau"/>
        <w:tblW w:w="9980" w:type="dxa"/>
        <w:tblLayout w:type="fixed"/>
        <w:tblLook w:val="04A0" w:firstRow="1" w:lastRow="0" w:firstColumn="1" w:lastColumn="0" w:noHBand="0" w:noVBand="1"/>
        <w:tblPrChange w:id="376" w:author="Audoly, Gilles" w:date="2022-03-04T16:37:00Z">
          <w:tblPr>
            <w:tblStyle w:val="Grilledutableau"/>
            <w:tblW w:w="0" w:type="auto"/>
            <w:tblLayout w:type="fixed"/>
            <w:tblLook w:val="04A0" w:firstRow="1" w:lastRow="0" w:firstColumn="1" w:lastColumn="0" w:noHBand="0" w:noVBand="1"/>
          </w:tblPr>
        </w:tblPrChange>
      </w:tblPr>
      <w:tblGrid>
        <w:gridCol w:w="2268"/>
        <w:gridCol w:w="964"/>
        <w:gridCol w:w="964"/>
        <w:gridCol w:w="964"/>
        <w:gridCol w:w="964"/>
        <w:gridCol w:w="964"/>
        <w:gridCol w:w="964"/>
        <w:gridCol w:w="964"/>
        <w:gridCol w:w="964"/>
        <w:tblGridChange w:id="377">
          <w:tblGrid>
            <w:gridCol w:w="1280"/>
            <w:gridCol w:w="988"/>
            <w:gridCol w:w="33"/>
            <w:gridCol w:w="931"/>
            <w:gridCol w:w="90"/>
            <w:gridCol w:w="874"/>
            <w:gridCol w:w="147"/>
            <w:gridCol w:w="817"/>
            <w:gridCol w:w="204"/>
            <w:gridCol w:w="760"/>
            <w:gridCol w:w="261"/>
            <w:gridCol w:w="703"/>
            <w:gridCol w:w="318"/>
            <w:gridCol w:w="646"/>
            <w:gridCol w:w="375"/>
            <w:gridCol w:w="589"/>
            <w:gridCol w:w="432"/>
            <w:gridCol w:w="532"/>
          </w:tblGrid>
        </w:tblGridChange>
      </w:tblGrid>
      <w:tr w:rsidR="00115C38" w:rsidRPr="00AA5761" w14:paraId="749CAD54" w14:textId="77777777" w:rsidTr="00206580">
        <w:trPr>
          <w:cantSplit/>
          <w:trHeight w:val="2671"/>
          <w:ins w:id="378" w:author="Audoly, Gilles" w:date="2022-03-04T16:25:00Z"/>
          <w:trPrChange w:id="379" w:author="Audoly, Gilles" w:date="2022-03-04T16:37:00Z">
            <w:trPr>
              <w:gridAfter w:val="0"/>
              <w:cantSplit/>
              <w:trHeight w:val="2671"/>
            </w:trPr>
          </w:trPrChange>
        </w:trPr>
        <w:tc>
          <w:tcPr>
            <w:tcW w:w="2268" w:type="dxa"/>
            <w:tcPrChange w:id="380" w:author="Audoly, Gilles" w:date="2022-03-04T16:37:00Z">
              <w:tcPr>
                <w:tcW w:w="1280" w:type="dxa"/>
              </w:tcPr>
            </w:tcPrChange>
          </w:tcPr>
          <w:p w14:paraId="6075C4A4" w14:textId="77777777" w:rsidR="00115C38" w:rsidRPr="00AA5761" w:rsidRDefault="00115C38" w:rsidP="00B4348D">
            <w:pPr>
              <w:rPr>
                <w:ins w:id="381" w:author="Audoly, Gilles" w:date="2022-03-04T16:25:00Z"/>
                <w:highlight w:val="yellow"/>
                <w:rPrChange w:id="382" w:author="Audoly, Gilles" w:date="2022-03-04T17:18:00Z">
                  <w:rPr>
                    <w:ins w:id="383" w:author="Audoly, Gilles" w:date="2022-03-04T16:25:00Z"/>
                  </w:rPr>
                </w:rPrChange>
              </w:rPr>
            </w:pPr>
          </w:p>
        </w:tc>
        <w:tc>
          <w:tcPr>
            <w:tcW w:w="964" w:type="dxa"/>
            <w:textDirection w:val="tbRl"/>
            <w:tcPrChange w:id="384" w:author="Audoly, Gilles" w:date="2022-03-04T16:37:00Z">
              <w:tcPr>
                <w:tcW w:w="1021" w:type="dxa"/>
                <w:gridSpan w:val="2"/>
                <w:textDirection w:val="tbRl"/>
              </w:tcPr>
            </w:tcPrChange>
          </w:tcPr>
          <w:p w14:paraId="2105AA1C" w14:textId="77777777" w:rsidR="00115C38" w:rsidRPr="00AA5761" w:rsidRDefault="00115C38" w:rsidP="00B4348D">
            <w:pPr>
              <w:ind w:left="113" w:right="113"/>
              <w:jc w:val="center"/>
              <w:rPr>
                <w:ins w:id="385" w:author="Audoly, Gilles" w:date="2022-03-04T16:25:00Z"/>
                <w:highlight w:val="yellow"/>
                <w:rPrChange w:id="386" w:author="Audoly, Gilles" w:date="2022-03-04T17:18:00Z">
                  <w:rPr>
                    <w:ins w:id="387" w:author="Audoly, Gilles" w:date="2022-03-04T16:25:00Z"/>
                  </w:rPr>
                </w:rPrChange>
              </w:rPr>
            </w:pPr>
            <w:ins w:id="388" w:author="Audoly, Gilles" w:date="2022-03-04T16:25:00Z">
              <w:r w:rsidRPr="00AA5761">
                <w:rPr>
                  <w:highlight w:val="yellow"/>
                  <w:rPrChange w:id="389" w:author="Audoly, Gilles" w:date="2022-03-04T17:18:00Z">
                    <w:rPr/>
                  </w:rPrChange>
                </w:rPr>
                <w:t>Système d’exploitation</w:t>
              </w:r>
            </w:ins>
          </w:p>
          <w:p w14:paraId="715BC88A" w14:textId="77777777" w:rsidR="00115C38" w:rsidRPr="00AA5761" w:rsidRDefault="00115C38" w:rsidP="00B4348D">
            <w:pPr>
              <w:ind w:left="113" w:right="113"/>
              <w:jc w:val="center"/>
              <w:rPr>
                <w:ins w:id="390" w:author="Audoly, Gilles" w:date="2022-03-04T16:25:00Z"/>
                <w:highlight w:val="yellow"/>
                <w:rPrChange w:id="391" w:author="Audoly, Gilles" w:date="2022-03-04T17:18:00Z">
                  <w:rPr>
                    <w:ins w:id="392" w:author="Audoly, Gilles" w:date="2022-03-04T16:25:00Z"/>
                  </w:rPr>
                </w:rPrChange>
              </w:rPr>
            </w:pPr>
            <w:ins w:id="393" w:author="Audoly, Gilles" w:date="2022-03-04T16:25:00Z">
              <w:r w:rsidRPr="00AA5761">
                <w:rPr>
                  <w:highlight w:val="yellow"/>
                  <w:rPrChange w:id="394" w:author="Audoly, Gilles" w:date="2022-03-04T17:18:00Z">
                    <w:rPr/>
                  </w:rPrChange>
                </w:rPr>
                <w:t>Capteur embarqué</w:t>
              </w:r>
            </w:ins>
          </w:p>
        </w:tc>
        <w:tc>
          <w:tcPr>
            <w:tcW w:w="964" w:type="dxa"/>
            <w:textDirection w:val="tbRl"/>
            <w:tcPrChange w:id="395" w:author="Audoly, Gilles" w:date="2022-03-04T16:37:00Z">
              <w:tcPr>
                <w:tcW w:w="1021" w:type="dxa"/>
                <w:gridSpan w:val="2"/>
                <w:textDirection w:val="tbRl"/>
              </w:tcPr>
            </w:tcPrChange>
          </w:tcPr>
          <w:p w14:paraId="69294433" w14:textId="77777777" w:rsidR="00115C38" w:rsidRPr="00AA5761" w:rsidRDefault="00115C38" w:rsidP="00B4348D">
            <w:pPr>
              <w:ind w:left="113" w:right="113"/>
              <w:jc w:val="center"/>
              <w:rPr>
                <w:ins w:id="396" w:author="Audoly, Gilles" w:date="2022-03-04T16:25:00Z"/>
                <w:highlight w:val="yellow"/>
                <w:rPrChange w:id="397" w:author="Audoly, Gilles" w:date="2022-03-04T17:18:00Z">
                  <w:rPr>
                    <w:ins w:id="398" w:author="Audoly, Gilles" w:date="2022-03-04T16:25:00Z"/>
                  </w:rPr>
                </w:rPrChange>
              </w:rPr>
            </w:pPr>
            <w:ins w:id="399" w:author="Audoly, Gilles" w:date="2022-03-04T16:25:00Z">
              <w:r w:rsidRPr="00AA5761">
                <w:rPr>
                  <w:highlight w:val="yellow"/>
                  <w:rPrChange w:id="400" w:author="Audoly, Gilles" w:date="2022-03-04T17:18:00Z">
                    <w:rPr/>
                  </w:rPrChange>
                </w:rPr>
                <w:t>Application</w:t>
              </w:r>
            </w:ins>
          </w:p>
          <w:p w14:paraId="6F2A5249" w14:textId="77777777" w:rsidR="00115C38" w:rsidRPr="00AA5761" w:rsidRDefault="00115C38" w:rsidP="00B4348D">
            <w:pPr>
              <w:ind w:left="113" w:right="113"/>
              <w:jc w:val="center"/>
              <w:rPr>
                <w:ins w:id="401" w:author="Audoly, Gilles" w:date="2022-03-04T16:25:00Z"/>
                <w:highlight w:val="yellow"/>
                <w:rPrChange w:id="402" w:author="Audoly, Gilles" w:date="2022-03-04T17:18:00Z">
                  <w:rPr>
                    <w:ins w:id="403" w:author="Audoly, Gilles" w:date="2022-03-04T16:25:00Z"/>
                  </w:rPr>
                </w:rPrChange>
              </w:rPr>
            </w:pPr>
            <w:ins w:id="404" w:author="Audoly, Gilles" w:date="2022-03-04T16:25:00Z">
              <w:r w:rsidRPr="00AA5761">
                <w:rPr>
                  <w:highlight w:val="yellow"/>
                  <w:rPrChange w:id="405" w:author="Audoly, Gilles" w:date="2022-03-04T17:18:00Z">
                    <w:rPr/>
                  </w:rPrChange>
                </w:rPr>
                <w:t>Capteur embarqué</w:t>
              </w:r>
            </w:ins>
          </w:p>
        </w:tc>
        <w:tc>
          <w:tcPr>
            <w:tcW w:w="964" w:type="dxa"/>
            <w:textDirection w:val="tbRl"/>
            <w:tcPrChange w:id="406" w:author="Audoly, Gilles" w:date="2022-03-04T16:37:00Z">
              <w:tcPr>
                <w:tcW w:w="1021" w:type="dxa"/>
                <w:gridSpan w:val="2"/>
                <w:textDirection w:val="tbRl"/>
              </w:tcPr>
            </w:tcPrChange>
          </w:tcPr>
          <w:p w14:paraId="45A39ABA" w14:textId="77777777" w:rsidR="00115C38" w:rsidRPr="00AA5761" w:rsidRDefault="00115C38" w:rsidP="00B4348D">
            <w:pPr>
              <w:ind w:left="113" w:right="113"/>
              <w:jc w:val="center"/>
              <w:rPr>
                <w:ins w:id="407" w:author="Audoly, Gilles" w:date="2022-03-04T16:25:00Z"/>
                <w:highlight w:val="yellow"/>
                <w:rPrChange w:id="408" w:author="Audoly, Gilles" w:date="2022-03-04T17:18:00Z">
                  <w:rPr>
                    <w:ins w:id="409" w:author="Audoly, Gilles" w:date="2022-03-04T16:25:00Z"/>
                  </w:rPr>
                </w:rPrChange>
              </w:rPr>
            </w:pPr>
            <w:ins w:id="410" w:author="Audoly, Gilles" w:date="2022-03-04T16:25:00Z">
              <w:r w:rsidRPr="00AA5761">
                <w:rPr>
                  <w:highlight w:val="yellow"/>
                  <w:rPrChange w:id="411" w:author="Audoly, Gilles" w:date="2022-03-04T17:18:00Z">
                    <w:rPr/>
                  </w:rPrChange>
                </w:rPr>
                <w:t>Système d’exploitation</w:t>
              </w:r>
            </w:ins>
          </w:p>
          <w:p w14:paraId="3073B41A" w14:textId="77777777" w:rsidR="00115C38" w:rsidRPr="00AA5761" w:rsidRDefault="00115C38" w:rsidP="00B4348D">
            <w:pPr>
              <w:ind w:left="113" w:right="113"/>
              <w:jc w:val="center"/>
              <w:rPr>
                <w:ins w:id="412" w:author="Audoly, Gilles" w:date="2022-03-04T16:25:00Z"/>
                <w:highlight w:val="yellow"/>
                <w:rPrChange w:id="413" w:author="Audoly, Gilles" w:date="2022-03-04T17:18:00Z">
                  <w:rPr>
                    <w:ins w:id="414" w:author="Audoly, Gilles" w:date="2022-03-04T16:25:00Z"/>
                  </w:rPr>
                </w:rPrChange>
              </w:rPr>
            </w:pPr>
            <w:ins w:id="415" w:author="Audoly, Gilles" w:date="2022-03-04T16:25:00Z">
              <w:r w:rsidRPr="00AA5761">
                <w:rPr>
                  <w:highlight w:val="yellow"/>
                  <w:rPrChange w:id="416" w:author="Audoly, Gilles" w:date="2022-03-04T17:18:00Z">
                    <w:rPr/>
                  </w:rPrChange>
                </w:rPr>
                <w:t>Poste de commande / IHM</w:t>
              </w:r>
            </w:ins>
          </w:p>
        </w:tc>
        <w:tc>
          <w:tcPr>
            <w:tcW w:w="964" w:type="dxa"/>
            <w:textDirection w:val="tbRl"/>
            <w:tcPrChange w:id="417" w:author="Audoly, Gilles" w:date="2022-03-04T16:37:00Z">
              <w:tcPr>
                <w:tcW w:w="1021" w:type="dxa"/>
                <w:gridSpan w:val="2"/>
                <w:textDirection w:val="tbRl"/>
              </w:tcPr>
            </w:tcPrChange>
          </w:tcPr>
          <w:p w14:paraId="61D11DD0" w14:textId="77777777" w:rsidR="00115C38" w:rsidRPr="00AA5761" w:rsidRDefault="00115C38" w:rsidP="00B4348D">
            <w:pPr>
              <w:ind w:left="113" w:right="113"/>
              <w:jc w:val="center"/>
              <w:rPr>
                <w:ins w:id="418" w:author="Audoly, Gilles" w:date="2022-03-04T16:25:00Z"/>
                <w:highlight w:val="yellow"/>
                <w:rPrChange w:id="419" w:author="Audoly, Gilles" w:date="2022-03-04T17:18:00Z">
                  <w:rPr>
                    <w:ins w:id="420" w:author="Audoly, Gilles" w:date="2022-03-04T16:25:00Z"/>
                  </w:rPr>
                </w:rPrChange>
              </w:rPr>
            </w:pPr>
            <w:ins w:id="421" w:author="Audoly, Gilles" w:date="2022-03-04T16:25:00Z">
              <w:r w:rsidRPr="00AA5761">
                <w:rPr>
                  <w:highlight w:val="yellow"/>
                  <w:rPrChange w:id="422" w:author="Audoly, Gilles" w:date="2022-03-04T17:18:00Z">
                    <w:rPr/>
                  </w:rPrChange>
                </w:rPr>
                <w:t>Application</w:t>
              </w:r>
            </w:ins>
          </w:p>
          <w:p w14:paraId="2E71A2A2" w14:textId="77777777" w:rsidR="00115C38" w:rsidRPr="00AA5761" w:rsidRDefault="00115C38" w:rsidP="00B4348D">
            <w:pPr>
              <w:ind w:left="113" w:right="113"/>
              <w:jc w:val="center"/>
              <w:rPr>
                <w:ins w:id="423" w:author="Audoly, Gilles" w:date="2022-03-04T16:25:00Z"/>
                <w:highlight w:val="yellow"/>
                <w:rPrChange w:id="424" w:author="Audoly, Gilles" w:date="2022-03-04T17:18:00Z">
                  <w:rPr>
                    <w:ins w:id="425" w:author="Audoly, Gilles" w:date="2022-03-04T16:25:00Z"/>
                  </w:rPr>
                </w:rPrChange>
              </w:rPr>
            </w:pPr>
            <w:ins w:id="426" w:author="Audoly, Gilles" w:date="2022-03-04T16:25:00Z">
              <w:r w:rsidRPr="00AA5761">
                <w:rPr>
                  <w:highlight w:val="yellow"/>
                  <w:rPrChange w:id="427" w:author="Audoly, Gilles" w:date="2022-03-04T17:18:00Z">
                    <w:rPr/>
                  </w:rPrChange>
                </w:rPr>
                <w:t>Poste de commande / IHM</w:t>
              </w:r>
            </w:ins>
          </w:p>
        </w:tc>
        <w:tc>
          <w:tcPr>
            <w:tcW w:w="964" w:type="dxa"/>
            <w:textDirection w:val="tbRl"/>
            <w:tcPrChange w:id="428" w:author="Audoly, Gilles" w:date="2022-03-04T16:37:00Z">
              <w:tcPr>
                <w:tcW w:w="1021" w:type="dxa"/>
                <w:gridSpan w:val="2"/>
                <w:textDirection w:val="tbRl"/>
              </w:tcPr>
            </w:tcPrChange>
          </w:tcPr>
          <w:p w14:paraId="5878F42C" w14:textId="77777777" w:rsidR="00115C38" w:rsidRPr="00AA5761" w:rsidRDefault="00115C38" w:rsidP="00B4348D">
            <w:pPr>
              <w:ind w:left="113" w:right="113"/>
              <w:jc w:val="center"/>
              <w:rPr>
                <w:ins w:id="429" w:author="Audoly, Gilles" w:date="2022-03-04T16:25:00Z"/>
                <w:highlight w:val="yellow"/>
                <w:rPrChange w:id="430" w:author="Audoly, Gilles" w:date="2022-03-04T17:18:00Z">
                  <w:rPr>
                    <w:ins w:id="431" w:author="Audoly, Gilles" w:date="2022-03-04T16:25:00Z"/>
                  </w:rPr>
                </w:rPrChange>
              </w:rPr>
            </w:pPr>
            <w:ins w:id="432" w:author="Audoly, Gilles" w:date="2022-03-04T16:25:00Z">
              <w:r w:rsidRPr="00AA5761">
                <w:rPr>
                  <w:highlight w:val="yellow"/>
                  <w:rPrChange w:id="433" w:author="Audoly, Gilles" w:date="2022-03-04T17:18:00Z">
                    <w:rPr/>
                  </w:rPrChange>
                </w:rPr>
                <w:t>Système d’exploitation</w:t>
              </w:r>
            </w:ins>
          </w:p>
          <w:p w14:paraId="333C153A" w14:textId="77777777" w:rsidR="00115C38" w:rsidRPr="00AA5761" w:rsidRDefault="00115C38" w:rsidP="00B4348D">
            <w:pPr>
              <w:ind w:left="113" w:right="113"/>
              <w:jc w:val="center"/>
              <w:rPr>
                <w:ins w:id="434" w:author="Audoly, Gilles" w:date="2022-03-04T16:25:00Z"/>
                <w:highlight w:val="yellow"/>
                <w:rPrChange w:id="435" w:author="Audoly, Gilles" w:date="2022-03-04T17:18:00Z">
                  <w:rPr>
                    <w:ins w:id="436" w:author="Audoly, Gilles" w:date="2022-03-04T16:25:00Z"/>
                  </w:rPr>
                </w:rPrChange>
              </w:rPr>
            </w:pPr>
            <w:ins w:id="437" w:author="Audoly, Gilles" w:date="2022-03-04T16:25:00Z">
              <w:r w:rsidRPr="00AA5761">
                <w:rPr>
                  <w:highlight w:val="yellow"/>
                  <w:rPrChange w:id="438" w:author="Audoly, Gilles" w:date="2022-03-04T17:18:00Z">
                    <w:rPr/>
                  </w:rPrChange>
                </w:rPr>
                <w:t>Unité serveur de calculs</w:t>
              </w:r>
            </w:ins>
          </w:p>
        </w:tc>
        <w:tc>
          <w:tcPr>
            <w:tcW w:w="964" w:type="dxa"/>
            <w:textDirection w:val="tbRl"/>
            <w:tcPrChange w:id="439" w:author="Audoly, Gilles" w:date="2022-03-04T16:37:00Z">
              <w:tcPr>
                <w:tcW w:w="1021" w:type="dxa"/>
                <w:gridSpan w:val="2"/>
                <w:textDirection w:val="tbRl"/>
              </w:tcPr>
            </w:tcPrChange>
          </w:tcPr>
          <w:p w14:paraId="2307125C" w14:textId="77777777" w:rsidR="00115C38" w:rsidRPr="00AA5761" w:rsidRDefault="00115C38" w:rsidP="00B4348D">
            <w:pPr>
              <w:ind w:left="113" w:right="113"/>
              <w:jc w:val="center"/>
              <w:rPr>
                <w:ins w:id="440" w:author="Audoly, Gilles" w:date="2022-03-04T16:25:00Z"/>
                <w:highlight w:val="yellow"/>
                <w:rPrChange w:id="441" w:author="Audoly, Gilles" w:date="2022-03-04T17:18:00Z">
                  <w:rPr>
                    <w:ins w:id="442" w:author="Audoly, Gilles" w:date="2022-03-04T16:25:00Z"/>
                  </w:rPr>
                </w:rPrChange>
              </w:rPr>
            </w:pPr>
            <w:ins w:id="443" w:author="Audoly, Gilles" w:date="2022-03-04T16:25:00Z">
              <w:r w:rsidRPr="00AA5761">
                <w:rPr>
                  <w:highlight w:val="yellow"/>
                  <w:rPrChange w:id="444" w:author="Audoly, Gilles" w:date="2022-03-04T17:18:00Z">
                    <w:rPr/>
                  </w:rPrChange>
                </w:rPr>
                <w:t>Application</w:t>
              </w:r>
            </w:ins>
          </w:p>
          <w:p w14:paraId="6158276A" w14:textId="77777777" w:rsidR="00115C38" w:rsidRPr="00AA5761" w:rsidRDefault="00115C38" w:rsidP="00B4348D">
            <w:pPr>
              <w:ind w:left="113" w:right="113"/>
              <w:jc w:val="center"/>
              <w:rPr>
                <w:ins w:id="445" w:author="Audoly, Gilles" w:date="2022-03-04T16:25:00Z"/>
                <w:highlight w:val="yellow"/>
                <w:rPrChange w:id="446" w:author="Audoly, Gilles" w:date="2022-03-04T17:18:00Z">
                  <w:rPr>
                    <w:ins w:id="447" w:author="Audoly, Gilles" w:date="2022-03-04T16:25:00Z"/>
                  </w:rPr>
                </w:rPrChange>
              </w:rPr>
            </w:pPr>
            <w:ins w:id="448" w:author="Audoly, Gilles" w:date="2022-03-04T16:25:00Z">
              <w:r w:rsidRPr="00AA5761">
                <w:rPr>
                  <w:highlight w:val="yellow"/>
                  <w:rPrChange w:id="449" w:author="Audoly, Gilles" w:date="2022-03-04T17:18:00Z">
                    <w:rPr/>
                  </w:rPrChange>
                </w:rPr>
                <w:t>Unité serveur de calculs</w:t>
              </w:r>
            </w:ins>
          </w:p>
        </w:tc>
        <w:tc>
          <w:tcPr>
            <w:tcW w:w="964" w:type="dxa"/>
            <w:textDirection w:val="tbRl"/>
            <w:tcPrChange w:id="450" w:author="Audoly, Gilles" w:date="2022-03-04T16:37:00Z">
              <w:tcPr>
                <w:tcW w:w="1021" w:type="dxa"/>
                <w:gridSpan w:val="2"/>
                <w:textDirection w:val="tbRl"/>
              </w:tcPr>
            </w:tcPrChange>
          </w:tcPr>
          <w:p w14:paraId="0DECFF1A" w14:textId="77777777" w:rsidR="00115C38" w:rsidRPr="00AA5761" w:rsidRDefault="00115C38" w:rsidP="00B4348D">
            <w:pPr>
              <w:ind w:left="113" w:right="113"/>
              <w:jc w:val="center"/>
              <w:rPr>
                <w:ins w:id="451" w:author="Audoly, Gilles" w:date="2022-03-04T16:25:00Z"/>
                <w:highlight w:val="yellow"/>
                <w:rPrChange w:id="452" w:author="Audoly, Gilles" w:date="2022-03-04T17:18:00Z">
                  <w:rPr>
                    <w:ins w:id="453" w:author="Audoly, Gilles" w:date="2022-03-04T16:25:00Z"/>
                  </w:rPr>
                </w:rPrChange>
              </w:rPr>
            </w:pPr>
            <w:ins w:id="454" w:author="Audoly, Gilles" w:date="2022-03-04T16:25:00Z">
              <w:r w:rsidRPr="00AA5761">
                <w:rPr>
                  <w:highlight w:val="yellow"/>
                  <w:rPrChange w:id="455" w:author="Audoly, Gilles" w:date="2022-03-04T17:18:00Z">
                    <w:rPr/>
                  </w:rPrChange>
                </w:rPr>
                <w:t>Système d’exploitation</w:t>
              </w:r>
            </w:ins>
          </w:p>
          <w:p w14:paraId="58034A02" w14:textId="77777777" w:rsidR="00115C38" w:rsidRPr="00AA5761" w:rsidRDefault="00115C38" w:rsidP="00B4348D">
            <w:pPr>
              <w:ind w:left="113" w:right="113"/>
              <w:jc w:val="center"/>
              <w:rPr>
                <w:ins w:id="456" w:author="Audoly, Gilles" w:date="2022-03-04T16:25:00Z"/>
                <w:highlight w:val="yellow"/>
                <w:rPrChange w:id="457" w:author="Audoly, Gilles" w:date="2022-03-04T17:18:00Z">
                  <w:rPr>
                    <w:ins w:id="458" w:author="Audoly, Gilles" w:date="2022-03-04T16:25:00Z"/>
                  </w:rPr>
                </w:rPrChange>
              </w:rPr>
            </w:pPr>
            <w:ins w:id="459" w:author="Audoly, Gilles" w:date="2022-03-04T16:25:00Z">
              <w:r w:rsidRPr="00AA5761">
                <w:rPr>
                  <w:highlight w:val="yellow"/>
                  <w:rPrChange w:id="460" w:author="Audoly, Gilles" w:date="2022-03-04T17:18:00Z">
                    <w:rPr/>
                  </w:rPrChange>
                </w:rPr>
                <w:t>Poste de maintenance</w:t>
              </w:r>
            </w:ins>
          </w:p>
        </w:tc>
        <w:tc>
          <w:tcPr>
            <w:tcW w:w="964" w:type="dxa"/>
            <w:textDirection w:val="tbRl"/>
            <w:tcPrChange w:id="461" w:author="Audoly, Gilles" w:date="2022-03-04T16:37:00Z">
              <w:tcPr>
                <w:tcW w:w="1021" w:type="dxa"/>
                <w:gridSpan w:val="2"/>
                <w:textDirection w:val="tbRl"/>
              </w:tcPr>
            </w:tcPrChange>
          </w:tcPr>
          <w:p w14:paraId="113B0619" w14:textId="77777777" w:rsidR="00115C38" w:rsidRPr="00AA5761" w:rsidRDefault="00115C38" w:rsidP="00B4348D">
            <w:pPr>
              <w:ind w:left="113" w:right="113"/>
              <w:jc w:val="center"/>
              <w:rPr>
                <w:ins w:id="462" w:author="Audoly, Gilles" w:date="2022-03-04T16:25:00Z"/>
                <w:highlight w:val="yellow"/>
                <w:rPrChange w:id="463" w:author="Audoly, Gilles" w:date="2022-03-04T17:18:00Z">
                  <w:rPr>
                    <w:ins w:id="464" w:author="Audoly, Gilles" w:date="2022-03-04T16:25:00Z"/>
                  </w:rPr>
                </w:rPrChange>
              </w:rPr>
            </w:pPr>
            <w:ins w:id="465" w:author="Audoly, Gilles" w:date="2022-03-04T16:25:00Z">
              <w:r w:rsidRPr="00AA5761">
                <w:rPr>
                  <w:highlight w:val="yellow"/>
                  <w:rPrChange w:id="466" w:author="Audoly, Gilles" w:date="2022-03-04T17:18:00Z">
                    <w:rPr/>
                  </w:rPrChange>
                </w:rPr>
                <w:t>Application</w:t>
              </w:r>
            </w:ins>
          </w:p>
          <w:p w14:paraId="2065989E" w14:textId="77777777" w:rsidR="00115C38" w:rsidRPr="00AA5761" w:rsidRDefault="00115C38" w:rsidP="00B4348D">
            <w:pPr>
              <w:ind w:left="113" w:right="113"/>
              <w:jc w:val="center"/>
              <w:rPr>
                <w:ins w:id="467" w:author="Audoly, Gilles" w:date="2022-03-04T16:25:00Z"/>
                <w:highlight w:val="yellow"/>
                <w:rPrChange w:id="468" w:author="Audoly, Gilles" w:date="2022-03-04T17:18:00Z">
                  <w:rPr>
                    <w:ins w:id="469" w:author="Audoly, Gilles" w:date="2022-03-04T16:25:00Z"/>
                  </w:rPr>
                </w:rPrChange>
              </w:rPr>
            </w:pPr>
            <w:ins w:id="470" w:author="Audoly, Gilles" w:date="2022-03-04T16:25:00Z">
              <w:r w:rsidRPr="00AA5761">
                <w:rPr>
                  <w:highlight w:val="yellow"/>
                  <w:rPrChange w:id="471" w:author="Audoly, Gilles" w:date="2022-03-04T17:18:00Z">
                    <w:rPr/>
                  </w:rPrChange>
                </w:rPr>
                <w:t>Poste de maintenance</w:t>
              </w:r>
            </w:ins>
          </w:p>
        </w:tc>
      </w:tr>
      <w:tr w:rsidR="00115C38" w:rsidRPr="00AA5761" w14:paraId="57C61BFB" w14:textId="77777777" w:rsidTr="00206580">
        <w:trPr>
          <w:ins w:id="472" w:author="Audoly, Gilles" w:date="2022-03-04T16:25:00Z"/>
          <w:trPrChange w:id="473" w:author="Audoly, Gilles" w:date="2022-03-04T16:37:00Z">
            <w:trPr>
              <w:gridAfter w:val="0"/>
            </w:trPr>
          </w:trPrChange>
        </w:trPr>
        <w:tc>
          <w:tcPr>
            <w:tcW w:w="2268" w:type="dxa"/>
            <w:tcPrChange w:id="474" w:author="Audoly, Gilles" w:date="2022-03-04T16:37:00Z">
              <w:tcPr>
                <w:tcW w:w="1280" w:type="dxa"/>
              </w:tcPr>
            </w:tcPrChange>
          </w:tcPr>
          <w:p w14:paraId="39B257BE" w14:textId="77777777" w:rsidR="00115C38" w:rsidRPr="00AA5761" w:rsidRDefault="00115C38" w:rsidP="00B4348D">
            <w:pPr>
              <w:rPr>
                <w:ins w:id="475" w:author="Audoly, Gilles" w:date="2022-03-04T16:25:00Z"/>
                <w:highlight w:val="yellow"/>
                <w:rPrChange w:id="476" w:author="Audoly, Gilles" w:date="2022-03-04T17:18:00Z">
                  <w:rPr>
                    <w:ins w:id="477" w:author="Audoly, Gilles" w:date="2022-03-04T16:25:00Z"/>
                  </w:rPr>
                </w:rPrChange>
              </w:rPr>
            </w:pPr>
            <w:ins w:id="478" w:author="Audoly, Gilles" w:date="2022-03-04T16:25:00Z">
              <w:r w:rsidRPr="00AA5761">
                <w:rPr>
                  <w:highlight w:val="yellow"/>
                  <w:rPrChange w:id="479" w:author="Audoly, Gilles" w:date="2022-03-04T17:18:00Z">
                    <w:rPr/>
                  </w:rPrChange>
                </w:rPr>
                <w:t>Noyau Linux</w:t>
              </w:r>
            </w:ins>
          </w:p>
        </w:tc>
        <w:tc>
          <w:tcPr>
            <w:tcW w:w="964" w:type="dxa"/>
            <w:tcPrChange w:id="480" w:author="Audoly, Gilles" w:date="2022-03-04T16:37:00Z">
              <w:tcPr>
                <w:tcW w:w="1021" w:type="dxa"/>
                <w:gridSpan w:val="2"/>
              </w:tcPr>
            </w:tcPrChange>
          </w:tcPr>
          <w:p w14:paraId="09DCE0FA" w14:textId="77777777" w:rsidR="00115C38" w:rsidRPr="00AA5761" w:rsidRDefault="00115C38" w:rsidP="00B4348D">
            <w:pPr>
              <w:jc w:val="center"/>
              <w:rPr>
                <w:ins w:id="481" w:author="Audoly, Gilles" w:date="2022-03-04T16:25:00Z"/>
                <w:highlight w:val="yellow"/>
                <w:rPrChange w:id="482" w:author="Audoly, Gilles" w:date="2022-03-04T17:18:00Z">
                  <w:rPr>
                    <w:ins w:id="483" w:author="Audoly, Gilles" w:date="2022-03-04T16:25:00Z"/>
                  </w:rPr>
                </w:rPrChange>
              </w:rPr>
            </w:pPr>
            <w:ins w:id="484" w:author="Audoly, Gilles" w:date="2022-03-04T16:25:00Z">
              <w:r w:rsidRPr="00AA5761">
                <w:rPr>
                  <w:highlight w:val="yellow"/>
                  <w:rPrChange w:id="485" w:author="Audoly, Gilles" w:date="2022-03-04T17:18:00Z">
                    <w:rPr/>
                  </w:rPrChange>
                </w:rPr>
                <w:sym w:font="Wingdings" w:char="F0FC"/>
              </w:r>
            </w:ins>
          </w:p>
        </w:tc>
        <w:tc>
          <w:tcPr>
            <w:tcW w:w="964" w:type="dxa"/>
            <w:tcPrChange w:id="486" w:author="Audoly, Gilles" w:date="2022-03-04T16:37:00Z">
              <w:tcPr>
                <w:tcW w:w="1021" w:type="dxa"/>
                <w:gridSpan w:val="2"/>
              </w:tcPr>
            </w:tcPrChange>
          </w:tcPr>
          <w:p w14:paraId="79AF9F33" w14:textId="77777777" w:rsidR="00115C38" w:rsidRPr="00AA5761" w:rsidRDefault="00115C38" w:rsidP="00B4348D">
            <w:pPr>
              <w:jc w:val="center"/>
              <w:rPr>
                <w:ins w:id="487" w:author="Audoly, Gilles" w:date="2022-03-04T16:25:00Z"/>
                <w:highlight w:val="yellow"/>
                <w:rPrChange w:id="488" w:author="Audoly, Gilles" w:date="2022-03-04T17:18:00Z">
                  <w:rPr>
                    <w:ins w:id="489" w:author="Audoly, Gilles" w:date="2022-03-04T16:25:00Z"/>
                  </w:rPr>
                </w:rPrChange>
              </w:rPr>
            </w:pPr>
          </w:p>
        </w:tc>
        <w:tc>
          <w:tcPr>
            <w:tcW w:w="964" w:type="dxa"/>
            <w:tcPrChange w:id="490" w:author="Audoly, Gilles" w:date="2022-03-04T16:37:00Z">
              <w:tcPr>
                <w:tcW w:w="1021" w:type="dxa"/>
                <w:gridSpan w:val="2"/>
              </w:tcPr>
            </w:tcPrChange>
          </w:tcPr>
          <w:p w14:paraId="617B5333" w14:textId="77777777" w:rsidR="00115C38" w:rsidRPr="00AA5761" w:rsidRDefault="00115C38" w:rsidP="00B4348D">
            <w:pPr>
              <w:jc w:val="center"/>
              <w:rPr>
                <w:ins w:id="491" w:author="Audoly, Gilles" w:date="2022-03-04T16:25:00Z"/>
                <w:highlight w:val="yellow"/>
                <w:rPrChange w:id="492" w:author="Audoly, Gilles" w:date="2022-03-04T17:18:00Z">
                  <w:rPr>
                    <w:ins w:id="493" w:author="Audoly, Gilles" w:date="2022-03-04T16:25:00Z"/>
                  </w:rPr>
                </w:rPrChange>
              </w:rPr>
            </w:pPr>
          </w:p>
        </w:tc>
        <w:tc>
          <w:tcPr>
            <w:tcW w:w="964" w:type="dxa"/>
            <w:tcPrChange w:id="494" w:author="Audoly, Gilles" w:date="2022-03-04T16:37:00Z">
              <w:tcPr>
                <w:tcW w:w="1021" w:type="dxa"/>
                <w:gridSpan w:val="2"/>
              </w:tcPr>
            </w:tcPrChange>
          </w:tcPr>
          <w:p w14:paraId="5333A61D" w14:textId="77777777" w:rsidR="00115C38" w:rsidRPr="00AA5761" w:rsidRDefault="00115C38" w:rsidP="00B4348D">
            <w:pPr>
              <w:jc w:val="center"/>
              <w:rPr>
                <w:ins w:id="495" w:author="Audoly, Gilles" w:date="2022-03-04T16:25:00Z"/>
                <w:highlight w:val="yellow"/>
                <w:rPrChange w:id="496" w:author="Audoly, Gilles" w:date="2022-03-04T17:18:00Z">
                  <w:rPr>
                    <w:ins w:id="497" w:author="Audoly, Gilles" w:date="2022-03-04T16:25:00Z"/>
                  </w:rPr>
                </w:rPrChange>
              </w:rPr>
            </w:pPr>
          </w:p>
        </w:tc>
        <w:tc>
          <w:tcPr>
            <w:tcW w:w="964" w:type="dxa"/>
            <w:tcPrChange w:id="498" w:author="Audoly, Gilles" w:date="2022-03-04T16:37:00Z">
              <w:tcPr>
                <w:tcW w:w="1021" w:type="dxa"/>
                <w:gridSpan w:val="2"/>
              </w:tcPr>
            </w:tcPrChange>
          </w:tcPr>
          <w:p w14:paraId="7F789786" w14:textId="77777777" w:rsidR="00115C38" w:rsidRPr="00AA5761" w:rsidRDefault="00115C38" w:rsidP="00B4348D">
            <w:pPr>
              <w:jc w:val="center"/>
              <w:rPr>
                <w:ins w:id="499" w:author="Audoly, Gilles" w:date="2022-03-04T16:25:00Z"/>
                <w:highlight w:val="yellow"/>
                <w:rPrChange w:id="500" w:author="Audoly, Gilles" w:date="2022-03-04T17:18:00Z">
                  <w:rPr>
                    <w:ins w:id="501" w:author="Audoly, Gilles" w:date="2022-03-04T16:25:00Z"/>
                  </w:rPr>
                </w:rPrChange>
              </w:rPr>
            </w:pPr>
          </w:p>
        </w:tc>
        <w:tc>
          <w:tcPr>
            <w:tcW w:w="964" w:type="dxa"/>
            <w:tcPrChange w:id="502" w:author="Audoly, Gilles" w:date="2022-03-04T16:37:00Z">
              <w:tcPr>
                <w:tcW w:w="1021" w:type="dxa"/>
                <w:gridSpan w:val="2"/>
              </w:tcPr>
            </w:tcPrChange>
          </w:tcPr>
          <w:p w14:paraId="5059EC96" w14:textId="77777777" w:rsidR="00115C38" w:rsidRPr="00AA5761" w:rsidRDefault="00115C38" w:rsidP="00B4348D">
            <w:pPr>
              <w:jc w:val="center"/>
              <w:rPr>
                <w:ins w:id="503" w:author="Audoly, Gilles" w:date="2022-03-04T16:25:00Z"/>
                <w:highlight w:val="yellow"/>
                <w:rPrChange w:id="504" w:author="Audoly, Gilles" w:date="2022-03-04T17:18:00Z">
                  <w:rPr>
                    <w:ins w:id="505" w:author="Audoly, Gilles" w:date="2022-03-04T16:25:00Z"/>
                  </w:rPr>
                </w:rPrChange>
              </w:rPr>
            </w:pPr>
          </w:p>
        </w:tc>
        <w:tc>
          <w:tcPr>
            <w:tcW w:w="964" w:type="dxa"/>
            <w:tcPrChange w:id="506" w:author="Audoly, Gilles" w:date="2022-03-04T16:37:00Z">
              <w:tcPr>
                <w:tcW w:w="1021" w:type="dxa"/>
                <w:gridSpan w:val="2"/>
              </w:tcPr>
            </w:tcPrChange>
          </w:tcPr>
          <w:p w14:paraId="24D6088A" w14:textId="77777777" w:rsidR="00115C38" w:rsidRPr="00AA5761" w:rsidRDefault="00115C38" w:rsidP="00B4348D">
            <w:pPr>
              <w:jc w:val="center"/>
              <w:rPr>
                <w:ins w:id="507" w:author="Audoly, Gilles" w:date="2022-03-04T16:25:00Z"/>
                <w:highlight w:val="yellow"/>
                <w:rPrChange w:id="508" w:author="Audoly, Gilles" w:date="2022-03-04T17:18:00Z">
                  <w:rPr>
                    <w:ins w:id="509" w:author="Audoly, Gilles" w:date="2022-03-04T16:25:00Z"/>
                  </w:rPr>
                </w:rPrChange>
              </w:rPr>
            </w:pPr>
          </w:p>
        </w:tc>
        <w:tc>
          <w:tcPr>
            <w:tcW w:w="964" w:type="dxa"/>
            <w:tcPrChange w:id="510" w:author="Audoly, Gilles" w:date="2022-03-04T16:37:00Z">
              <w:tcPr>
                <w:tcW w:w="1021" w:type="dxa"/>
                <w:gridSpan w:val="2"/>
              </w:tcPr>
            </w:tcPrChange>
          </w:tcPr>
          <w:p w14:paraId="42126C00" w14:textId="77777777" w:rsidR="00115C38" w:rsidRPr="00AA5761" w:rsidRDefault="00115C38" w:rsidP="00B4348D">
            <w:pPr>
              <w:jc w:val="center"/>
              <w:rPr>
                <w:ins w:id="511" w:author="Audoly, Gilles" w:date="2022-03-04T16:25:00Z"/>
                <w:highlight w:val="yellow"/>
                <w:rPrChange w:id="512" w:author="Audoly, Gilles" w:date="2022-03-04T17:18:00Z">
                  <w:rPr>
                    <w:ins w:id="513" w:author="Audoly, Gilles" w:date="2022-03-04T16:25:00Z"/>
                  </w:rPr>
                </w:rPrChange>
              </w:rPr>
            </w:pPr>
          </w:p>
        </w:tc>
      </w:tr>
      <w:tr w:rsidR="00115C38" w:rsidRPr="00AA5761" w14:paraId="631E316E" w14:textId="77777777" w:rsidTr="00206580">
        <w:trPr>
          <w:ins w:id="514" w:author="Audoly, Gilles" w:date="2022-03-04T16:25:00Z"/>
          <w:trPrChange w:id="515" w:author="Audoly, Gilles" w:date="2022-03-04T16:37:00Z">
            <w:trPr>
              <w:gridAfter w:val="0"/>
            </w:trPr>
          </w:trPrChange>
        </w:trPr>
        <w:tc>
          <w:tcPr>
            <w:tcW w:w="2268" w:type="dxa"/>
            <w:tcPrChange w:id="516" w:author="Audoly, Gilles" w:date="2022-03-04T16:37:00Z">
              <w:tcPr>
                <w:tcW w:w="1280" w:type="dxa"/>
              </w:tcPr>
            </w:tcPrChange>
          </w:tcPr>
          <w:p w14:paraId="662C602C" w14:textId="77777777" w:rsidR="00115C38" w:rsidRPr="00AA5761" w:rsidRDefault="00115C38" w:rsidP="00B4348D">
            <w:pPr>
              <w:rPr>
                <w:ins w:id="517" w:author="Audoly, Gilles" w:date="2022-03-04T16:25:00Z"/>
                <w:highlight w:val="yellow"/>
                <w:rPrChange w:id="518" w:author="Audoly, Gilles" w:date="2022-03-04T17:18:00Z">
                  <w:rPr>
                    <w:ins w:id="519" w:author="Audoly, Gilles" w:date="2022-03-04T16:25:00Z"/>
                  </w:rPr>
                </w:rPrChange>
              </w:rPr>
            </w:pPr>
            <w:ins w:id="520" w:author="Audoly, Gilles" w:date="2022-03-04T16:25:00Z">
              <w:r w:rsidRPr="00AA5761">
                <w:rPr>
                  <w:highlight w:val="yellow"/>
                  <w:rPrChange w:id="521" w:author="Audoly, Gilles" w:date="2022-03-04T17:18:00Z">
                    <w:rPr/>
                  </w:rPrChange>
                </w:rPr>
                <w:t>Windows</w:t>
              </w:r>
            </w:ins>
          </w:p>
        </w:tc>
        <w:tc>
          <w:tcPr>
            <w:tcW w:w="964" w:type="dxa"/>
            <w:tcPrChange w:id="522" w:author="Audoly, Gilles" w:date="2022-03-04T16:37:00Z">
              <w:tcPr>
                <w:tcW w:w="1021" w:type="dxa"/>
                <w:gridSpan w:val="2"/>
              </w:tcPr>
            </w:tcPrChange>
          </w:tcPr>
          <w:p w14:paraId="4F7258B7" w14:textId="77777777" w:rsidR="00115C38" w:rsidRPr="00AA5761" w:rsidRDefault="00115C38" w:rsidP="00B4348D">
            <w:pPr>
              <w:jc w:val="center"/>
              <w:rPr>
                <w:ins w:id="523" w:author="Audoly, Gilles" w:date="2022-03-04T16:25:00Z"/>
                <w:highlight w:val="yellow"/>
                <w:rPrChange w:id="524" w:author="Audoly, Gilles" w:date="2022-03-04T17:18:00Z">
                  <w:rPr>
                    <w:ins w:id="525" w:author="Audoly, Gilles" w:date="2022-03-04T16:25:00Z"/>
                  </w:rPr>
                </w:rPrChange>
              </w:rPr>
            </w:pPr>
          </w:p>
        </w:tc>
        <w:tc>
          <w:tcPr>
            <w:tcW w:w="964" w:type="dxa"/>
            <w:tcPrChange w:id="526" w:author="Audoly, Gilles" w:date="2022-03-04T16:37:00Z">
              <w:tcPr>
                <w:tcW w:w="1021" w:type="dxa"/>
                <w:gridSpan w:val="2"/>
              </w:tcPr>
            </w:tcPrChange>
          </w:tcPr>
          <w:p w14:paraId="70C2516C" w14:textId="77777777" w:rsidR="00115C38" w:rsidRPr="00AA5761" w:rsidRDefault="00115C38" w:rsidP="00B4348D">
            <w:pPr>
              <w:jc w:val="center"/>
              <w:rPr>
                <w:ins w:id="527" w:author="Audoly, Gilles" w:date="2022-03-04T16:25:00Z"/>
                <w:highlight w:val="yellow"/>
                <w:rPrChange w:id="528" w:author="Audoly, Gilles" w:date="2022-03-04T17:18:00Z">
                  <w:rPr>
                    <w:ins w:id="529" w:author="Audoly, Gilles" w:date="2022-03-04T16:25:00Z"/>
                  </w:rPr>
                </w:rPrChange>
              </w:rPr>
            </w:pPr>
          </w:p>
        </w:tc>
        <w:tc>
          <w:tcPr>
            <w:tcW w:w="964" w:type="dxa"/>
            <w:tcPrChange w:id="530" w:author="Audoly, Gilles" w:date="2022-03-04T16:37:00Z">
              <w:tcPr>
                <w:tcW w:w="1021" w:type="dxa"/>
                <w:gridSpan w:val="2"/>
              </w:tcPr>
            </w:tcPrChange>
          </w:tcPr>
          <w:p w14:paraId="69BAA07B" w14:textId="77777777" w:rsidR="00115C38" w:rsidRPr="00AA5761" w:rsidRDefault="00115C38" w:rsidP="00B4348D">
            <w:pPr>
              <w:jc w:val="center"/>
              <w:rPr>
                <w:ins w:id="531" w:author="Audoly, Gilles" w:date="2022-03-04T16:25:00Z"/>
                <w:highlight w:val="yellow"/>
                <w:rPrChange w:id="532" w:author="Audoly, Gilles" w:date="2022-03-04T17:18:00Z">
                  <w:rPr>
                    <w:ins w:id="533" w:author="Audoly, Gilles" w:date="2022-03-04T16:25:00Z"/>
                  </w:rPr>
                </w:rPrChange>
              </w:rPr>
            </w:pPr>
            <w:ins w:id="534" w:author="Audoly, Gilles" w:date="2022-03-04T16:25:00Z">
              <w:r w:rsidRPr="00AA5761">
                <w:rPr>
                  <w:highlight w:val="yellow"/>
                  <w:rPrChange w:id="535" w:author="Audoly, Gilles" w:date="2022-03-04T17:18:00Z">
                    <w:rPr/>
                  </w:rPrChange>
                </w:rPr>
                <w:sym w:font="Wingdings" w:char="F0FC"/>
              </w:r>
            </w:ins>
          </w:p>
        </w:tc>
        <w:tc>
          <w:tcPr>
            <w:tcW w:w="964" w:type="dxa"/>
            <w:tcPrChange w:id="536" w:author="Audoly, Gilles" w:date="2022-03-04T16:37:00Z">
              <w:tcPr>
                <w:tcW w:w="1021" w:type="dxa"/>
                <w:gridSpan w:val="2"/>
              </w:tcPr>
            </w:tcPrChange>
          </w:tcPr>
          <w:p w14:paraId="37AB7F74" w14:textId="77777777" w:rsidR="00115C38" w:rsidRPr="00AA5761" w:rsidRDefault="00115C38" w:rsidP="00B4348D">
            <w:pPr>
              <w:jc w:val="center"/>
              <w:rPr>
                <w:ins w:id="537" w:author="Audoly, Gilles" w:date="2022-03-04T16:25:00Z"/>
                <w:highlight w:val="yellow"/>
                <w:rPrChange w:id="538" w:author="Audoly, Gilles" w:date="2022-03-04T17:18:00Z">
                  <w:rPr>
                    <w:ins w:id="539" w:author="Audoly, Gilles" w:date="2022-03-04T16:25:00Z"/>
                  </w:rPr>
                </w:rPrChange>
              </w:rPr>
            </w:pPr>
          </w:p>
        </w:tc>
        <w:tc>
          <w:tcPr>
            <w:tcW w:w="964" w:type="dxa"/>
            <w:tcPrChange w:id="540" w:author="Audoly, Gilles" w:date="2022-03-04T16:37:00Z">
              <w:tcPr>
                <w:tcW w:w="1021" w:type="dxa"/>
                <w:gridSpan w:val="2"/>
              </w:tcPr>
            </w:tcPrChange>
          </w:tcPr>
          <w:p w14:paraId="494546C7" w14:textId="77777777" w:rsidR="00115C38" w:rsidRPr="00AA5761" w:rsidRDefault="00115C38" w:rsidP="00B4348D">
            <w:pPr>
              <w:jc w:val="center"/>
              <w:rPr>
                <w:ins w:id="541" w:author="Audoly, Gilles" w:date="2022-03-04T16:25:00Z"/>
                <w:highlight w:val="yellow"/>
                <w:rPrChange w:id="542" w:author="Audoly, Gilles" w:date="2022-03-04T17:18:00Z">
                  <w:rPr>
                    <w:ins w:id="543" w:author="Audoly, Gilles" w:date="2022-03-04T16:25:00Z"/>
                  </w:rPr>
                </w:rPrChange>
              </w:rPr>
            </w:pPr>
            <w:ins w:id="544" w:author="Audoly, Gilles" w:date="2022-03-04T16:25:00Z">
              <w:r w:rsidRPr="00AA5761">
                <w:rPr>
                  <w:highlight w:val="yellow"/>
                  <w:rPrChange w:id="545" w:author="Audoly, Gilles" w:date="2022-03-04T17:18:00Z">
                    <w:rPr/>
                  </w:rPrChange>
                </w:rPr>
                <w:sym w:font="Wingdings" w:char="F0FC"/>
              </w:r>
            </w:ins>
          </w:p>
        </w:tc>
        <w:tc>
          <w:tcPr>
            <w:tcW w:w="964" w:type="dxa"/>
            <w:tcPrChange w:id="546" w:author="Audoly, Gilles" w:date="2022-03-04T16:37:00Z">
              <w:tcPr>
                <w:tcW w:w="1021" w:type="dxa"/>
                <w:gridSpan w:val="2"/>
              </w:tcPr>
            </w:tcPrChange>
          </w:tcPr>
          <w:p w14:paraId="01B91EA2" w14:textId="77777777" w:rsidR="00115C38" w:rsidRPr="00AA5761" w:rsidRDefault="00115C38" w:rsidP="00B4348D">
            <w:pPr>
              <w:jc w:val="center"/>
              <w:rPr>
                <w:ins w:id="547" w:author="Audoly, Gilles" w:date="2022-03-04T16:25:00Z"/>
                <w:highlight w:val="yellow"/>
                <w:rPrChange w:id="548" w:author="Audoly, Gilles" w:date="2022-03-04T17:18:00Z">
                  <w:rPr>
                    <w:ins w:id="549" w:author="Audoly, Gilles" w:date="2022-03-04T16:25:00Z"/>
                  </w:rPr>
                </w:rPrChange>
              </w:rPr>
            </w:pPr>
          </w:p>
        </w:tc>
        <w:tc>
          <w:tcPr>
            <w:tcW w:w="964" w:type="dxa"/>
            <w:tcPrChange w:id="550" w:author="Audoly, Gilles" w:date="2022-03-04T16:37:00Z">
              <w:tcPr>
                <w:tcW w:w="1021" w:type="dxa"/>
                <w:gridSpan w:val="2"/>
              </w:tcPr>
            </w:tcPrChange>
          </w:tcPr>
          <w:p w14:paraId="35D8D444" w14:textId="77777777" w:rsidR="00115C38" w:rsidRPr="00AA5761" w:rsidRDefault="00115C38" w:rsidP="00B4348D">
            <w:pPr>
              <w:jc w:val="center"/>
              <w:rPr>
                <w:ins w:id="551" w:author="Audoly, Gilles" w:date="2022-03-04T16:25:00Z"/>
                <w:highlight w:val="yellow"/>
                <w:rPrChange w:id="552" w:author="Audoly, Gilles" w:date="2022-03-04T17:18:00Z">
                  <w:rPr>
                    <w:ins w:id="553" w:author="Audoly, Gilles" w:date="2022-03-04T16:25:00Z"/>
                  </w:rPr>
                </w:rPrChange>
              </w:rPr>
            </w:pPr>
            <w:ins w:id="554" w:author="Audoly, Gilles" w:date="2022-03-04T16:25:00Z">
              <w:r w:rsidRPr="00AA5761">
                <w:rPr>
                  <w:highlight w:val="yellow"/>
                  <w:rPrChange w:id="555" w:author="Audoly, Gilles" w:date="2022-03-04T17:18:00Z">
                    <w:rPr/>
                  </w:rPrChange>
                </w:rPr>
                <w:sym w:font="Wingdings" w:char="F0FC"/>
              </w:r>
            </w:ins>
          </w:p>
        </w:tc>
        <w:tc>
          <w:tcPr>
            <w:tcW w:w="964" w:type="dxa"/>
            <w:tcPrChange w:id="556" w:author="Audoly, Gilles" w:date="2022-03-04T16:37:00Z">
              <w:tcPr>
                <w:tcW w:w="1021" w:type="dxa"/>
                <w:gridSpan w:val="2"/>
              </w:tcPr>
            </w:tcPrChange>
          </w:tcPr>
          <w:p w14:paraId="5A53FD03" w14:textId="77777777" w:rsidR="00115C38" w:rsidRPr="00AA5761" w:rsidRDefault="00115C38" w:rsidP="00B4348D">
            <w:pPr>
              <w:jc w:val="center"/>
              <w:rPr>
                <w:ins w:id="557" w:author="Audoly, Gilles" w:date="2022-03-04T16:25:00Z"/>
                <w:highlight w:val="yellow"/>
                <w:rPrChange w:id="558" w:author="Audoly, Gilles" w:date="2022-03-04T17:18:00Z">
                  <w:rPr>
                    <w:ins w:id="559" w:author="Audoly, Gilles" w:date="2022-03-04T16:25:00Z"/>
                  </w:rPr>
                </w:rPrChange>
              </w:rPr>
            </w:pPr>
          </w:p>
        </w:tc>
      </w:tr>
      <w:tr w:rsidR="00115C38" w:rsidRPr="00AA5761" w14:paraId="56C30D87" w14:textId="77777777" w:rsidTr="00206580">
        <w:trPr>
          <w:ins w:id="560" w:author="Audoly, Gilles" w:date="2022-03-04T16:25:00Z"/>
          <w:trPrChange w:id="561" w:author="Audoly, Gilles" w:date="2022-03-04T16:37:00Z">
            <w:trPr>
              <w:gridAfter w:val="0"/>
            </w:trPr>
          </w:trPrChange>
        </w:trPr>
        <w:tc>
          <w:tcPr>
            <w:tcW w:w="2268" w:type="dxa"/>
            <w:tcPrChange w:id="562" w:author="Audoly, Gilles" w:date="2022-03-04T16:37:00Z">
              <w:tcPr>
                <w:tcW w:w="1280" w:type="dxa"/>
              </w:tcPr>
            </w:tcPrChange>
          </w:tcPr>
          <w:p w14:paraId="185B44E5" w14:textId="77777777" w:rsidR="00115C38" w:rsidRPr="00AA5761" w:rsidRDefault="00115C38" w:rsidP="00B4348D">
            <w:pPr>
              <w:rPr>
                <w:ins w:id="563" w:author="Audoly, Gilles" w:date="2022-03-04T16:25:00Z"/>
                <w:highlight w:val="yellow"/>
                <w:rPrChange w:id="564" w:author="Audoly, Gilles" w:date="2022-03-04T17:18:00Z">
                  <w:rPr>
                    <w:ins w:id="565" w:author="Audoly, Gilles" w:date="2022-03-04T16:25:00Z"/>
                  </w:rPr>
                </w:rPrChange>
              </w:rPr>
            </w:pPr>
            <w:ins w:id="566" w:author="Audoly, Gilles" w:date="2022-03-04T16:25:00Z">
              <w:r w:rsidRPr="00AA5761">
                <w:rPr>
                  <w:highlight w:val="yellow"/>
                  <w:rPrChange w:id="567" w:author="Audoly, Gilles" w:date="2022-03-04T17:18:00Z">
                    <w:rPr/>
                  </w:rPrChange>
                </w:rPr>
                <w:t xml:space="preserve">Wibu / </w:t>
              </w:r>
              <w:proofErr w:type="spellStart"/>
              <w:r w:rsidRPr="00AA5761">
                <w:rPr>
                  <w:highlight w:val="yellow"/>
                  <w:rPrChange w:id="568" w:author="Audoly, Gilles" w:date="2022-03-04T17:18:00Z">
                    <w:rPr/>
                  </w:rPrChange>
                </w:rPr>
                <w:t>CodeMeter</w:t>
              </w:r>
              <w:proofErr w:type="spellEnd"/>
            </w:ins>
          </w:p>
        </w:tc>
        <w:tc>
          <w:tcPr>
            <w:tcW w:w="964" w:type="dxa"/>
            <w:tcPrChange w:id="569" w:author="Audoly, Gilles" w:date="2022-03-04T16:37:00Z">
              <w:tcPr>
                <w:tcW w:w="1021" w:type="dxa"/>
                <w:gridSpan w:val="2"/>
              </w:tcPr>
            </w:tcPrChange>
          </w:tcPr>
          <w:p w14:paraId="006EC94E" w14:textId="77777777" w:rsidR="00115C38" w:rsidRPr="00AA5761" w:rsidRDefault="00115C38" w:rsidP="00B4348D">
            <w:pPr>
              <w:jc w:val="center"/>
              <w:rPr>
                <w:ins w:id="570" w:author="Audoly, Gilles" w:date="2022-03-04T16:25:00Z"/>
                <w:highlight w:val="yellow"/>
                <w:rPrChange w:id="571" w:author="Audoly, Gilles" w:date="2022-03-04T17:18:00Z">
                  <w:rPr>
                    <w:ins w:id="572" w:author="Audoly, Gilles" w:date="2022-03-04T16:25:00Z"/>
                  </w:rPr>
                </w:rPrChange>
              </w:rPr>
            </w:pPr>
          </w:p>
        </w:tc>
        <w:tc>
          <w:tcPr>
            <w:tcW w:w="964" w:type="dxa"/>
            <w:tcPrChange w:id="573" w:author="Audoly, Gilles" w:date="2022-03-04T16:37:00Z">
              <w:tcPr>
                <w:tcW w:w="1021" w:type="dxa"/>
                <w:gridSpan w:val="2"/>
              </w:tcPr>
            </w:tcPrChange>
          </w:tcPr>
          <w:p w14:paraId="352D6D15" w14:textId="77777777" w:rsidR="00115C38" w:rsidRPr="00AA5761" w:rsidRDefault="00115C38" w:rsidP="00B4348D">
            <w:pPr>
              <w:jc w:val="center"/>
              <w:rPr>
                <w:ins w:id="574" w:author="Audoly, Gilles" w:date="2022-03-04T16:25:00Z"/>
                <w:highlight w:val="yellow"/>
                <w:rPrChange w:id="575" w:author="Audoly, Gilles" w:date="2022-03-04T17:18:00Z">
                  <w:rPr>
                    <w:ins w:id="576" w:author="Audoly, Gilles" w:date="2022-03-04T16:25:00Z"/>
                  </w:rPr>
                </w:rPrChange>
              </w:rPr>
            </w:pPr>
            <w:ins w:id="577" w:author="Audoly, Gilles" w:date="2022-03-04T16:25:00Z">
              <w:r w:rsidRPr="00AA5761">
                <w:rPr>
                  <w:highlight w:val="yellow"/>
                  <w:rPrChange w:id="578" w:author="Audoly, Gilles" w:date="2022-03-04T17:18:00Z">
                    <w:rPr/>
                  </w:rPrChange>
                </w:rPr>
                <w:sym w:font="Wingdings" w:char="F0FC"/>
              </w:r>
            </w:ins>
          </w:p>
        </w:tc>
        <w:tc>
          <w:tcPr>
            <w:tcW w:w="964" w:type="dxa"/>
            <w:tcPrChange w:id="579" w:author="Audoly, Gilles" w:date="2022-03-04T16:37:00Z">
              <w:tcPr>
                <w:tcW w:w="1021" w:type="dxa"/>
                <w:gridSpan w:val="2"/>
              </w:tcPr>
            </w:tcPrChange>
          </w:tcPr>
          <w:p w14:paraId="2ABE9DDE" w14:textId="77777777" w:rsidR="00115C38" w:rsidRPr="00AA5761" w:rsidRDefault="00115C38" w:rsidP="00B4348D">
            <w:pPr>
              <w:jc w:val="center"/>
              <w:rPr>
                <w:ins w:id="580" w:author="Audoly, Gilles" w:date="2022-03-04T16:25:00Z"/>
                <w:highlight w:val="yellow"/>
                <w:rPrChange w:id="581" w:author="Audoly, Gilles" w:date="2022-03-04T17:18:00Z">
                  <w:rPr>
                    <w:ins w:id="582" w:author="Audoly, Gilles" w:date="2022-03-04T16:25:00Z"/>
                  </w:rPr>
                </w:rPrChange>
              </w:rPr>
            </w:pPr>
          </w:p>
        </w:tc>
        <w:tc>
          <w:tcPr>
            <w:tcW w:w="964" w:type="dxa"/>
            <w:tcPrChange w:id="583" w:author="Audoly, Gilles" w:date="2022-03-04T16:37:00Z">
              <w:tcPr>
                <w:tcW w:w="1021" w:type="dxa"/>
                <w:gridSpan w:val="2"/>
              </w:tcPr>
            </w:tcPrChange>
          </w:tcPr>
          <w:p w14:paraId="6DBB0774" w14:textId="77777777" w:rsidR="00115C38" w:rsidRPr="00AA5761" w:rsidRDefault="00115C38" w:rsidP="00B4348D">
            <w:pPr>
              <w:jc w:val="center"/>
              <w:rPr>
                <w:ins w:id="584" w:author="Audoly, Gilles" w:date="2022-03-04T16:25:00Z"/>
                <w:highlight w:val="yellow"/>
                <w:rPrChange w:id="585" w:author="Audoly, Gilles" w:date="2022-03-04T17:18:00Z">
                  <w:rPr>
                    <w:ins w:id="586" w:author="Audoly, Gilles" w:date="2022-03-04T16:25:00Z"/>
                  </w:rPr>
                </w:rPrChange>
              </w:rPr>
            </w:pPr>
            <w:ins w:id="587" w:author="Audoly, Gilles" w:date="2022-03-04T16:25:00Z">
              <w:r w:rsidRPr="00AA5761">
                <w:rPr>
                  <w:highlight w:val="yellow"/>
                  <w:rPrChange w:id="588" w:author="Audoly, Gilles" w:date="2022-03-04T17:18:00Z">
                    <w:rPr/>
                  </w:rPrChange>
                </w:rPr>
                <w:sym w:font="Wingdings" w:char="F0FC"/>
              </w:r>
            </w:ins>
          </w:p>
        </w:tc>
        <w:tc>
          <w:tcPr>
            <w:tcW w:w="964" w:type="dxa"/>
            <w:tcPrChange w:id="589" w:author="Audoly, Gilles" w:date="2022-03-04T16:37:00Z">
              <w:tcPr>
                <w:tcW w:w="1021" w:type="dxa"/>
                <w:gridSpan w:val="2"/>
              </w:tcPr>
            </w:tcPrChange>
          </w:tcPr>
          <w:p w14:paraId="3B19DF5F" w14:textId="77777777" w:rsidR="00115C38" w:rsidRPr="00AA5761" w:rsidRDefault="00115C38" w:rsidP="00B4348D">
            <w:pPr>
              <w:jc w:val="center"/>
              <w:rPr>
                <w:ins w:id="590" w:author="Audoly, Gilles" w:date="2022-03-04T16:25:00Z"/>
                <w:highlight w:val="yellow"/>
                <w:rPrChange w:id="591" w:author="Audoly, Gilles" w:date="2022-03-04T17:18:00Z">
                  <w:rPr>
                    <w:ins w:id="592" w:author="Audoly, Gilles" w:date="2022-03-04T16:25:00Z"/>
                  </w:rPr>
                </w:rPrChange>
              </w:rPr>
            </w:pPr>
          </w:p>
        </w:tc>
        <w:tc>
          <w:tcPr>
            <w:tcW w:w="964" w:type="dxa"/>
            <w:tcPrChange w:id="593" w:author="Audoly, Gilles" w:date="2022-03-04T16:37:00Z">
              <w:tcPr>
                <w:tcW w:w="1021" w:type="dxa"/>
                <w:gridSpan w:val="2"/>
              </w:tcPr>
            </w:tcPrChange>
          </w:tcPr>
          <w:p w14:paraId="6A9B02DF" w14:textId="77777777" w:rsidR="00115C38" w:rsidRPr="00AA5761" w:rsidRDefault="00115C38" w:rsidP="00B4348D">
            <w:pPr>
              <w:jc w:val="center"/>
              <w:rPr>
                <w:ins w:id="594" w:author="Audoly, Gilles" w:date="2022-03-04T16:25:00Z"/>
                <w:highlight w:val="yellow"/>
                <w:rPrChange w:id="595" w:author="Audoly, Gilles" w:date="2022-03-04T17:18:00Z">
                  <w:rPr>
                    <w:ins w:id="596" w:author="Audoly, Gilles" w:date="2022-03-04T16:25:00Z"/>
                  </w:rPr>
                </w:rPrChange>
              </w:rPr>
            </w:pPr>
            <w:ins w:id="597" w:author="Audoly, Gilles" w:date="2022-03-04T16:25:00Z">
              <w:r w:rsidRPr="00AA5761">
                <w:rPr>
                  <w:highlight w:val="yellow"/>
                  <w:rPrChange w:id="598" w:author="Audoly, Gilles" w:date="2022-03-04T17:18:00Z">
                    <w:rPr/>
                  </w:rPrChange>
                </w:rPr>
                <w:sym w:font="Wingdings" w:char="F0FC"/>
              </w:r>
            </w:ins>
          </w:p>
        </w:tc>
        <w:tc>
          <w:tcPr>
            <w:tcW w:w="964" w:type="dxa"/>
            <w:tcPrChange w:id="599" w:author="Audoly, Gilles" w:date="2022-03-04T16:37:00Z">
              <w:tcPr>
                <w:tcW w:w="1021" w:type="dxa"/>
                <w:gridSpan w:val="2"/>
              </w:tcPr>
            </w:tcPrChange>
          </w:tcPr>
          <w:p w14:paraId="57CA0A2A" w14:textId="77777777" w:rsidR="00115C38" w:rsidRPr="00AA5761" w:rsidRDefault="00115C38" w:rsidP="00B4348D">
            <w:pPr>
              <w:jc w:val="center"/>
              <w:rPr>
                <w:ins w:id="600" w:author="Audoly, Gilles" w:date="2022-03-04T16:25:00Z"/>
                <w:highlight w:val="yellow"/>
                <w:rPrChange w:id="601" w:author="Audoly, Gilles" w:date="2022-03-04T17:18:00Z">
                  <w:rPr>
                    <w:ins w:id="602" w:author="Audoly, Gilles" w:date="2022-03-04T16:25:00Z"/>
                  </w:rPr>
                </w:rPrChange>
              </w:rPr>
            </w:pPr>
          </w:p>
        </w:tc>
        <w:tc>
          <w:tcPr>
            <w:tcW w:w="964" w:type="dxa"/>
            <w:tcPrChange w:id="603" w:author="Audoly, Gilles" w:date="2022-03-04T16:37:00Z">
              <w:tcPr>
                <w:tcW w:w="1021" w:type="dxa"/>
                <w:gridSpan w:val="2"/>
              </w:tcPr>
            </w:tcPrChange>
          </w:tcPr>
          <w:p w14:paraId="7CF4CF56" w14:textId="77777777" w:rsidR="00115C38" w:rsidRPr="00AA5761" w:rsidRDefault="00115C38" w:rsidP="00B4348D">
            <w:pPr>
              <w:jc w:val="center"/>
              <w:rPr>
                <w:ins w:id="604" w:author="Audoly, Gilles" w:date="2022-03-04T16:25:00Z"/>
                <w:highlight w:val="yellow"/>
                <w:rPrChange w:id="605" w:author="Audoly, Gilles" w:date="2022-03-04T17:18:00Z">
                  <w:rPr>
                    <w:ins w:id="606" w:author="Audoly, Gilles" w:date="2022-03-04T16:25:00Z"/>
                  </w:rPr>
                </w:rPrChange>
              </w:rPr>
            </w:pPr>
            <w:ins w:id="607" w:author="Audoly, Gilles" w:date="2022-03-04T16:25:00Z">
              <w:r w:rsidRPr="00AA5761">
                <w:rPr>
                  <w:highlight w:val="yellow"/>
                  <w:rPrChange w:id="608" w:author="Audoly, Gilles" w:date="2022-03-04T17:18:00Z">
                    <w:rPr/>
                  </w:rPrChange>
                </w:rPr>
                <w:sym w:font="Wingdings" w:char="F0FC"/>
              </w:r>
            </w:ins>
          </w:p>
        </w:tc>
      </w:tr>
      <w:tr w:rsidR="00115C38" w:rsidRPr="00AA5761" w14:paraId="5CDD2AC3" w14:textId="77777777" w:rsidTr="00206580">
        <w:trPr>
          <w:ins w:id="609" w:author="Audoly, Gilles" w:date="2022-03-04T16:25:00Z"/>
          <w:trPrChange w:id="610" w:author="Audoly, Gilles" w:date="2022-03-04T16:37:00Z">
            <w:trPr>
              <w:gridAfter w:val="0"/>
            </w:trPr>
          </w:trPrChange>
        </w:trPr>
        <w:tc>
          <w:tcPr>
            <w:tcW w:w="2268" w:type="dxa"/>
            <w:tcPrChange w:id="611" w:author="Audoly, Gilles" w:date="2022-03-04T16:37:00Z">
              <w:tcPr>
                <w:tcW w:w="1280" w:type="dxa"/>
              </w:tcPr>
            </w:tcPrChange>
          </w:tcPr>
          <w:p w14:paraId="13EAD47B" w14:textId="77777777" w:rsidR="00115C38" w:rsidRPr="00AA5761" w:rsidRDefault="00115C38" w:rsidP="00B4348D">
            <w:pPr>
              <w:rPr>
                <w:ins w:id="612" w:author="Audoly, Gilles" w:date="2022-03-04T16:25:00Z"/>
                <w:highlight w:val="yellow"/>
                <w:rPrChange w:id="613" w:author="Audoly, Gilles" w:date="2022-03-04T17:18:00Z">
                  <w:rPr>
                    <w:ins w:id="614" w:author="Audoly, Gilles" w:date="2022-03-04T16:25:00Z"/>
                  </w:rPr>
                </w:rPrChange>
              </w:rPr>
            </w:pPr>
            <w:proofErr w:type="spellStart"/>
            <w:ins w:id="615" w:author="Audoly, Gilles" w:date="2022-03-04T16:25:00Z">
              <w:r w:rsidRPr="00AA5761">
                <w:rPr>
                  <w:highlight w:val="yellow"/>
                  <w:rPrChange w:id="616" w:author="Audoly, Gilles" w:date="2022-03-04T17:18:00Z">
                    <w:rPr/>
                  </w:rPrChange>
                </w:rPr>
                <w:t>OpenSSL</w:t>
              </w:r>
              <w:proofErr w:type="spellEnd"/>
            </w:ins>
          </w:p>
        </w:tc>
        <w:tc>
          <w:tcPr>
            <w:tcW w:w="964" w:type="dxa"/>
            <w:tcPrChange w:id="617" w:author="Audoly, Gilles" w:date="2022-03-04T16:37:00Z">
              <w:tcPr>
                <w:tcW w:w="1021" w:type="dxa"/>
                <w:gridSpan w:val="2"/>
              </w:tcPr>
            </w:tcPrChange>
          </w:tcPr>
          <w:p w14:paraId="32E61D65" w14:textId="77777777" w:rsidR="00115C38" w:rsidRPr="00AA5761" w:rsidRDefault="00115C38" w:rsidP="00B4348D">
            <w:pPr>
              <w:jc w:val="center"/>
              <w:rPr>
                <w:ins w:id="618" w:author="Audoly, Gilles" w:date="2022-03-04T16:25:00Z"/>
                <w:highlight w:val="yellow"/>
                <w:rPrChange w:id="619" w:author="Audoly, Gilles" w:date="2022-03-04T17:18:00Z">
                  <w:rPr>
                    <w:ins w:id="620" w:author="Audoly, Gilles" w:date="2022-03-04T16:25:00Z"/>
                  </w:rPr>
                </w:rPrChange>
              </w:rPr>
            </w:pPr>
          </w:p>
        </w:tc>
        <w:tc>
          <w:tcPr>
            <w:tcW w:w="964" w:type="dxa"/>
            <w:tcPrChange w:id="621" w:author="Audoly, Gilles" w:date="2022-03-04T16:37:00Z">
              <w:tcPr>
                <w:tcW w:w="1021" w:type="dxa"/>
                <w:gridSpan w:val="2"/>
              </w:tcPr>
            </w:tcPrChange>
          </w:tcPr>
          <w:p w14:paraId="410273B3" w14:textId="77777777" w:rsidR="00115C38" w:rsidRPr="00AA5761" w:rsidRDefault="00115C38" w:rsidP="00B4348D">
            <w:pPr>
              <w:jc w:val="center"/>
              <w:rPr>
                <w:ins w:id="622" w:author="Audoly, Gilles" w:date="2022-03-04T16:25:00Z"/>
                <w:highlight w:val="yellow"/>
                <w:rPrChange w:id="623" w:author="Audoly, Gilles" w:date="2022-03-04T17:18:00Z">
                  <w:rPr>
                    <w:ins w:id="624" w:author="Audoly, Gilles" w:date="2022-03-04T16:25:00Z"/>
                  </w:rPr>
                </w:rPrChange>
              </w:rPr>
            </w:pPr>
            <w:ins w:id="625" w:author="Audoly, Gilles" w:date="2022-03-04T16:25:00Z">
              <w:r w:rsidRPr="00AA5761">
                <w:rPr>
                  <w:highlight w:val="yellow"/>
                  <w:rPrChange w:id="626" w:author="Audoly, Gilles" w:date="2022-03-04T17:18:00Z">
                    <w:rPr/>
                  </w:rPrChange>
                </w:rPr>
                <w:sym w:font="Wingdings" w:char="F0FC"/>
              </w:r>
            </w:ins>
          </w:p>
        </w:tc>
        <w:tc>
          <w:tcPr>
            <w:tcW w:w="964" w:type="dxa"/>
            <w:tcPrChange w:id="627" w:author="Audoly, Gilles" w:date="2022-03-04T16:37:00Z">
              <w:tcPr>
                <w:tcW w:w="1021" w:type="dxa"/>
                <w:gridSpan w:val="2"/>
              </w:tcPr>
            </w:tcPrChange>
          </w:tcPr>
          <w:p w14:paraId="161D62DC" w14:textId="77777777" w:rsidR="00115C38" w:rsidRPr="00AA5761" w:rsidRDefault="00115C38" w:rsidP="00B4348D">
            <w:pPr>
              <w:jc w:val="center"/>
              <w:rPr>
                <w:ins w:id="628" w:author="Audoly, Gilles" w:date="2022-03-04T16:25:00Z"/>
                <w:highlight w:val="yellow"/>
                <w:rPrChange w:id="629" w:author="Audoly, Gilles" w:date="2022-03-04T17:18:00Z">
                  <w:rPr>
                    <w:ins w:id="630" w:author="Audoly, Gilles" w:date="2022-03-04T16:25:00Z"/>
                  </w:rPr>
                </w:rPrChange>
              </w:rPr>
            </w:pPr>
          </w:p>
        </w:tc>
        <w:tc>
          <w:tcPr>
            <w:tcW w:w="964" w:type="dxa"/>
            <w:tcPrChange w:id="631" w:author="Audoly, Gilles" w:date="2022-03-04T16:37:00Z">
              <w:tcPr>
                <w:tcW w:w="1021" w:type="dxa"/>
                <w:gridSpan w:val="2"/>
              </w:tcPr>
            </w:tcPrChange>
          </w:tcPr>
          <w:p w14:paraId="00665AAE" w14:textId="77777777" w:rsidR="00115C38" w:rsidRPr="00AA5761" w:rsidRDefault="00115C38" w:rsidP="00B4348D">
            <w:pPr>
              <w:jc w:val="center"/>
              <w:rPr>
                <w:ins w:id="632" w:author="Audoly, Gilles" w:date="2022-03-04T16:25:00Z"/>
                <w:highlight w:val="yellow"/>
                <w:rPrChange w:id="633" w:author="Audoly, Gilles" w:date="2022-03-04T17:18:00Z">
                  <w:rPr>
                    <w:ins w:id="634" w:author="Audoly, Gilles" w:date="2022-03-04T16:25:00Z"/>
                  </w:rPr>
                </w:rPrChange>
              </w:rPr>
            </w:pPr>
          </w:p>
        </w:tc>
        <w:tc>
          <w:tcPr>
            <w:tcW w:w="964" w:type="dxa"/>
            <w:tcPrChange w:id="635" w:author="Audoly, Gilles" w:date="2022-03-04T16:37:00Z">
              <w:tcPr>
                <w:tcW w:w="1021" w:type="dxa"/>
                <w:gridSpan w:val="2"/>
              </w:tcPr>
            </w:tcPrChange>
          </w:tcPr>
          <w:p w14:paraId="71B186FF" w14:textId="77777777" w:rsidR="00115C38" w:rsidRPr="00AA5761" w:rsidRDefault="00115C38" w:rsidP="00B4348D">
            <w:pPr>
              <w:jc w:val="center"/>
              <w:rPr>
                <w:ins w:id="636" w:author="Audoly, Gilles" w:date="2022-03-04T16:25:00Z"/>
                <w:highlight w:val="yellow"/>
                <w:rPrChange w:id="637" w:author="Audoly, Gilles" w:date="2022-03-04T17:18:00Z">
                  <w:rPr>
                    <w:ins w:id="638" w:author="Audoly, Gilles" w:date="2022-03-04T16:25:00Z"/>
                  </w:rPr>
                </w:rPrChange>
              </w:rPr>
            </w:pPr>
          </w:p>
        </w:tc>
        <w:tc>
          <w:tcPr>
            <w:tcW w:w="964" w:type="dxa"/>
            <w:tcPrChange w:id="639" w:author="Audoly, Gilles" w:date="2022-03-04T16:37:00Z">
              <w:tcPr>
                <w:tcW w:w="1021" w:type="dxa"/>
                <w:gridSpan w:val="2"/>
              </w:tcPr>
            </w:tcPrChange>
          </w:tcPr>
          <w:p w14:paraId="4294D0E9" w14:textId="77777777" w:rsidR="00115C38" w:rsidRPr="00AA5761" w:rsidRDefault="00115C38" w:rsidP="00B4348D">
            <w:pPr>
              <w:jc w:val="center"/>
              <w:rPr>
                <w:ins w:id="640" w:author="Audoly, Gilles" w:date="2022-03-04T16:25:00Z"/>
                <w:highlight w:val="yellow"/>
                <w:rPrChange w:id="641" w:author="Audoly, Gilles" w:date="2022-03-04T17:18:00Z">
                  <w:rPr>
                    <w:ins w:id="642" w:author="Audoly, Gilles" w:date="2022-03-04T16:25:00Z"/>
                  </w:rPr>
                </w:rPrChange>
              </w:rPr>
            </w:pPr>
          </w:p>
        </w:tc>
        <w:tc>
          <w:tcPr>
            <w:tcW w:w="964" w:type="dxa"/>
            <w:tcPrChange w:id="643" w:author="Audoly, Gilles" w:date="2022-03-04T16:37:00Z">
              <w:tcPr>
                <w:tcW w:w="1021" w:type="dxa"/>
                <w:gridSpan w:val="2"/>
              </w:tcPr>
            </w:tcPrChange>
          </w:tcPr>
          <w:p w14:paraId="621F4EA3" w14:textId="77777777" w:rsidR="00115C38" w:rsidRPr="00AA5761" w:rsidRDefault="00115C38" w:rsidP="00B4348D">
            <w:pPr>
              <w:jc w:val="center"/>
              <w:rPr>
                <w:ins w:id="644" w:author="Audoly, Gilles" w:date="2022-03-04T16:25:00Z"/>
                <w:highlight w:val="yellow"/>
                <w:rPrChange w:id="645" w:author="Audoly, Gilles" w:date="2022-03-04T17:18:00Z">
                  <w:rPr>
                    <w:ins w:id="646" w:author="Audoly, Gilles" w:date="2022-03-04T16:25:00Z"/>
                  </w:rPr>
                </w:rPrChange>
              </w:rPr>
            </w:pPr>
          </w:p>
        </w:tc>
        <w:tc>
          <w:tcPr>
            <w:tcW w:w="964" w:type="dxa"/>
            <w:tcPrChange w:id="647" w:author="Audoly, Gilles" w:date="2022-03-04T16:37:00Z">
              <w:tcPr>
                <w:tcW w:w="1021" w:type="dxa"/>
                <w:gridSpan w:val="2"/>
              </w:tcPr>
            </w:tcPrChange>
          </w:tcPr>
          <w:p w14:paraId="6618B4CE" w14:textId="77777777" w:rsidR="00115C38" w:rsidRPr="00AA5761" w:rsidRDefault="00115C38" w:rsidP="00B4348D">
            <w:pPr>
              <w:jc w:val="center"/>
              <w:rPr>
                <w:ins w:id="648" w:author="Audoly, Gilles" w:date="2022-03-04T16:25:00Z"/>
                <w:highlight w:val="yellow"/>
                <w:rPrChange w:id="649" w:author="Audoly, Gilles" w:date="2022-03-04T17:18:00Z">
                  <w:rPr>
                    <w:ins w:id="650" w:author="Audoly, Gilles" w:date="2022-03-04T16:25:00Z"/>
                  </w:rPr>
                </w:rPrChange>
              </w:rPr>
            </w:pPr>
            <w:ins w:id="651" w:author="Audoly, Gilles" w:date="2022-03-04T16:25:00Z">
              <w:r w:rsidRPr="00AA5761">
                <w:rPr>
                  <w:highlight w:val="yellow"/>
                  <w:rPrChange w:id="652" w:author="Audoly, Gilles" w:date="2022-03-04T17:18:00Z">
                    <w:rPr/>
                  </w:rPrChange>
                </w:rPr>
                <w:sym w:font="Wingdings" w:char="F0FC"/>
              </w:r>
            </w:ins>
          </w:p>
        </w:tc>
      </w:tr>
      <w:tr w:rsidR="00115C38" w:rsidRPr="00AA5761" w14:paraId="7D6C59A8" w14:textId="77777777" w:rsidTr="00206580">
        <w:trPr>
          <w:ins w:id="653" w:author="Audoly, Gilles" w:date="2022-03-04T16:26:00Z"/>
          <w:trPrChange w:id="654" w:author="Audoly, Gilles" w:date="2022-03-04T16:37:00Z">
            <w:trPr>
              <w:gridAfter w:val="0"/>
            </w:trPr>
          </w:trPrChange>
        </w:trPr>
        <w:tc>
          <w:tcPr>
            <w:tcW w:w="2268" w:type="dxa"/>
            <w:tcPrChange w:id="655" w:author="Audoly, Gilles" w:date="2022-03-04T16:37:00Z">
              <w:tcPr>
                <w:tcW w:w="1280" w:type="dxa"/>
              </w:tcPr>
            </w:tcPrChange>
          </w:tcPr>
          <w:p w14:paraId="50F9A1F3" w14:textId="7C62DF23" w:rsidR="00115C38" w:rsidRPr="00AA5761" w:rsidRDefault="00115C38" w:rsidP="00B4348D">
            <w:pPr>
              <w:rPr>
                <w:ins w:id="656" w:author="Audoly, Gilles" w:date="2022-03-04T16:26:00Z"/>
                <w:highlight w:val="yellow"/>
                <w:rPrChange w:id="657" w:author="Audoly, Gilles" w:date="2022-03-04T17:18:00Z">
                  <w:rPr>
                    <w:ins w:id="658" w:author="Audoly, Gilles" w:date="2022-03-04T16:26:00Z"/>
                  </w:rPr>
                </w:rPrChange>
              </w:rPr>
            </w:pPr>
            <w:ins w:id="659" w:author="Audoly, Gilles" w:date="2022-03-04T16:31:00Z">
              <w:r w:rsidRPr="00AA5761">
                <w:rPr>
                  <w:highlight w:val="yellow"/>
                  <w:rPrChange w:id="660" w:author="Audoly, Gilles" w:date="2022-03-04T17:18:00Z">
                    <w:rPr/>
                  </w:rPrChange>
                </w:rPr>
                <w:t>Carmenta</w:t>
              </w:r>
            </w:ins>
          </w:p>
        </w:tc>
        <w:tc>
          <w:tcPr>
            <w:tcW w:w="964" w:type="dxa"/>
            <w:tcPrChange w:id="661" w:author="Audoly, Gilles" w:date="2022-03-04T16:37:00Z">
              <w:tcPr>
                <w:tcW w:w="1021" w:type="dxa"/>
                <w:gridSpan w:val="2"/>
              </w:tcPr>
            </w:tcPrChange>
          </w:tcPr>
          <w:p w14:paraId="13C6B701" w14:textId="77777777" w:rsidR="00115C38" w:rsidRPr="00AA5761" w:rsidRDefault="00115C38" w:rsidP="00B4348D">
            <w:pPr>
              <w:jc w:val="center"/>
              <w:rPr>
                <w:ins w:id="662" w:author="Audoly, Gilles" w:date="2022-03-04T16:26:00Z"/>
                <w:highlight w:val="yellow"/>
                <w:rPrChange w:id="663" w:author="Audoly, Gilles" w:date="2022-03-04T17:18:00Z">
                  <w:rPr>
                    <w:ins w:id="664" w:author="Audoly, Gilles" w:date="2022-03-04T16:26:00Z"/>
                  </w:rPr>
                </w:rPrChange>
              </w:rPr>
            </w:pPr>
          </w:p>
        </w:tc>
        <w:tc>
          <w:tcPr>
            <w:tcW w:w="964" w:type="dxa"/>
            <w:tcPrChange w:id="665" w:author="Audoly, Gilles" w:date="2022-03-04T16:37:00Z">
              <w:tcPr>
                <w:tcW w:w="1021" w:type="dxa"/>
                <w:gridSpan w:val="2"/>
              </w:tcPr>
            </w:tcPrChange>
          </w:tcPr>
          <w:p w14:paraId="49675F07" w14:textId="77777777" w:rsidR="00115C38" w:rsidRPr="00AA5761" w:rsidRDefault="00115C38" w:rsidP="00B4348D">
            <w:pPr>
              <w:jc w:val="center"/>
              <w:rPr>
                <w:ins w:id="666" w:author="Audoly, Gilles" w:date="2022-03-04T16:26:00Z"/>
                <w:highlight w:val="yellow"/>
                <w:rPrChange w:id="667" w:author="Audoly, Gilles" w:date="2022-03-04T17:18:00Z">
                  <w:rPr>
                    <w:ins w:id="668" w:author="Audoly, Gilles" w:date="2022-03-04T16:26:00Z"/>
                  </w:rPr>
                </w:rPrChange>
              </w:rPr>
            </w:pPr>
          </w:p>
        </w:tc>
        <w:tc>
          <w:tcPr>
            <w:tcW w:w="964" w:type="dxa"/>
            <w:tcPrChange w:id="669" w:author="Audoly, Gilles" w:date="2022-03-04T16:37:00Z">
              <w:tcPr>
                <w:tcW w:w="1021" w:type="dxa"/>
                <w:gridSpan w:val="2"/>
              </w:tcPr>
            </w:tcPrChange>
          </w:tcPr>
          <w:p w14:paraId="1DB57C31" w14:textId="77777777" w:rsidR="00115C38" w:rsidRPr="00AA5761" w:rsidRDefault="00115C38" w:rsidP="00B4348D">
            <w:pPr>
              <w:jc w:val="center"/>
              <w:rPr>
                <w:ins w:id="670" w:author="Audoly, Gilles" w:date="2022-03-04T16:26:00Z"/>
                <w:highlight w:val="yellow"/>
                <w:rPrChange w:id="671" w:author="Audoly, Gilles" w:date="2022-03-04T17:18:00Z">
                  <w:rPr>
                    <w:ins w:id="672" w:author="Audoly, Gilles" w:date="2022-03-04T16:26:00Z"/>
                  </w:rPr>
                </w:rPrChange>
              </w:rPr>
            </w:pPr>
          </w:p>
        </w:tc>
        <w:tc>
          <w:tcPr>
            <w:tcW w:w="964" w:type="dxa"/>
            <w:tcPrChange w:id="673" w:author="Audoly, Gilles" w:date="2022-03-04T16:37:00Z">
              <w:tcPr>
                <w:tcW w:w="1021" w:type="dxa"/>
                <w:gridSpan w:val="2"/>
              </w:tcPr>
            </w:tcPrChange>
          </w:tcPr>
          <w:p w14:paraId="566A25D0" w14:textId="00CF0D54" w:rsidR="00115C38" w:rsidRPr="00AA5761" w:rsidRDefault="00D95ABF" w:rsidP="00B4348D">
            <w:pPr>
              <w:jc w:val="center"/>
              <w:rPr>
                <w:ins w:id="674" w:author="Audoly, Gilles" w:date="2022-03-04T16:26:00Z"/>
                <w:highlight w:val="yellow"/>
                <w:rPrChange w:id="675" w:author="Audoly, Gilles" w:date="2022-03-04T17:18:00Z">
                  <w:rPr>
                    <w:ins w:id="676" w:author="Audoly, Gilles" w:date="2022-03-04T16:26:00Z"/>
                  </w:rPr>
                </w:rPrChange>
              </w:rPr>
            </w:pPr>
            <w:ins w:id="677" w:author="Audoly, Gilles" w:date="2022-03-04T17:14:00Z">
              <w:r w:rsidRPr="00AA5761">
                <w:rPr>
                  <w:highlight w:val="yellow"/>
                  <w:rPrChange w:id="678" w:author="Audoly, Gilles" w:date="2022-03-04T17:18:00Z">
                    <w:rPr/>
                  </w:rPrChange>
                </w:rPr>
                <w:sym w:font="Wingdings" w:char="F0FC"/>
              </w:r>
            </w:ins>
          </w:p>
        </w:tc>
        <w:tc>
          <w:tcPr>
            <w:tcW w:w="964" w:type="dxa"/>
            <w:tcPrChange w:id="679" w:author="Audoly, Gilles" w:date="2022-03-04T16:37:00Z">
              <w:tcPr>
                <w:tcW w:w="1021" w:type="dxa"/>
                <w:gridSpan w:val="2"/>
              </w:tcPr>
            </w:tcPrChange>
          </w:tcPr>
          <w:p w14:paraId="41397760" w14:textId="77777777" w:rsidR="00115C38" w:rsidRPr="00AA5761" w:rsidRDefault="00115C38" w:rsidP="00B4348D">
            <w:pPr>
              <w:jc w:val="center"/>
              <w:rPr>
                <w:ins w:id="680" w:author="Audoly, Gilles" w:date="2022-03-04T16:26:00Z"/>
                <w:highlight w:val="yellow"/>
                <w:rPrChange w:id="681" w:author="Audoly, Gilles" w:date="2022-03-04T17:18:00Z">
                  <w:rPr>
                    <w:ins w:id="682" w:author="Audoly, Gilles" w:date="2022-03-04T16:26:00Z"/>
                  </w:rPr>
                </w:rPrChange>
              </w:rPr>
            </w:pPr>
          </w:p>
        </w:tc>
        <w:tc>
          <w:tcPr>
            <w:tcW w:w="964" w:type="dxa"/>
            <w:tcPrChange w:id="683" w:author="Audoly, Gilles" w:date="2022-03-04T16:37:00Z">
              <w:tcPr>
                <w:tcW w:w="1021" w:type="dxa"/>
                <w:gridSpan w:val="2"/>
              </w:tcPr>
            </w:tcPrChange>
          </w:tcPr>
          <w:p w14:paraId="54A57D68" w14:textId="223F10DB" w:rsidR="00115C38" w:rsidRPr="00AA5761" w:rsidRDefault="00D95ABF" w:rsidP="00B4348D">
            <w:pPr>
              <w:jc w:val="center"/>
              <w:rPr>
                <w:ins w:id="684" w:author="Audoly, Gilles" w:date="2022-03-04T16:26:00Z"/>
                <w:highlight w:val="yellow"/>
                <w:rPrChange w:id="685" w:author="Audoly, Gilles" w:date="2022-03-04T17:18:00Z">
                  <w:rPr>
                    <w:ins w:id="686" w:author="Audoly, Gilles" w:date="2022-03-04T16:26:00Z"/>
                  </w:rPr>
                </w:rPrChange>
              </w:rPr>
            </w:pPr>
            <w:ins w:id="687" w:author="Audoly, Gilles" w:date="2022-03-04T17:14:00Z">
              <w:r w:rsidRPr="00AA5761">
                <w:rPr>
                  <w:highlight w:val="yellow"/>
                  <w:rPrChange w:id="688" w:author="Audoly, Gilles" w:date="2022-03-04T17:18:00Z">
                    <w:rPr/>
                  </w:rPrChange>
                </w:rPr>
                <w:sym w:font="Wingdings" w:char="F0FC"/>
              </w:r>
            </w:ins>
          </w:p>
        </w:tc>
        <w:tc>
          <w:tcPr>
            <w:tcW w:w="964" w:type="dxa"/>
            <w:tcPrChange w:id="689" w:author="Audoly, Gilles" w:date="2022-03-04T16:37:00Z">
              <w:tcPr>
                <w:tcW w:w="1021" w:type="dxa"/>
                <w:gridSpan w:val="2"/>
              </w:tcPr>
            </w:tcPrChange>
          </w:tcPr>
          <w:p w14:paraId="6BC8EF52" w14:textId="77777777" w:rsidR="00115C38" w:rsidRPr="00AA5761" w:rsidRDefault="00115C38" w:rsidP="00B4348D">
            <w:pPr>
              <w:jc w:val="center"/>
              <w:rPr>
                <w:ins w:id="690" w:author="Audoly, Gilles" w:date="2022-03-04T16:26:00Z"/>
                <w:highlight w:val="yellow"/>
                <w:rPrChange w:id="691" w:author="Audoly, Gilles" w:date="2022-03-04T17:18:00Z">
                  <w:rPr>
                    <w:ins w:id="692" w:author="Audoly, Gilles" w:date="2022-03-04T16:26:00Z"/>
                  </w:rPr>
                </w:rPrChange>
              </w:rPr>
            </w:pPr>
          </w:p>
        </w:tc>
        <w:tc>
          <w:tcPr>
            <w:tcW w:w="964" w:type="dxa"/>
            <w:tcPrChange w:id="693" w:author="Audoly, Gilles" w:date="2022-03-04T16:37:00Z">
              <w:tcPr>
                <w:tcW w:w="1021" w:type="dxa"/>
                <w:gridSpan w:val="2"/>
              </w:tcPr>
            </w:tcPrChange>
          </w:tcPr>
          <w:p w14:paraId="16921640" w14:textId="77777777" w:rsidR="00115C38" w:rsidRPr="00AA5761" w:rsidRDefault="00115C38" w:rsidP="00B4348D">
            <w:pPr>
              <w:jc w:val="center"/>
              <w:rPr>
                <w:ins w:id="694" w:author="Audoly, Gilles" w:date="2022-03-04T16:26:00Z"/>
                <w:highlight w:val="yellow"/>
                <w:rPrChange w:id="695" w:author="Audoly, Gilles" w:date="2022-03-04T17:18:00Z">
                  <w:rPr>
                    <w:ins w:id="696" w:author="Audoly, Gilles" w:date="2022-03-04T16:26:00Z"/>
                  </w:rPr>
                </w:rPrChange>
              </w:rPr>
            </w:pPr>
          </w:p>
        </w:tc>
      </w:tr>
      <w:tr w:rsidR="00115C38" w:rsidRPr="00AA5761" w14:paraId="0BFFB85E" w14:textId="77777777" w:rsidTr="00206580">
        <w:trPr>
          <w:ins w:id="697" w:author="Audoly, Gilles" w:date="2022-03-04T16:31:00Z"/>
          <w:trPrChange w:id="698" w:author="Audoly, Gilles" w:date="2022-03-04T16:37:00Z">
            <w:trPr>
              <w:gridAfter w:val="0"/>
            </w:trPr>
          </w:trPrChange>
        </w:trPr>
        <w:tc>
          <w:tcPr>
            <w:tcW w:w="2268" w:type="dxa"/>
            <w:tcPrChange w:id="699" w:author="Audoly, Gilles" w:date="2022-03-04T16:37:00Z">
              <w:tcPr>
                <w:tcW w:w="1280" w:type="dxa"/>
              </w:tcPr>
            </w:tcPrChange>
          </w:tcPr>
          <w:p w14:paraId="298C19CF" w14:textId="1CF03CF4" w:rsidR="00115C38" w:rsidRPr="00AA5761" w:rsidRDefault="00115C38" w:rsidP="00B4348D">
            <w:pPr>
              <w:rPr>
                <w:ins w:id="700" w:author="Audoly, Gilles" w:date="2022-03-04T16:31:00Z"/>
                <w:highlight w:val="yellow"/>
                <w:rPrChange w:id="701" w:author="Audoly, Gilles" w:date="2022-03-04T17:18:00Z">
                  <w:rPr>
                    <w:ins w:id="702" w:author="Audoly, Gilles" w:date="2022-03-04T16:31:00Z"/>
                  </w:rPr>
                </w:rPrChange>
              </w:rPr>
            </w:pPr>
            <w:ins w:id="703" w:author="Audoly, Gilles" w:date="2022-03-04T16:34:00Z">
              <w:r w:rsidRPr="00AA5761">
                <w:rPr>
                  <w:highlight w:val="yellow"/>
                  <w:rPrChange w:id="704" w:author="Audoly, Gilles" w:date="2022-03-04T17:18:00Z">
                    <w:rPr/>
                  </w:rPrChange>
                </w:rPr>
                <w:t>CG</w:t>
              </w:r>
            </w:ins>
          </w:p>
        </w:tc>
        <w:tc>
          <w:tcPr>
            <w:tcW w:w="964" w:type="dxa"/>
            <w:tcPrChange w:id="705" w:author="Audoly, Gilles" w:date="2022-03-04T16:37:00Z">
              <w:tcPr>
                <w:tcW w:w="1021" w:type="dxa"/>
                <w:gridSpan w:val="2"/>
              </w:tcPr>
            </w:tcPrChange>
          </w:tcPr>
          <w:p w14:paraId="7EC6D098" w14:textId="77777777" w:rsidR="00115C38" w:rsidRPr="00AA5761" w:rsidRDefault="00115C38" w:rsidP="00B4348D">
            <w:pPr>
              <w:jc w:val="center"/>
              <w:rPr>
                <w:ins w:id="706" w:author="Audoly, Gilles" w:date="2022-03-04T16:31:00Z"/>
                <w:highlight w:val="yellow"/>
                <w:rPrChange w:id="707" w:author="Audoly, Gilles" w:date="2022-03-04T17:18:00Z">
                  <w:rPr>
                    <w:ins w:id="708" w:author="Audoly, Gilles" w:date="2022-03-04T16:31:00Z"/>
                  </w:rPr>
                </w:rPrChange>
              </w:rPr>
            </w:pPr>
          </w:p>
        </w:tc>
        <w:tc>
          <w:tcPr>
            <w:tcW w:w="964" w:type="dxa"/>
            <w:tcPrChange w:id="709" w:author="Audoly, Gilles" w:date="2022-03-04T16:37:00Z">
              <w:tcPr>
                <w:tcW w:w="1021" w:type="dxa"/>
                <w:gridSpan w:val="2"/>
              </w:tcPr>
            </w:tcPrChange>
          </w:tcPr>
          <w:p w14:paraId="2C3D527A" w14:textId="77777777" w:rsidR="00115C38" w:rsidRPr="00AA5761" w:rsidRDefault="00115C38" w:rsidP="00B4348D">
            <w:pPr>
              <w:jc w:val="center"/>
              <w:rPr>
                <w:ins w:id="710" w:author="Audoly, Gilles" w:date="2022-03-04T16:31:00Z"/>
                <w:highlight w:val="yellow"/>
                <w:rPrChange w:id="711" w:author="Audoly, Gilles" w:date="2022-03-04T17:18:00Z">
                  <w:rPr>
                    <w:ins w:id="712" w:author="Audoly, Gilles" w:date="2022-03-04T16:31:00Z"/>
                  </w:rPr>
                </w:rPrChange>
              </w:rPr>
            </w:pPr>
          </w:p>
        </w:tc>
        <w:tc>
          <w:tcPr>
            <w:tcW w:w="964" w:type="dxa"/>
            <w:tcPrChange w:id="713" w:author="Audoly, Gilles" w:date="2022-03-04T16:37:00Z">
              <w:tcPr>
                <w:tcW w:w="1021" w:type="dxa"/>
                <w:gridSpan w:val="2"/>
              </w:tcPr>
            </w:tcPrChange>
          </w:tcPr>
          <w:p w14:paraId="4791E484" w14:textId="77777777" w:rsidR="00115C38" w:rsidRPr="00AA5761" w:rsidRDefault="00115C38" w:rsidP="00B4348D">
            <w:pPr>
              <w:jc w:val="center"/>
              <w:rPr>
                <w:ins w:id="714" w:author="Audoly, Gilles" w:date="2022-03-04T16:31:00Z"/>
                <w:highlight w:val="yellow"/>
                <w:rPrChange w:id="715" w:author="Audoly, Gilles" w:date="2022-03-04T17:18:00Z">
                  <w:rPr>
                    <w:ins w:id="716" w:author="Audoly, Gilles" w:date="2022-03-04T16:31:00Z"/>
                  </w:rPr>
                </w:rPrChange>
              </w:rPr>
            </w:pPr>
          </w:p>
        </w:tc>
        <w:tc>
          <w:tcPr>
            <w:tcW w:w="964" w:type="dxa"/>
            <w:tcPrChange w:id="717" w:author="Audoly, Gilles" w:date="2022-03-04T16:37:00Z">
              <w:tcPr>
                <w:tcW w:w="1021" w:type="dxa"/>
                <w:gridSpan w:val="2"/>
              </w:tcPr>
            </w:tcPrChange>
          </w:tcPr>
          <w:p w14:paraId="42F87FC2" w14:textId="68766405" w:rsidR="00115C38" w:rsidRPr="00AA5761" w:rsidRDefault="00D95ABF" w:rsidP="00B4348D">
            <w:pPr>
              <w:jc w:val="center"/>
              <w:rPr>
                <w:ins w:id="718" w:author="Audoly, Gilles" w:date="2022-03-04T16:31:00Z"/>
                <w:highlight w:val="yellow"/>
                <w:rPrChange w:id="719" w:author="Audoly, Gilles" w:date="2022-03-04T17:18:00Z">
                  <w:rPr>
                    <w:ins w:id="720" w:author="Audoly, Gilles" w:date="2022-03-04T16:31:00Z"/>
                  </w:rPr>
                </w:rPrChange>
              </w:rPr>
            </w:pPr>
            <w:ins w:id="721" w:author="Audoly, Gilles" w:date="2022-03-04T17:14:00Z">
              <w:r w:rsidRPr="00AA5761">
                <w:rPr>
                  <w:highlight w:val="yellow"/>
                  <w:rPrChange w:id="722" w:author="Audoly, Gilles" w:date="2022-03-04T17:18:00Z">
                    <w:rPr/>
                  </w:rPrChange>
                </w:rPr>
                <w:sym w:font="Wingdings" w:char="F0FC"/>
              </w:r>
            </w:ins>
          </w:p>
        </w:tc>
        <w:tc>
          <w:tcPr>
            <w:tcW w:w="964" w:type="dxa"/>
            <w:tcPrChange w:id="723" w:author="Audoly, Gilles" w:date="2022-03-04T16:37:00Z">
              <w:tcPr>
                <w:tcW w:w="1021" w:type="dxa"/>
                <w:gridSpan w:val="2"/>
              </w:tcPr>
            </w:tcPrChange>
          </w:tcPr>
          <w:p w14:paraId="524A0D38" w14:textId="77777777" w:rsidR="00115C38" w:rsidRPr="00AA5761" w:rsidRDefault="00115C38" w:rsidP="00B4348D">
            <w:pPr>
              <w:jc w:val="center"/>
              <w:rPr>
                <w:ins w:id="724" w:author="Audoly, Gilles" w:date="2022-03-04T16:31:00Z"/>
                <w:highlight w:val="yellow"/>
                <w:rPrChange w:id="725" w:author="Audoly, Gilles" w:date="2022-03-04T17:18:00Z">
                  <w:rPr>
                    <w:ins w:id="726" w:author="Audoly, Gilles" w:date="2022-03-04T16:31:00Z"/>
                  </w:rPr>
                </w:rPrChange>
              </w:rPr>
            </w:pPr>
          </w:p>
        </w:tc>
        <w:tc>
          <w:tcPr>
            <w:tcW w:w="964" w:type="dxa"/>
            <w:tcPrChange w:id="727" w:author="Audoly, Gilles" w:date="2022-03-04T16:37:00Z">
              <w:tcPr>
                <w:tcW w:w="1021" w:type="dxa"/>
                <w:gridSpan w:val="2"/>
              </w:tcPr>
            </w:tcPrChange>
          </w:tcPr>
          <w:p w14:paraId="7DE9EBB7" w14:textId="77777777" w:rsidR="00115C38" w:rsidRPr="00AA5761" w:rsidRDefault="00115C38" w:rsidP="00B4348D">
            <w:pPr>
              <w:jc w:val="center"/>
              <w:rPr>
                <w:ins w:id="728" w:author="Audoly, Gilles" w:date="2022-03-04T16:31:00Z"/>
                <w:highlight w:val="yellow"/>
                <w:rPrChange w:id="729" w:author="Audoly, Gilles" w:date="2022-03-04T17:18:00Z">
                  <w:rPr>
                    <w:ins w:id="730" w:author="Audoly, Gilles" w:date="2022-03-04T16:31:00Z"/>
                  </w:rPr>
                </w:rPrChange>
              </w:rPr>
            </w:pPr>
          </w:p>
        </w:tc>
        <w:tc>
          <w:tcPr>
            <w:tcW w:w="964" w:type="dxa"/>
            <w:tcPrChange w:id="731" w:author="Audoly, Gilles" w:date="2022-03-04T16:37:00Z">
              <w:tcPr>
                <w:tcW w:w="1021" w:type="dxa"/>
                <w:gridSpan w:val="2"/>
              </w:tcPr>
            </w:tcPrChange>
          </w:tcPr>
          <w:p w14:paraId="1204CB89" w14:textId="77777777" w:rsidR="00115C38" w:rsidRPr="00AA5761" w:rsidRDefault="00115C38" w:rsidP="00B4348D">
            <w:pPr>
              <w:jc w:val="center"/>
              <w:rPr>
                <w:ins w:id="732" w:author="Audoly, Gilles" w:date="2022-03-04T16:31:00Z"/>
                <w:highlight w:val="yellow"/>
                <w:rPrChange w:id="733" w:author="Audoly, Gilles" w:date="2022-03-04T17:18:00Z">
                  <w:rPr>
                    <w:ins w:id="734" w:author="Audoly, Gilles" w:date="2022-03-04T16:31:00Z"/>
                  </w:rPr>
                </w:rPrChange>
              </w:rPr>
            </w:pPr>
          </w:p>
        </w:tc>
        <w:tc>
          <w:tcPr>
            <w:tcW w:w="964" w:type="dxa"/>
            <w:tcPrChange w:id="735" w:author="Audoly, Gilles" w:date="2022-03-04T16:37:00Z">
              <w:tcPr>
                <w:tcW w:w="1021" w:type="dxa"/>
                <w:gridSpan w:val="2"/>
              </w:tcPr>
            </w:tcPrChange>
          </w:tcPr>
          <w:p w14:paraId="5D010A94" w14:textId="77777777" w:rsidR="00115C38" w:rsidRPr="00AA5761" w:rsidRDefault="00115C38" w:rsidP="00B4348D">
            <w:pPr>
              <w:jc w:val="center"/>
              <w:rPr>
                <w:ins w:id="736" w:author="Audoly, Gilles" w:date="2022-03-04T16:31:00Z"/>
                <w:highlight w:val="yellow"/>
                <w:rPrChange w:id="737" w:author="Audoly, Gilles" w:date="2022-03-04T17:18:00Z">
                  <w:rPr>
                    <w:ins w:id="738" w:author="Audoly, Gilles" w:date="2022-03-04T16:31:00Z"/>
                  </w:rPr>
                </w:rPrChange>
              </w:rPr>
            </w:pPr>
          </w:p>
        </w:tc>
      </w:tr>
      <w:tr w:rsidR="00206580" w:rsidRPr="00AA5761" w14:paraId="30AF6474" w14:textId="77777777" w:rsidTr="00206580">
        <w:trPr>
          <w:ins w:id="739" w:author="Audoly, Gilles" w:date="2022-03-04T16:35:00Z"/>
        </w:trPr>
        <w:tc>
          <w:tcPr>
            <w:tcW w:w="2268" w:type="dxa"/>
            <w:tcPrChange w:id="740" w:author="Audoly, Gilles" w:date="2022-03-04T16:37:00Z">
              <w:tcPr>
                <w:tcW w:w="2268" w:type="dxa"/>
                <w:gridSpan w:val="2"/>
              </w:tcPr>
            </w:tcPrChange>
          </w:tcPr>
          <w:p w14:paraId="5093B95F" w14:textId="74155AC9" w:rsidR="00206580" w:rsidRPr="00AA5761" w:rsidRDefault="00206580" w:rsidP="00B4348D">
            <w:pPr>
              <w:rPr>
                <w:ins w:id="741" w:author="Audoly, Gilles" w:date="2022-03-04T16:35:00Z"/>
                <w:highlight w:val="yellow"/>
                <w:rPrChange w:id="742" w:author="Audoly, Gilles" w:date="2022-03-04T17:18:00Z">
                  <w:rPr>
                    <w:ins w:id="743" w:author="Audoly, Gilles" w:date="2022-03-04T16:35:00Z"/>
                  </w:rPr>
                </w:rPrChange>
              </w:rPr>
            </w:pPr>
            <w:ins w:id="744" w:author="Audoly, Gilles" w:date="2022-03-04T16:35:00Z">
              <w:r w:rsidRPr="00AA5761">
                <w:rPr>
                  <w:highlight w:val="yellow"/>
                  <w:rPrChange w:id="745" w:author="Audoly, Gilles" w:date="2022-03-04T17:18:00Z">
                    <w:rPr/>
                  </w:rPrChange>
                </w:rPr>
                <w:t>FFMPEG</w:t>
              </w:r>
            </w:ins>
          </w:p>
        </w:tc>
        <w:tc>
          <w:tcPr>
            <w:tcW w:w="964" w:type="dxa"/>
            <w:tcPrChange w:id="746" w:author="Audoly, Gilles" w:date="2022-03-04T16:37:00Z">
              <w:tcPr>
                <w:tcW w:w="964" w:type="dxa"/>
                <w:gridSpan w:val="2"/>
              </w:tcPr>
            </w:tcPrChange>
          </w:tcPr>
          <w:p w14:paraId="4E3B5F5B" w14:textId="77777777" w:rsidR="00206580" w:rsidRPr="00AA5761" w:rsidRDefault="00206580" w:rsidP="00B4348D">
            <w:pPr>
              <w:jc w:val="center"/>
              <w:rPr>
                <w:ins w:id="747" w:author="Audoly, Gilles" w:date="2022-03-04T16:35:00Z"/>
                <w:highlight w:val="yellow"/>
                <w:rPrChange w:id="748" w:author="Audoly, Gilles" w:date="2022-03-04T17:18:00Z">
                  <w:rPr>
                    <w:ins w:id="749" w:author="Audoly, Gilles" w:date="2022-03-04T16:35:00Z"/>
                  </w:rPr>
                </w:rPrChange>
              </w:rPr>
            </w:pPr>
          </w:p>
        </w:tc>
        <w:tc>
          <w:tcPr>
            <w:tcW w:w="964" w:type="dxa"/>
            <w:tcPrChange w:id="750" w:author="Audoly, Gilles" w:date="2022-03-04T16:37:00Z">
              <w:tcPr>
                <w:tcW w:w="964" w:type="dxa"/>
                <w:gridSpan w:val="2"/>
              </w:tcPr>
            </w:tcPrChange>
          </w:tcPr>
          <w:p w14:paraId="56C60AD6" w14:textId="7EF7EC2E" w:rsidR="00206580" w:rsidRPr="00AA5761" w:rsidRDefault="00D95ABF" w:rsidP="00B4348D">
            <w:pPr>
              <w:jc w:val="center"/>
              <w:rPr>
                <w:ins w:id="751" w:author="Audoly, Gilles" w:date="2022-03-04T16:35:00Z"/>
                <w:highlight w:val="yellow"/>
                <w:rPrChange w:id="752" w:author="Audoly, Gilles" w:date="2022-03-04T17:18:00Z">
                  <w:rPr>
                    <w:ins w:id="753" w:author="Audoly, Gilles" w:date="2022-03-04T16:35:00Z"/>
                  </w:rPr>
                </w:rPrChange>
              </w:rPr>
            </w:pPr>
            <w:ins w:id="754" w:author="Audoly, Gilles" w:date="2022-03-04T17:14:00Z">
              <w:r w:rsidRPr="00AA5761">
                <w:rPr>
                  <w:highlight w:val="yellow"/>
                  <w:rPrChange w:id="755" w:author="Audoly, Gilles" w:date="2022-03-04T17:18:00Z">
                    <w:rPr/>
                  </w:rPrChange>
                </w:rPr>
                <w:sym w:font="Wingdings" w:char="F0FC"/>
              </w:r>
            </w:ins>
          </w:p>
        </w:tc>
        <w:tc>
          <w:tcPr>
            <w:tcW w:w="964" w:type="dxa"/>
            <w:tcPrChange w:id="756" w:author="Audoly, Gilles" w:date="2022-03-04T16:37:00Z">
              <w:tcPr>
                <w:tcW w:w="964" w:type="dxa"/>
                <w:gridSpan w:val="2"/>
              </w:tcPr>
            </w:tcPrChange>
          </w:tcPr>
          <w:p w14:paraId="069A9959" w14:textId="77777777" w:rsidR="00206580" w:rsidRPr="00AA5761" w:rsidRDefault="00206580" w:rsidP="00B4348D">
            <w:pPr>
              <w:jc w:val="center"/>
              <w:rPr>
                <w:ins w:id="757" w:author="Audoly, Gilles" w:date="2022-03-04T16:35:00Z"/>
                <w:highlight w:val="yellow"/>
                <w:rPrChange w:id="758" w:author="Audoly, Gilles" w:date="2022-03-04T17:18:00Z">
                  <w:rPr>
                    <w:ins w:id="759" w:author="Audoly, Gilles" w:date="2022-03-04T16:35:00Z"/>
                  </w:rPr>
                </w:rPrChange>
              </w:rPr>
            </w:pPr>
          </w:p>
        </w:tc>
        <w:tc>
          <w:tcPr>
            <w:tcW w:w="964" w:type="dxa"/>
            <w:tcPrChange w:id="760" w:author="Audoly, Gilles" w:date="2022-03-04T16:37:00Z">
              <w:tcPr>
                <w:tcW w:w="964" w:type="dxa"/>
                <w:gridSpan w:val="2"/>
              </w:tcPr>
            </w:tcPrChange>
          </w:tcPr>
          <w:p w14:paraId="73F9AA7E" w14:textId="20E7FD94" w:rsidR="00206580" w:rsidRPr="00AA5761" w:rsidRDefault="00D95ABF" w:rsidP="00B4348D">
            <w:pPr>
              <w:jc w:val="center"/>
              <w:rPr>
                <w:ins w:id="761" w:author="Audoly, Gilles" w:date="2022-03-04T16:35:00Z"/>
                <w:highlight w:val="yellow"/>
                <w:rPrChange w:id="762" w:author="Audoly, Gilles" w:date="2022-03-04T17:18:00Z">
                  <w:rPr>
                    <w:ins w:id="763" w:author="Audoly, Gilles" w:date="2022-03-04T16:35:00Z"/>
                  </w:rPr>
                </w:rPrChange>
              </w:rPr>
            </w:pPr>
            <w:ins w:id="764" w:author="Audoly, Gilles" w:date="2022-03-04T17:14:00Z">
              <w:r w:rsidRPr="00AA5761">
                <w:rPr>
                  <w:highlight w:val="yellow"/>
                  <w:rPrChange w:id="765" w:author="Audoly, Gilles" w:date="2022-03-04T17:18:00Z">
                    <w:rPr/>
                  </w:rPrChange>
                </w:rPr>
                <w:sym w:font="Wingdings" w:char="F0FC"/>
              </w:r>
            </w:ins>
          </w:p>
        </w:tc>
        <w:tc>
          <w:tcPr>
            <w:tcW w:w="964" w:type="dxa"/>
            <w:tcPrChange w:id="766" w:author="Audoly, Gilles" w:date="2022-03-04T16:37:00Z">
              <w:tcPr>
                <w:tcW w:w="964" w:type="dxa"/>
                <w:gridSpan w:val="2"/>
              </w:tcPr>
            </w:tcPrChange>
          </w:tcPr>
          <w:p w14:paraId="4C0EA8B2" w14:textId="77777777" w:rsidR="00206580" w:rsidRPr="00AA5761" w:rsidRDefault="00206580" w:rsidP="00B4348D">
            <w:pPr>
              <w:jc w:val="center"/>
              <w:rPr>
                <w:ins w:id="767" w:author="Audoly, Gilles" w:date="2022-03-04T16:35:00Z"/>
                <w:highlight w:val="yellow"/>
                <w:rPrChange w:id="768" w:author="Audoly, Gilles" w:date="2022-03-04T17:18:00Z">
                  <w:rPr>
                    <w:ins w:id="769" w:author="Audoly, Gilles" w:date="2022-03-04T16:35:00Z"/>
                  </w:rPr>
                </w:rPrChange>
              </w:rPr>
            </w:pPr>
          </w:p>
        </w:tc>
        <w:tc>
          <w:tcPr>
            <w:tcW w:w="964" w:type="dxa"/>
            <w:tcPrChange w:id="770" w:author="Audoly, Gilles" w:date="2022-03-04T16:37:00Z">
              <w:tcPr>
                <w:tcW w:w="964" w:type="dxa"/>
                <w:gridSpan w:val="2"/>
              </w:tcPr>
            </w:tcPrChange>
          </w:tcPr>
          <w:p w14:paraId="696A977E" w14:textId="77777777" w:rsidR="00206580" w:rsidRPr="00AA5761" w:rsidRDefault="00206580" w:rsidP="00B4348D">
            <w:pPr>
              <w:jc w:val="center"/>
              <w:rPr>
                <w:ins w:id="771" w:author="Audoly, Gilles" w:date="2022-03-04T16:35:00Z"/>
                <w:highlight w:val="yellow"/>
                <w:rPrChange w:id="772" w:author="Audoly, Gilles" w:date="2022-03-04T17:18:00Z">
                  <w:rPr>
                    <w:ins w:id="773" w:author="Audoly, Gilles" w:date="2022-03-04T16:35:00Z"/>
                  </w:rPr>
                </w:rPrChange>
              </w:rPr>
            </w:pPr>
          </w:p>
        </w:tc>
        <w:tc>
          <w:tcPr>
            <w:tcW w:w="964" w:type="dxa"/>
            <w:tcPrChange w:id="774" w:author="Audoly, Gilles" w:date="2022-03-04T16:37:00Z">
              <w:tcPr>
                <w:tcW w:w="964" w:type="dxa"/>
                <w:gridSpan w:val="2"/>
              </w:tcPr>
            </w:tcPrChange>
          </w:tcPr>
          <w:p w14:paraId="3942AD04" w14:textId="77777777" w:rsidR="00206580" w:rsidRPr="00AA5761" w:rsidRDefault="00206580" w:rsidP="00B4348D">
            <w:pPr>
              <w:jc w:val="center"/>
              <w:rPr>
                <w:ins w:id="775" w:author="Audoly, Gilles" w:date="2022-03-04T16:35:00Z"/>
                <w:highlight w:val="yellow"/>
                <w:rPrChange w:id="776" w:author="Audoly, Gilles" w:date="2022-03-04T17:18:00Z">
                  <w:rPr>
                    <w:ins w:id="777" w:author="Audoly, Gilles" w:date="2022-03-04T16:35:00Z"/>
                  </w:rPr>
                </w:rPrChange>
              </w:rPr>
            </w:pPr>
          </w:p>
        </w:tc>
        <w:tc>
          <w:tcPr>
            <w:tcW w:w="964" w:type="dxa"/>
            <w:tcPrChange w:id="778" w:author="Audoly, Gilles" w:date="2022-03-04T16:37:00Z">
              <w:tcPr>
                <w:tcW w:w="964" w:type="dxa"/>
                <w:gridSpan w:val="2"/>
              </w:tcPr>
            </w:tcPrChange>
          </w:tcPr>
          <w:p w14:paraId="4DF4500A" w14:textId="77777777" w:rsidR="00206580" w:rsidRPr="00AA5761" w:rsidRDefault="00206580" w:rsidP="00B4348D">
            <w:pPr>
              <w:jc w:val="center"/>
              <w:rPr>
                <w:ins w:id="779" w:author="Audoly, Gilles" w:date="2022-03-04T16:35:00Z"/>
                <w:highlight w:val="yellow"/>
                <w:rPrChange w:id="780" w:author="Audoly, Gilles" w:date="2022-03-04T17:18:00Z">
                  <w:rPr>
                    <w:ins w:id="781" w:author="Audoly, Gilles" w:date="2022-03-04T16:35:00Z"/>
                  </w:rPr>
                </w:rPrChange>
              </w:rPr>
            </w:pPr>
          </w:p>
        </w:tc>
      </w:tr>
      <w:tr w:rsidR="00206580" w:rsidRPr="00AA5761" w14:paraId="6EE0341C" w14:textId="77777777" w:rsidTr="00206580">
        <w:trPr>
          <w:ins w:id="782" w:author="Audoly, Gilles" w:date="2022-03-04T16:36:00Z"/>
        </w:trPr>
        <w:tc>
          <w:tcPr>
            <w:tcW w:w="2268" w:type="dxa"/>
            <w:tcPrChange w:id="783" w:author="Audoly, Gilles" w:date="2022-03-04T16:37:00Z">
              <w:tcPr>
                <w:tcW w:w="2268" w:type="dxa"/>
                <w:gridSpan w:val="2"/>
              </w:tcPr>
            </w:tcPrChange>
          </w:tcPr>
          <w:p w14:paraId="12D0B06A" w14:textId="0FFEBC0D" w:rsidR="00206580" w:rsidRPr="00AA5761" w:rsidRDefault="00206580" w:rsidP="00B4348D">
            <w:pPr>
              <w:rPr>
                <w:ins w:id="784" w:author="Audoly, Gilles" w:date="2022-03-04T16:36:00Z"/>
                <w:highlight w:val="yellow"/>
                <w:rPrChange w:id="785" w:author="Audoly, Gilles" w:date="2022-03-04T17:18:00Z">
                  <w:rPr>
                    <w:ins w:id="786" w:author="Audoly, Gilles" w:date="2022-03-04T16:36:00Z"/>
                  </w:rPr>
                </w:rPrChange>
              </w:rPr>
            </w:pPr>
            <w:proofErr w:type="spellStart"/>
            <w:ins w:id="787" w:author="Audoly, Gilles" w:date="2022-03-04T16:36:00Z">
              <w:r w:rsidRPr="00AA5761">
                <w:rPr>
                  <w:highlight w:val="yellow"/>
                  <w:rPrChange w:id="788" w:author="Audoly, Gilles" w:date="2022-03-04T17:18:00Z">
                    <w:rPr/>
                  </w:rPrChange>
                </w:rPr>
                <w:t>FreeType</w:t>
              </w:r>
              <w:proofErr w:type="spellEnd"/>
            </w:ins>
          </w:p>
        </w:tc>
        <w:tc>
          <w:tcPr>
            <w:tcW w:w="964" w:type="dxa"/>
            <w:tcPrChange w:id="789" w:author="Audoly, Gilles" w:date="2022-03-04T16:37:00Z">
              <w:tcPr>
                <w:tcW w:w="964" w:type="dxa"/>
                <w:gridSpan w:val="2"/>
              </w:tcPr>
            </w:tcPrChange>
          </w:tcPr>
          <w:p w14:paraId="6B0C9FFB" w14:textId="77777777" w:rsidR="00206580" w:rsidRPr="00AA5761" w:rsidRDefault="00206580" w:rsidP="00B4348D">
            <w:pPr>
              <w:jc w:val="center"/>
              <w:rPr>
                <w:ins w:id="790" w:author="Audoly, Gilles" w:date="2022-03-04T16:36:00Z"/>
                <w:highlight w:val="yellow"/>
                <w:rPrChange w:id="791" w:author="Audoly, Gilles" w:date="2022-03-04T17:18:00Z">
                  <w:rPr>
                    <w:ins w:id="792" w:author="Audoly, Gilles" w:date="2022-03-04T16:36:00Z"/>
                  </w:rPr>
                </w:rPrChange>
              </w:rPr>
            </w:pPr>
          </w:p>
        </w:tc>
        <w:tc>
          <w:tcPr>
            <w:tcW w:w="964" w:type="dxa"/>
            <w:tcPrChange w:id="793" w:author="Audoly, Gilles" w:date="2022-03-04T16:37:00Z">
              <w:tcPr>
                <w:tcW w:w="964" w:type="dxa"/>
                <w:gridSpan w:val="2"/>
              </w:tcPr>
            </w:tcPrChange>
          </w:tcPr>
          <w:p w14:paraId="5E625957" w14:textId="77777777" w:rsidR="00206580" w:rsidRPr="00AA5761" w:rsidRDefault="00206580" w:rsidP="00B4348D">
            <w:pPr>
              <w:jc w:val="center"/>
              <w:rPr>
                <w:ins w:id="794" w:author="Audoly, Gilles" w:date="2022-03-04T16:36:00Z"/>
                <w:highlight w:val="yellow"/>
                <w:rPrChange w:id="795" w:author="Audoly, Gilles" w:date="2022-03-04T17:18:00Z">
                  <w:rPr>
                    <w:ins w:id="796" w:author="Audoly, Gilles" w:date="2022-03-04T16:36:00Z"/>
                  </w:rPr>
                </w:rPrChange>
              </w:rPr>
            </w:pPr>
          </w:p>
        </w:tc>
        <w:tc>
          <w:tcPr>
            <w:tcW w:w="964" w:type="dxa"/>
            <w:tcPrChange w:id="797" w:author="Audoly, Gilles" w:date="2022-03-04T16:37:00Z">
              <w:tcPr>
                <w:tcW w:w="964" w:type="dxa"/>
                <w:gridSpan w:val="2"/>
              </w:tcPr>
            </w:tcPrChange>
          </w:tcPr>
          <w:p w14:paraId="7E0A53DD" w14:textId="77777777" w:rsidR="00206580" w:rsidRPr="00AA5761" w:rsidRDefault="00206580" w:rsidP="00B4348D">
            <w:pPr>
              <w:jc w:val="center"/>
              <w:rPr>
                <w:ins w:id="798" w:author="Audoly, Gilles" w:date="2022-03-04T16:36:00Z"/>
                <w:highlight w:val="yellow"/>
                <w:rPrChange w:id="799" w:author="Audoly, Gilles" w:date="2022-03-04T17:18:00Z">
                  <w:rPr>
                    <w:ins w:id="800" w:author="Audoly, Gilles" w:date="2022-03-04T16:36:00Z"/>
                  </w:rPr>
                </w:rPrChange>
              </w:rPr>
            </w:pPr>
          </w:p>
        </w:tc>
        <w:tc>
          <w:tcPr>
            <w:tcW w:w="964" w:type="dxa"/>
            <w:tcPrChange w:id="801" w:author="Audoly, Gilles" w:date="2022-03-04T16:37:00Z">
              <w:tcPr>
                <w:tcW w:w="964" w:type="dxa"/>
                <w:gridSpan w:val="2"/>
              </w:tcPr>
            </w:tcPrChange>
          </w:tcPr>
          <w:p w14:paraId="6D404FC0" w14:textId="082CA39D" w:rsidR="00206580" w:rsidRPr="00AA5761" w:rsidRDefault="00D95ABF" w:rsidP="00B4348D">
            <w:pPr>
              <w:jc w:val="center"/>
              <w:rPr>
                <w:ins w:id="802" w:author="Audoly, Gilles" w:date="2022-03-04T16:36:00Z"/>
                <w:highlight w:val="yellow"/>
                <w:rPrChange w:id="803" w:author="Audoly, Gilles" w:date="2022-03-04T17:18:00Z">
                  <w:rPr>
                    <w:ins w:id="804" w:author="Audoly, Gilles" w:date="2022-03-04T16:36:00Z"/>
                  </w:rPr>
                </w:rPrChange>
              </w:rPr>
            </w:pPr>
            <w:ins w:id="805" w:author="Audoly, Gilles" w:date="2022-03-04T17:14:00Z">
              <w:r w:rsidRPr="00AA5761">
                <w:rPr>
                  <w:highlight w:val="yellow"/>
                  <w:rPrChange w:id="806" w:author="Audoly, Gilles" w:date="2022-03-04T17:18:00Z">
                    <w:rPr/>
                  </w:rPrChange>
                </w:rPr>
                <w:sym w:font="Wingdings" w:char="F0FC"/>
              </w:r>
            </w:ins>
          </w:p>
        </w:tc>
        <w:tc>
          <w:tcPr>
            <w:tcW w:w="964" w:type="dxa"/>
            <w:tcPrChange w:id="807" w:author="Audoly, Gilles" w:date="2022-03-04T16:37:00Z">
              <w:tcPr>
                <w:tcW w:w="964" w:type="dxa"/>
                <w:gridSpan w:val="2"/>
              </w:tcPr>
            </w:tcPrChange>
          </w:tcPr>
          <w:p w14:paraId="57406C5D" w14:textId="77777777" w:rsidR="00206580" w:rsidRPr="00AA5761" w:rsidRDefault="00206580" w:rsidP="00B4348D">
            <w:pPr>
              <w:jc w:val="center"/>
              <w:rPr>
                <w:ins w:id="808" w:author="Audoly, Gilles" w:date="2022-03-04T16:36:00Z"/>
                <w:highlight w:val="yellow"/>
                <w:rPrChange w:id="809" w:author="Audoly, Gilles" w:date="2022-03-04T17:18:00Z">
                  <w:rPr>
                    <w:ins w:id="810" w:author="Audoly, Gilles" w:date="2022-03-04T16:36:00Z"/>
                  </w:rPr>
                </w:rPrChange>
              </w:rPr>
            </w:pPr>
          </w:p>
        </w:tc>
        <w:tc>
          <w:tcPr>
            <w:tcW w:w="964" w:type="dxa"/>
            <w:tcPrChange w:id="811" w:author="Audoly, Gilles" w:date="2022-03-04T16:37:00Z">
              <w:tcPr>
                <w:tcW w:w="964" w:type="dxa"/>
                <w:gridSpan w:val="2"/>
              </w:tcPr>
            </w:tcPrChange>
          </w:tcPr>
          <w:p w14:paraId="5D8A101D" w14:textId="77777777" w:rsidR="00206580" w:rsidRPr="00AA5761" w:rsidRDefault="00206580" w:rsidP="00B4348D">
            <w:pPr>
              <w:jc w:val="center"/>
              <w:rPr>
                <w:ins w:id="812" w:author="Audoly, Gilles" w:date="2022-03-04T16:36:00Z"/>
                <w:highlight w:val="yellow"/>
                <w:rPrChange w:id="813" w:author="Audoly, Gilles" w:date="2022-03-04T17:18:00Z">
                  <w:rPr>
                    <w:ins w:id="814" w:author="Audoly, Gilles" w:date="2022-03-04T16:36:00Z"/>
                  </w:rPr>
                </w:rPrChange>
              </w:rPr>
            </w:pPr>
          </w:p>
        </w:tc>
        <w:tc>
          <w:tcPr>
            <w:tcW w:w="964" w:type="dxa"/>
            <w:tcPrChange w:id="815" w:author="Audoly, Gilles" w:date="2022-03-04T16:37:00Z">
              <w:tcPr>
                <w:tcW w:w="964" w:type="dxa"/>
                <w:gridSpan w:val="2"/>
              </w:tcPr>
            </w:tcPrChange>
          </w:tcPr>
          <w:p w14:paraId="14990AB2" w14:textId="77777777" w:rsidR="00206580" w:rsidRPr="00AA5761" w:rsidRDefault="00206580" w:rsidP="00B4348D">
            <w:pPr>
              <w:jc w:val="center"/>
              <w:rPr>
                <w:ins w:id="816" w:author="Audoly, Gilles" w:date="2022-03-04T16:36:00Z"/>
                <w:highlight w:val="yellow"/>
                <w:rPrChange w:id="817" w:author="Audoly, Gilles" w:date="2022-03-04T17:18:00Z">
                  <w:rPr>
                    <w:ins w:id="818" w:author="Audoly, Gilles" w:date="2022-03-04T16:36:00Z"/>
                  </w:rPr>
                </w:rPrChange>
              </w:rPr>
            </w:pPr>
          </w:p>
        </w:tc>
        <w:tc>
          <w:tcPr>
            <w:tcW w:w="964" w:type="dxa"/>
            <w:tcPrChange w:id="819" w:author="Audoly, Gilles" w:date="2022-03-04T16:37:00Z">
              <w:tcPr>
                <w:tcW w:w="964" w:type="dxa"/>
                <w:gridSpan w:val="2"/>
              </w:tcPr>
            </w:tcPrChange>
          </w:tcPr>
          <w:p w14:paraId="4E3C0031" w14:textId="77777777" w:rsidR="00206580" w:rsidRPr="00AA5761" w:rsidRDefault="00206580" w:rsidP="00B4348D">
            <w:pPr>
              <w:jc w:val="center"/>
              <w:rPr>
                <w:ins w:id="820" w:author="Audoly, Gilles" w:date="2022-03-04T16:36:00Z"/>
                <w:highlight w:val="yellow"/>
                <w:rPrChange w:id="821" w:author="Audoly, Gilles" w:date="2022-03-04T17:18:00Z">
                  <w:rPr>
                    <w:ins w:id="822" w:author="Audoly, Gilles" w:date="2022-03-04T16:36:00Z"/>
                  </w:rPr>
                </w:rPrChange>
              </w:rPr>
            </w:pPr>
          </w:p>
        </w:tc>
      </w:tr>
      <w:tr w:rsidR="00206580" w:rsidRPr="00AA5761" w14:paraId="0F376CE4" w14:textId="77777777" w:rsidTr="00206580">
        <w:trPr>
          <w:ins w:id="823" w:author="Audoly, Gilles" w:date="2022-03-04T16:36:00Z"/>
        </w:trPr>
        <w:tc>
          <w:tcPr>
            <w:tcW w:w="2268" w:type="dxa"/>
            <w:tcPrChange w:id="824" w:author="Audoly, Gilles" w:date="2022-03-04T16:37:00Z">
              <w:tcPr>
                <w:tcW w:w="2268" w:type="dxa"/>
                <w:gridSpan w:val="2"/>
              </w:tcPr>
            </w:tcPrChange>
          </w:tcPr>
          <w:p w14:paraId="74BAD91B" w14:textId="33D0490B" w:rsidR="00206580" w:rsidRPr="00AA5761" w:rsidRDefault="00206580" w:rsidP="00B4348D">
            <w:pPr>
              <w:rPr>
                <w:ins w:id="825" w:author="Audoly, Gilles" w:date="2022-03-04T16:36:00Z"/>
                <w:highlight w:val="yellow"/>
                <w:rPrChange w:id="826" w:author="Audoly, Gilles" w:date="2022-03-04T17:18:00Z">
                  <w:rPr>
                    <w:ins w:id="827" w:author="Audoly, Gilles" w:date="2022-03-04T16:36:00Z"/>
                  </w:rPr>
                </w:rPrChange>
              </w:rPr>
            </w:pPr>
            <w:ins w:id="828" w:author="Audoly, Gilles" w:date="2022-03-04T16:36:00Z">
              <w:r w:rsidRPr="00AA5761">
                <w:rPr>
                  <w:highlight w:val="yellow"/>
                  <w:rPrChange w:id="829" w:author="Audoly, Gilles" w:date="2022-03-04T17:18:00Z">
                    <w:rPr/>
                  </w:rPrChange>
                </w:rPr>
                <w:t>FTGL</w:t>
              </w:r>
            </w:ins>
          </w:p>
        </w:tc>
        <w:tc>
          <w:tcPr>
            <w:tcW w:w="964" w:type="dxa"/>
            <w:tcPrChange w:id="830" w:author="Audoly, Gilles" w:date="2022-03-04T16:37:00Z">
              <w:tcPr>
                <w:tcW w:w="964" w:type="dxa"/>
                <w:gridSpan w:val="2"/>
              </w:tcPr>
            </w:tcPrChange>
          </w:tcPr>
          <w:p w14:paraId="3F27D480" w14:textId="77777777" w:rsidR="00206580" w:rsidRPr="00AA5761" w:rsidRDefault="00206580" w:rsidP="00B4348D">
            <w:pPr>
              <w:jc w:val="center"/>
              <w:rPr>
                <w:ins w:id="831" w:author="Audoly, Gilles" w:date="2022-03-04T16:36:00Z"/>
                <w:highlight w:val="yellow"/>
                <w:rPrChange w:id="832" w:author="Audoly, Gilles" w:date="2022-03-04T17:18:00Z">
                  <w:rPr>
                    <w:ins w:id="833" w:author="Audoly, Gilles" w:date="2022-03-04T16:36:00Z"/>
                  </w:rPr>
                </w:rPrChange>
              </w:rPr>
            </w:pPr>
          </w:p>
        </w:tc>
        <w:tc>
          <w:tcPr>
            <w:tcW w:w="964" w:type="dxa"/>
            <w:tcPrChange w:id="834" w:author="Audoly, Gilles" w:date="2022-03-04T16:37:00Z">
              <w:tcPr>
                <w:tcW w:w="964" w:type="dxa"/>
                <w:gridSpan w:val="2"/>
              </w:tcPr>
            </w:tcPrChange>
          </w:tcPr>
          <w:p w14:paraId="760FF75B" w14:textId="77777777" w:rsidR="00206580" w:rsidRPr="00AA5761" w:rsidRDefault="00206580" w:rsidP="00B4348D">
            <w:pPr>
              <w:jc w:val="center"/>
              <w:rPr>
                <w:ins w:id="835" w:author="Audoly, Gilles" w:date="2022-03-04T16:36:00Z"/>
                <w:highlight w:val="yellow"/>
                <w:rPrChange w:id="836" w:author="Audoly, Gilles" w:date="2022-03-04T17:18:00Z">
                  <w:rPr>
                    <w:ins w:id="837" w:author="Audoly, Gilles" w:date="2022-03-04T16:36:00Z"/>
                  </w:rPr>
                </w:rPrChange>
              </w:rPr>
            </w:pPr>
          </w:p>
        </w:tc>
        <w:tc>
          <w:tcPr>
            <w:tcW w:w="964" w:type="dxa"/>
            <w:tcPrChange w:id="838" w:author="Audoly, Gilles" w:date="2022-03-04T16:37:00Z">
              <w:tcPr>
                <w:tcW w:w="964" w:type="dxa"/>
                <w:gridSpan w:val="2"/>
              </w:tcPr>
            </w:tcPrChange>
          </w:tcPr>
          <w:p w14:paraId="5D915B7D" w14:textId="77777777" w:rsidR="00206580" w:rsidRPr="00AA5761" w:rsidRDefault="00206580" w:rsidP="00B4348D">
            <w:pPr>
              <w:jc w:val="center"/>
              <w:rPr>
                <w:ins w:id="839" w:author="Audoly, Gilles" w:date="2022-03-04T16:36:00Z"/>
                <w:highlight w:val="yellow"/>
                <w:rPrChange w:id="840" w:author="Audoly, Gilles" w:date="2022-03-04T17:18:00Z">
                  <w:rPr>
                    <w:ins w:id="841" w:author="Audoly, Gilles" w:date="2022-03-04T16:36:00Z"/>
                  </w:rPr>
                </w:rPrChange>
              </w:rPr>
            </w:pPr>
          </w:p>
        </w:tc>
        <w:tc>
          <w:tcPr>
            <w:tcW w:w="964" w:type="dxa"/>
            <w:tcPrChange w:id="842" w:author="Audoly, Gilles" w:date="2022-03-04T16:37:00Z">
              <w:tcPr>
                <w:tcW w:w="964" w:type="dxa"/>
                <w:gridSpan w:val="2"/>
              </w:tcPr>
            </w:tcPrChange>
          </w:tcPr>
          <w:p w14:paraId="2C6FA6F3" w14:textId="338D7E1A" w:rsidR="00206580" w:rsidRPr="00AA5761" w:rsidRDefault="00D95ABF" w:rsidP="00B4348D">
            <w:pPr>
              <w:jc w:val="center"/>
              <w:rPr>
                <w:ins w:id="843" w:author="Audoly, Gilles" w:date="2022-03-04T16:36:00Z"/>
                <w:highlight w:val="yellow"/>
                <w:rPrChange w:id="844" w:author="Audoly, Gilles" w:date="2022-03-04T17:18:00Z">
                  <w:rPr>
                    <w:ins w:id="845" w:author="Audoly, Gilles" w:date="2022-03-04T16:36:00Z"/>
                  </w:rPr>
                </w:rPrChange>
              </w:rPr>
            </w:pPr>
            <w:ins w:id="846" w:author="Audoly, Gilles" w:date="2022-03-04T17:14:00Z">
              <w:r w:rsidRPr="00AA5761">
                <w:rPr>
                  <w:highlight w:val="yellow"/>
                  <w:rPrChange w:id="847" w:author="Audoly, Gilles" w:date="2022-03-04T17:18:00Z">
                    <w:rPr/>
                  </w:rPrChange>
                </w:rPr>
                <w:sym w:font="Wingdings" w:char="F0FC"/>
              </w:r>
            </w:ins>
          </w:p>
        </w:tc>
        <w:tc>
          <w:tcPr>
            <w:tcW w:w="964" w:type="dxa"/>
            <w:tcPrChange w:id="848" w:author="Audoly, Gilles" w:date="2022-03-04T16:37:00Z">
              <w:tcPr>
                <w:tcW w:w="964" w:type="dxa"/>
                <w:gridSpan w:val="2"/>
              </w:tcPr>
            </w:tcPrChange>
          </w:tcPr>
          <w:p w14:paraId="52647844" w14:textId="77777777" w:rsidR="00206580" w:rsidRPr="00AA5761" w:rsidRDefault="00206580" w:rsidP="00B4348D">
            <w:pPr>
              <w:jc w:val="center"/>
              <w:rPr>
                <w:ins w:id="849" w:author="Audoly, Gilles" w:date="2022-03-04T16:36:00Z"/>
                <w:highlight w:val="yellow"/>
                <w:rPrChange w:id="850" w:author="Audoly, Gilles" w:date="2022-03-04T17:18:00Z">
                  <w:rPr>
                    <w:ins w:id="851" w:author="Audoly, Gilles" w:date="2022-03-04T16:36:00Z"/>
                  </w:rPr>
                </w:rPrChange>
              </w:rPr>
            </w:pPr>
          </w:p>
        </w:tc>
        <w:tc>
          <w:tcPr>
            <w:tcW w:w="964" w:type="dxa"/>
            <w:tcPrChange w:id="852" w:author="Audoly, Gilles" w:date="2022-03-04T16:37:00Z">
              <w:tcPr>
                <w:tcW w:w="964" w:type="dxa"/>
                <w:gridSpan w:val="2"/>
              </w:tcPr>
            </w:tcPrChange>
          </w:tcPr>
          <w:p w14:paraId="7366A72F" w14:textId="77777777" w:rsidR="00206580" w:rsidRPr="00AA5761" w:rsidRDefault="00206580" w:rsidP="00B4348D">
            <w:pPr>
              <w:jc w:val="center"/>
              <w:rPr>
                <w:ins w:id="853" w:author="Audoly, Gilles" w:date="2022-03-04T16:36:00Z"/>
                <w:highlight w:val="yellow"/>
                <w:rPrChange w:id="854" w:author="Audoly, Gilles" w:date="2022-03-04T17:18:00Z">
                  <w:rPr>
                    <w:ins w:id="855" w:author="Audoly, Gilles" w:date="2022-03-04T16:36:00Z"/>
                  </w:rPr>
                </w:rPrChange>
              </w:rPr>
            </w:pPr>
          </w:p>
        </w:tc>
        <w:tc>
          <w:tcPr>
            <w:tcW w:w="964" w:type="dxa"/>
            <w:tcPrChange w:id="856" w:author="Audoly, Gilles" w:date="2022-03-04T16:37:00Z">
              <w:tcPr>
                <w:tcW w:w="964" w:type="dxa"/>
                <w:gridSpan w:val="2"/>
              </w:tcPr>
            </w:tcPrChange>
          </w:tcPr>
          <w:p w14:paraId="4428B826" w14:textId="77777777" w:rsidR="00206580" w:rsidRPr="00AA5761" w:rsidRDefault="00206580" w:rsidP="00B4348D">
            <w:pPr>
              <w:jc w:val="center"/>
              <w:rPr>
                <w:ins w:id="857" w:author="Audoly, Gilles" w:date="2022-03-04T16:36:00Z"/>
                <w:highlight w:val="yellow"/>
                <w:rPrChange w:id="858" w:author="Audoly, Gilles" w:date="2022-03-04T17:18:00Z">
                  <w:rPr>
                    <w:ins w:id="859" w:author="Audoly, Gilles" w:date="2022-03-04T16:36:00Z"/>
                  </w:rPr>
                </w:rPrChange>
              </w:rPr>
            </w:pPr>
          </w:p>
        </w:tc>
        <w:tc>
          <w:tcPr>
            <w:tcW w:w="964" w:type="dxa"/>
            <w:tcPrChange w:id="860" w:author="Audoly, Gilles" w:date="2022-03-04T16:37:00Z">
              <w:tcPr>
                <w:tcW w:w="964" w:type="dxa"/>
                <w:gridSpan w:val="2"/>
              </w:tcPr>
            </w:tcPrChange>
          </w:tcPr>
          <w:p w14:paraId="692D703B" w14:textId="77777777" w:rsidR="00206580" w:rsidRPr="00AA5761" w:rsidRDefault="00206580" w:rsidP="00B4348D">
            <w:pPr>
              <w:jc w:val="center"/>
              <w:rPr>
                <w:ins w:id="861" w:author="Audoly, Gilles" w:date="2022-03-04T16:36:00Z"/>
                <w:highlight w:val="yellow"/>
                <w:rPrChange w:id="862" w:author="Audoly, Gilles" w:date="2022-03-04T17:18:00Z">
                  <w:rPr>
                    <w:ins w:id="863" w:author="Audoly, Gilles" w:date="2022-03-04T16:36:00Z"/>
                  </w:rPr>
                </w:rPrChange>
              </w:rPr>
            </w:pPr>
          </w:p>
        </w:tc>
      </w:tr>
      <w:tr w:rsidR="00115C38" w:rsidRPr="00AA5761" w14:paraId="52BA8B0A" w14:textId="77777777" w:rsidTr="00206580">
        <w:trPr>
          <w:ins w:id="864" w:author="Audoly, Gilles" w:date="2022-03-04T16:31:00Z"/>
          <w:trPrChange w:id="865" w:author="Audoly, Gilles" w:date="2022-03-04T16:37:00Z">
            <w:trPr>
              <w:gridAfter w:val="0"/>
            </w:trPr>
          </w:trPrChange>
        </w:trPr>
        <w:tc>
          <w:tcPr>
            <w:tcW w:w="2268" w:type="dxa"/>
            <w:tcPrChange w:id="866" w:author="Audoly, Gilles" w:date="2022-03-04T16:37:00Z">
              <w:tcPr>
                <w:tcW w:w="1280" w:type="dxa"/>
              </w:tcPr>
            </w:tcPrChange>
          </w:tcPr>
          <w:p w14:paraId="7F65ABB6" w14:textId="63BAE4E2" w:rsidR="00115C38" w:rsidRPr="00AA5761" w:rsidRDefault="00115C38" w:rsidP="00B4348D">
            <w:pPr>
              <w:rPr>
                <w:ins w:id="867" w:author="Audoly, Gilles" w:date="2022-03-04T16:31:00Z"/>
                <w:highlight w:val="yellow"/>
                <w:rPrChange w:id="868" w:author="Audoly, Gilles" w:date="2022-03-04T17:18:00Z">
                  <w:rPr>
                    <w:ins w:id="869" w:author="Audoly, Gilles" w:date="2022-03-04T16:31:00Z"/>
                  </w:rPr>
                </w:rPrChange>
              </w:rPr>
            </w:pPr>
            <w:ins w:id="870" w:author="Audoly, Gilles" w:date="2022-03-04T16:34:00Z">
              <w:r w:rsidRPr="00AA5761">
                <w:rPr>
                  <w:highlight w:val="yellow"/>
                  <w:rPrChange w:id="871" w:author="Audoly, Gilles" w:date="2022-03-04T17:18:00Z">
                    <w:rPr/>
                  </w:rPrChange>
                </w:rPr>
                <w:t>IPP</w:t>
              </w:r>
            </w:ins>
          </w:p>
        </w:tc>
        <w:tc>
          <w:tcPr>
            <w:tcW w:w="964" w:type="dxa"/>
            <w:tcPrChange w:id="872" w:author="Audoly, Gilles" w:date="2022-03-04T16:37:00Z">
              <w:tcPr>
                <w:tcW w:w="1021" w:type="dxa"/>
                <w:gridSpan w:val="2"/>
              </w:tcPr>
            </w:tcPrChange>
          </w:tcPr>
          <w:p w14:paraId="7A796DC8" w14:textId="77777777" w:rsidR="00115C38" w:rsidRPr="00AA5761" w:rsidRDefault="00115C38" w:rsidP="00B4348D">
            <w:pPr>
              <w:jc w:val="center"/>
              <w:rPr>
                <w:ins w:id="873" w:author="Audoly, Gilles" w:date="2022-03-04T16:31:00Z"/>
                <w:highlight w:val="yellow"/>
                <w:rPrChange w:id="874" w:author="Audoly, Gilles" w:date="2022-03-04T17:18:00Z">
                  <w:rPr>
                    <w:ins w:id="875" w:author="Audoly, Gilles" w:date="2022-03-04T16:31:00Z"/>
                  </w:rPr>
                </w:rPrChange>
              </w:rPr>
            </w:pPr>
          </w:p>
        </w:tc>
        <w:tc>
          <w:tcPr>
            <w:tcW w:w="964" w:type="dxa"/>
            <w:tcPrChange w:id="876" w:author="Audoly, Gilles" w:date="2022-03-04T16:37:00Z">
              <w:tcPr>
                <w:tcW w:w="1021" w:type="dxa"/>
                <w:gridSpan w:val="2"/>
              </w:tcPr>
            </w:tcPrChange>
          </w:tcPr>
          <w:p w14:paraId="1F759DD9" w14:textId="5AA2E15C" w:rsidR="00115C38" w:rsidRPr="00AA5761" w:rsidRDefault="00D95ABF" w:rsidP="00B4348D">
            <w:pPr>
              <w:jc w:val="center"/>
              <w:rPr>
                <w:ins w:id="877" w:author="Audoly, Gilles" w:date="2022-03-04T16:31:00Z"/>
                <w:highlight w:val="yellow"/>
                <w:rPrChange w:id="878" w:author="Audoly, Gilles" w:date="2022-03-04T17:18:00Z">
                  <w:rPr>
                    <w:ins w:id="879" w:author="Audoly, Gilles" w:date="2022-03-04T16:31:00Z"/>
                  </w:rPr>
                </w:rPrChange>
              </w:rPr>
            </w:pPr>
            <w:ins w:id="880" w:author="Audoly, Gilles" w:date="2022-03-04T17:14:00Z">
              <w:r w:rsidRPr="00AA5761">
                <w:rPr>
                  <w:highlight w:val="yellow"/>
                  <w:rPrChange w:id="881" w:author="Audoly, Gilles" w:date="2022-03-04T17:18:00Z">
                    <w:rPr/>
                  </w:rPrChange>
                </w:rPr>
                <w:sym w:font="Wingdings" w:char="F0FC"/>
              </w:r>
            </w:ins>
          </w:p>
        </w:tc>
        <w:tc>
          <w:tcPr>
            <w:tcW w:w="964" w:type="dxa"/>
            <w:tcPrChange w:id="882" w:author="Audoly, Gilles" w:date="2022-03-04T16:37:00Z">
              <w:tcPr>
                <w:tcW w:w="1021" w:type="dxa"/>
                <w:gridSpan w:val="2"/>
              </w:tcPr>
            </w:tcPrChange>
          </w:tcPr>
          <w:p w14:paraId="7E3561F9" w14:textId="77777777" w:rsidR="00115C38" w:rsidRPr="00AA5761" w:rsidRDefault="00115C38" w:rsidP="00B4348D">
            <w:pPr>
              <w:jc w:val="center"/>
              <w:rPr>
                <w:ins w:id="883" w:author="Audoly, Gilles" w:date="2022-03-04T16:31:00Z"/>
                <w:highlight w:val="yellow"/>
                <w:rPrChange w:id="884" w:author="Audoly, Gilles" w:date="2022-03-04T17:18:00Z">
                  <w:rPr>
                    <w:ins w:id="885" w:author="Audoly, Gilles" w:date="2022-03-04T16:31:00Z"/>
                  </w:rPr>
                </w:rPrChange>
              </w:rPr>
            </w:pPr>
          </w:p>
        </w:tc>
        <w:tc>
          <w:tcPr>
            <w:tcW w:w="964" w:type="dxa"/>
            <w:tcPrChange w:id="886" w:author="Audoly, Gilles" w:date="2022-03-04T16:37:00Z">
              <w:tcPr>
                <w:tcW w:w="1021" w:type="dxa"/>
                <w:gridSpan w:val="2"/>
              </w:tcPr>
            </w:tcPrChange>
          </w:tcPr>
          <w:p w14:paraId="60FC8CFC" w14:textId="562B6A89" w:rsidR="00115C38" w:rsidRPr="00AA5761" w:rsidRDefault="00D95ABF" w:rsidP="00B4348D">
            <w:pPr>
              <w:jc w:val="center"/>
              <w:rPr>
                <w:ins w:id="887" w:author="Audoly, Gilles" w:date="2022-03-04T16:31:00Z"/>
                <w:highlight w:val="yellow"/>
                <w:rPrChange w:id="888" w:author="Audoly, Gilles" w:date="2022-03-04T17:18:00Z">
                  <w:rPr>
                    <w:ins w:id="889" w:author="Audoly, Gilles" w:date="2022-03-04T16:31:00Z"/>
                  </w:rPr>
                </w:rPrChange>
              </w:rPr>
            </w:pPr>
            <w:ins w:id="890" w:author="Audoly, Gilles" w:date="2022-03-04T17:14:00Z">
              <w:r w:rsidRPr="00AA5761">
                <w:rPr>
                  <w:highlight w:val="yellow"/>
                  <w:rPrChange w:id="891" w:author="Audoly, Gilles" w:date="2022-03-04T17:18:00Z">
                    <w:rPr/>
                  </w:rPrChange>
                </w:rPr>
                <w:sym w:font="Wingdings" w:char="F0FC"/>
              </w:r>
            </w:ins>
          </w:p>
        </w:tc>
        <w:tc>
          <w:tcPr>
            <w:tcW w:w="964" w:type="dxa"/>
            <w:tcPrChange w:id="892" w:author="Audoly, Gilles" w:date="2022-03-04T16:37:00Z">
              <w:tcPr>
                <w:tcW w:w="1021" w:type="dxa"/>
                <w:gridSpan w:val="2"/>
              </w:tcPr>
            </w:tcPrChange>
          </w:tcPr>
          <w:p w14:paraId="53B97F61" w14:textId="77777777" w:rsidR="00115C38" w:rsidRPr="00AA5761" w:rsidRDefault="00115C38" w:rsidP="00B4348D">
            <w:pPr>
              <w:jc w:val="center"/>
              <w:rPr>
                <w:ins w:id="893" w:author="Audoly, Gilles" w:date="2022-03-04T16:31:00Z"/>
                <w:highlight w:val="yellow"/>
                <w:rPrChange w:id="894" w:author="Audoly, Gilles" w:date="2022-03-04T17:18:00Z">
                  <w:rPr>
                    <w:ins w:id="895" w:author="Audoly, Gilles" w:date="2022-03-04T16:31:00Z"/>
                  </w:rPr>
                </w:rPrChange>
              </w:rPr>
            </w:pPr>
          </w:p>
        </w:tc>
        <w:tc>
          <w:tcPr>
            <w:tcW w:w="964" w:type="dxa"/>
            <w:tcPrChange w:id="896" w:author="Audoly, Gilles" w:date="2022-03-04T16:37:00Z">
              <w:tcPr>
                <w:tcW w:w="1021" w:type="dxa"/>
                <w:gridSpan w:val="2"/>
              </w:tcPr>
            </w:tcPrChange>
          </w:tcPr>
          <w:p w14:paraId="0E58924B" w14:textId="35AC6D39" w:rsidR="00115C38" w:rsidRPr="00AA5761" w:rsidRDefault="00D95ABF" w:rsidP="00B4348D">
            <w:pPr>
              <w:jc w:val="center"/>
              <w:rPr>
                <w:ins w:id="897" w:author="Audoly, Gilles" w:date="2022-03-04T16:31:00Z"/>
                <w:highlight w:val="yellow"/>
                <w:rPrChange w:id="898" w:author="Audoly, Gilles" w:date="2022-03-04T17:18:00Z">
                  <w:rPr>
                    <w:ins w:id="899" w:author="Audoly, Gilles" w:date="2022-03-04T16:31:00Z"/>
                  </w:rPr>
                </w:rPrChange>
              </w:rPr>
            </w:pPr>
            <w:ins w:id="900" w:author="Audoly, Gilles" w:date="2022-03-04T17:15:00Z">
              <w:r w:rsidRPr="00AA5761">
                <w:rPr>
                  <w:highlight w:val="yellow"/>
                  <w:rPrChange w:id="901" w:author="Audoly, Gilles" w:date="2022-03-04T17:18:00Z">
                    <w:rPr/>
                  </w:rPrChange>
                </w:rPr>
                <w:sym w:font="Wingdings" w:char="F0FC"/>
              </w:r>
            </w:ins>
          </w:p>
        </w:tc>
        <w:tc>
          <w:tcPr>
            <w:tcW w:w="964" w:type="dxa"/>
            <w:tcPrChange w:id="902" w:author="Audoly, Gilles" w:date="2022-03-04T16:37:00Z">
              <w:tcPr>
                <w:tcW w:w="1021" w:type="dxa"/>
                <w:gridSpan w:val="2"/>
              </w:tcPr>
            </w:tcPrChange>
          </w:tcPr>
          <w:p w14:paraId="76F109DB" w14:textId="77777777" w:rsidR="00115C38" w:rsidRPr="00AA5761" w:rsidRDefault="00115C38" w:rsidP="00B4348D">
            <w:pPr>
              <w:jc w:val="center"/>
              <w:rPr>
                <w:ins w:id="903" w:author="Audoly, Gilles" w:date="2022-03-04T16:31:00Z"/>
                <w:highlight w:val="yellow"/>
                <w:rPrChange w:id="904" w:author="Audoly, Gilles" w:date="2022-03-04T17:18:00Z">
                  <w:rPr>
                    <w:ins w:id="905" w:author="Audoly, Gilles" w:date="2022-03-04T16:31:00Z"/>
                  </w:rPr>
                </w:rPrChange>
              </w:rPr>
            </w:pPr>
          </w:p>
        </w:tc>
        <w:tc>
          <w:tcPr>
            <w:tcW w:w="964" w:type="dxa"/>
            <w:tcPrChange w:id="906" w:author="Audoly, Gilles" w:date="2022-03-04T16:37:00Z">
              <w:tcPr>
                <w:tcW w:w="1021" w:type="dxa"/>
                <w:gridSpan w:val="2"/>
              </w:tcPr>
            </w:tcPrChange>
          </w:tcPr>
          <w:p w14:paraId="181402C2" w14:textId="32E705A4" w:rsidR="00115C38" w:rsidRPr="00AA5761" w:rsidRDefault="00D95ABF" w:rsidP="00B4348D">
            <w:pPr>
              <w:jc w:val="center"/>
              <w:rPr>
                <w:ins w:id="907" w:author="Audoly, Gilles" w:date="2022-03-04T16:31:00Z"/>
                <w:highlight w:val="yellow"/>
                <w:rPrChange w:id="908" w:author="Audoly, Gilles" w:date="2022-03-04T17:18:00Z">
                  <w:rPr>
                    <w:ins w:id="909" w:author="Audoly, Gilles" w:date="2022-03-04T16:31:00Z"/>
                  </w:rPr>
                </w:rPrChange>
              </w:rPr>
            </w:pPr>
            <w:ins w:id="910" w:author="Audoly, Gilles" w:date="2022-03-04T17:15:00Z">
              <w:r w:rsidRPr="00AA5761">
                <w:rPr>
                  <w:highlight w:val="yellow"/>
                  <w:rPrChange w:id="911" w:author="Audoly, Gilles" w:date="2022-03-04T17:18:00Z">
                    <w:rPr/>
                  </w:rPrChange>
                </w:rPr>
                <w:sym w:font="Wingdings" w:char="F0FC"/>
              </w:r>
            </w:ins>
          </w:p>
        </w:tc>
      </w:tr>
      <w:tr w:rsidR="00206580" w:rsidRPr="00AA5761" w14:paraId="04E17BCF" w14:textId="77777777" w:rsidTr="00206580">
        <w:trPr>
          <w:ins w:id="912" w:author="Audoly, Gilles" w:date="2022-03-04T16:36:00Z"/>
        </w:trPr>
        <w:tc>
          <w:tcPr>
            <w:tcW w:w="2268" w:type="dxa"/>
            <w:tcPrChange w:id="913" w:author="Audoly, Gilles" w:date="2022-03-04T16:37:00Z">
              <w:tcPr>
                <w:tcW w:w="2268" w:type="dxa"/>
                <w:gridSpan w:val="2"/>
              </w:tcPr>
            </w:tcPrChange>
          </w:tcPr>
          <w:p w14:paraId="27E135A4" w14:textId="711FFD7E" w:rsidR="00206580" w:rsidRPr="00AA5761" w:rsidRDefault="00206580" w:rsidP="00B4348D">
            <w:pPr>
              <w:rPr>
                <w:ins w:id="914" w:author="Audoly, Gilles" w:date="2022-03-04T16:36:00Z"/>
                <w:highlight w:val="yellow"/>
                <w:rPrChange w:id="915" w:author="Audoly, Gilles" w:date="2022-03-04T17:18:00Z">
                  <w:rPr>
                    <w:ins w:id="916" w:author="Audoly, Gilles" w:date="2022-03-04T16:36:00Z"/>
                  </w:rPr>
                </w:rPrChange>
              </w:rPr>
            </w:pPr>
            <w:proofErr w:type="spellStart"/>
            <w:ins w:id="917" w:author="Audoly, Gilles" w:date="2022-03-04T16:36:00Z">
              <w:r w:rsidRPr="00AA5761">
                <w:rPr>
                  <w:highlight w:val="yellow"/>
                  <w:rPrChange w:id="918" w:author="Audoly, Gilles" w:date="2022-03-04T17:18:00Z">
                    <w:rPr/>
                  </w:rPrChange>
                </w:rPr>
                <w:t>Protobuf</w:t>
              </w:r>
              <w:proofErr w:type="spellEnd"/>
            </w:ins>
          </w:p>
        </w:tc>
        <w:tc>
          <w:tcPr>
            <w:tcW w:w="964" w:type="dxa"/>
            <w:tcPrChange w:id="919" w:author="Audoly, Gilles" w:date="2022-03-04T16:37:00Z">
              <w:tcPr>
                <w:tcW w:w="964" w:type="dxa"/>
                <w:gridSpan w:val="2"/>
              </w:tcPr>
            </w:tcPrChange>
          </w:tcPr>
          <w:p w14:paraId="05D393E5" w14:textId="77777777" w:rsidR="00206580" w:rsidRPr="00AA5761" w:rsidRDefault="00206580" w:rsidP="00B4348D">
            <w:pPr>
              <w:jc w:val="center"/>
              <w:rPr>
                <w:ins w:id="920" w:author="Audoly, Gilles" w:date="2022-03-04T16:36:00Z"/>
                <w:highlight w:val="yellow"/>
                <w:rPrChange w:id="921" w:author="Audoly, Gilles" w:date="2022-03-04T17:18:00Z">
                  <w:rPr>
                    <w:ins w:id="922" w:author="Audoly, Gilles" w:date="2022-03-04T16:36:00Z"/>
                  </w:rPr>
                </w:rPrChange>
              </w:rPr>
            </w:pPr>
          </w:p>
        </w:tc>
        <w:tc>
          <w:tcPr>
            <w:tcW w:w="964" w:type="dxa"/>
            <w:tcPrChange w:id="923" w:author="Audoly, Gilles" w:date="2022-03-04T16:37:00Z">
              <w:tcPr>
                <w:tcW w:w="964" w:type="dxa"/>
                <w:gridSpan w:val="2"/>
              </w:tcPr>
            </w:tcPrChange>
          </w:tcPr>
          <w:p w14:paraId="20DD7E54" w14:textId="77777777" w:rsidR="00206580" w:rsidRPr="00AA5761" w:rsidRDefault="00206580" w:rsidP="00B4348D">
            <w:pPr>
              <w:jc w:val="center"/>
              <w:rPr>
                <w:ins w:id="924" w:author="Audoly, Gilles" w:date="2022-03-04T16:36:00Z"/>
                <w:highlight w:val="yellow"/>
                <w:rPrChange w:id="925" w:author="Audoly, Gilles" w:date="2022-03-04T17:18:00Z">
                  <w:rPr>
                    <w:ins w:id="926" w:author="Audoly, Gilles" w:date="2022-03-04T16:36:00Z"/>
                  </w:rPr>
                </w:rPrChange>
              </w:rPr>
            </w:pPr>
          </w:p>
        </w:tc>
        <w:tc>
          <w:tcPr>
            <w:tcW w:w="964" w:type="dxa"/>
            <w:tcPrChange w:id="927" w:author="Audoly, Gilles" w:date="2022-03-04T16:37:00Z">
              <w:tcPr>
                <w:tcW w:w="964" w:type="dxa"/>
                <w:gridSpan w:val="2"/>
              </w:tcPr>
            </w:tcPrChange>
          </w:tcPr>
          <w:p w14:paraId="6C441097" w14:textId="77777777" w:rsidR="00206580" w:rsidRPr="00AA5761" w:rsidRDefault="00206580" w:rsidP="00B4348D">
            <w:pPr>
              <w:jc w:val="center"/>
              <w:rPr>
                <w:ins w:id="928" w:author="Audoly, Gilles" w:date="2022-03-04T16:36:00Z"/>
                <w:highlight w:val="yellow"/>
                <w:rPrChange w:id="929" w:author="Audoly, Gilles" w:date="2022-03-04T17:18:00Z">
                  <w:rPr>
                    <w:ins w:id="930" w:author="Audoly, Gilles" w:date="2022-03-04T16:36:00Z"/>
                  </w:rPr>
                </w:rPrChange>
              </w:rPr>
            </w:pPr>
          </w:p>
        </w:tc>
        <w:tc>
          <w:tcPr>
            <w:tcW w:w="964" w:type="dxa"/>
            <w:tcPrChange w:id="931" w:author="Audoly, Gilles" w:date="2022-03-04T16:37:00Z">
              <w:tcPr>
                <w:tcW w:w="964" w:type="dxa"/>
                <w:gridSpan w:val="2"/>
              </w:tcPr>
            </w:tcPrChange>
          </w:tcPr>
          <w:p w14:paraId="0A3D53EA" w14:textId="63D02790" w:rsidR="00206580" w:rsidRPr="00AA5761" w:rsidRDefault="00D95ABF" w:rsidP="00B4348D">
            <w:pPr>
              <w:jc w:val="center"/>
              <w:rPr>
                <w:ins w:id="932" w:author="Audoly, Gilles" w:date="2022-03-04T16:36:00Z"/>
                <w:highlight w:val="yellow"/>
                <w:rPrChange w:id="933" w:author="Audoly, Gilles" w:date="2022-03-04T17:18:00Z">
                  <w:rPr>
                    <w:ins w:id="934" w:author="Audoly, Gilles" w:date="2022-03-04T16:36:00Z"/>
                  </w:rPr>
                </w:rPrChange>
              </w:rPr>
            </w:pPr>
            <w:ins w:id="935" w:author="Audoly, Gilles" w:date="2022-03-04T17:15:00Z">
              <w:r w:rsidRPr="00AA5761">
                <w:rPr>
                  <w:highlight w:val="yellow"/>
                  <w:rPrChange w:id="936" w:author="Audoly, Gilles" w:date="2022-03-04T17:18:00Z">
                    <w:rPr/>
                  </w:rPrChange>
                </w:rPr>
                <w:sym w:font="Wingdings" w:char="F0FC"/>
              </w:r>
            </w:ins>
          </w:p>
        </w:tc>
        <w:tc>
          <w:tcPr>
            <w:tcW w:w="964" w:type="dxa"/>
            <w:tcPrChange w:id="937" w:author="Audoly, Gilles" w:date="2022-03-04T16:37:00Z">
              <w:tcPr>
                <w:tcW w:w="964" w:type="dxa"/>
                <w:gridSpan w:val="2"/>
              </w:tcPr>
            </w:tcPrChange>
          </w:tcPr>
          <w:p w14:paraId="6DC8F094" w14:textId="77777777" w:rsidR="00206580" w:rsidRPr="00AA5761" w:rsidRDefault="00206580" w:rsidP="00B4348D">
            <w:pPr>
              <w:jc w:val="center"/>
              <w:rPr>
                <w:ins w:id="938" w:author="Audoly, Gilles" w:date="2022-03-04T16:36:00Z"/>
                <w:highlight w:val="yellow"/>
                <w:rPrChange w:id="939" w:author="Audoly, Gilles" w:date="2022-03-04T17:18:00Z">
                  <w:rPr>
                    <w:ins w:id="940" w:author="Audoly, Gilles" w:date="2022-03-04T16:36:00Z"/>
                  </w:rPr>
                </w:rPrChange>
              </w:rPr>
            </w:pPr>
          </w:p>
        </w:tc>
        <w:tc>
          <w:tcPr>
            <w:tcW w:w="964" w:type="dxa"/>
            <w:tcPrChange w:id="941" w:author="Audoly, Gilles" w:date="2022-03-04T16:37:00Z">
              <w:tcPr>
                <w:tcW w:w="964" w:type="dxa"/>
                <w:gridSpan w:val="2"/>
              </w:tcPr>
            </w:tcPrChange>
          </w:tcPr>
          <w:p w14:paraId="50C23CED" w14:textId="77777777" w:rsidR="00206580" w:rsidRPr="00AA5761" w:rsidRDefault="00206580" w:rsidP="00B4348D">
            <w:pPr>
              <w:jc w:val="center"/>
              <w:rPr>
                <w:ins w:id="942" w:author="Audoly, Gilles" w:date="2022-03-04T16:36:00Z"/>
                <w:highlight w:val="yellow"/>
                <w:rPrChange w:id="943" w:author="Audoly, Gilles" w:date="2022-03-04T17:18:00Z">
                  <w:rPr>
                    <w:ins w:id="944" w:author="Audoly, Gilles" w:date="2022-03-04T16:36:00Z"/>
                  </w:rPr>
                </w:rPrChange>
              </w:rPr>
            </w:pPr>
          </w:p>
        </w:tc>
        <w:tc>
          <w:tcPr>
            <w:tcW w:w="964" w:type="dxa"/>
            <w:tcPrChange w:id="945" w:author="Audoly, Gilles" w:date="2022-03-04T16:37:00Z">
              <w:tcPr>
                <w:tcW w:w="964" w:type="dxa"/>
                <w:gridSpan w:val="2"/>
              </w:tcPr>
            </w:tcPrChange>
          </w:tcPr>
          <w:p w14:paraId="46A81DF3" w14:textId="77777777" w:rsidR="00206580" w:rsidRPr="00AA5761" w:rsidRDefault="00206580" w:rsidP="00B4348D">
            <w:pPr>
              <w:jc w:val="center"/>
              <w:rPr>
                <w:ins w:id="946" w:author="Audoly, Gilles" w:date="2022-03-04T16:36:00Z"/>
                <w:highlight w:val="yellow"/>
                <w:rPrChange w:id="947" w:author="Audoly, Gilles" w:date="2022-03-04T17:18:00Z">
                  <w:rPr>
                    <w:ins w:id="948" w:author="Audoly, Gilles" w:date="2022-03-04T16:36:00Z"/>
                  </w:rPr>
                </w:rPrChange>
              </w:rPr>
            </w:pPr>
          </w:p>
        </w:tc>
        <w:tc>
          <w:tcPr>
            <w:tcW w:w="964" w:type="dxa"/>
            <w:tcPrChange w:id="949" w:author="Audoly, Gilles" w:date="2022-03-04T16:37:00Z">
              <w:tcPr>
                <w:tcW w:w="964" w:type="dxa"/>
                <w:gridSpan w:val="2"/>
              </w:tcPr>
            </w:tcPrChange>
          </w:tcPr>
          <w:p w14:paraId="3A91C28D" w14:textId="77777777" w:rsidR="00206580" w:rsidRPr="00AA5761" w:rsidRDefault="00206580" w:rsidP="00B4348D">
            <w:pPr>
              <w:jc w:val="center"/>
              <w:rPr>
                <w:ins w:id="950" w:author="Audoly, Gilles" w:date="2022-03-04T16:36:00Z"/>
                <w:highlight w:val="yellow"/>
                <w:rPrChange w:id="951" w:author="Audoly, Gilles" w:date="2022-03-04T17:18:00Z">
                  <w:rPr>
                    <w:ins w:id="952" w:author="Audoly, Gilles" w:date="2022-03-04T16:36:00Z"/>
                  </w:rPr>
                </w:rPrChange>
              </w:rPr>
            </w:pPr>
          </w:p>
        </w:tc>
      </w:tr>
      <w:tr w:rsidR="00115C38" w:rsidRPr="00AA5761" w14:paraId="6D60CC30" w14:textId="77777777" w:rsidTr="00206580">
        <w:trPr>
          <w:ins w:id="953" w:author="Audoly, Gilles" w:date="2022-03-04T16:31:00Z"/>
          <w:trPrChange w:id="954" w:author="Audoly, Gilles" w:date="2022-03-04T16:37:00Z">
            <w:trPr>
              <w:gridAfter w:val="0"/>
            </w:trPr>
          </w:trPrChange>
        </w:trPr>
        <w:tc>
          <w:tcPr>
            <w:tcW w:w="2268" w:type="dxa"/>
            <w:tcPrChange w:id="955" w:author="Audoly, Gilles" w:date="2022-03-04T16:37:00Z">
              <w:tcPr>
                <w:tcW w:w="1280" w:type="dxa"/>
              </w:tcPr>
            </w:tcPrChange>
          </w:tcPr>
          <w:p w14:paraId="06AB1C92" w14:textId="51153E8C" w:rsidR="00115C38" w:rsidRPr="00AA5761" w:rsidRDefault="00993DFB" w:rsidP="00B4348D">
            <w:pPr>
              <w:rPr>
                <w:ins w:id="956" w:author="Audoly, Gilles" w:date="2022-03-04T16:31:00Z"/>
                <w:highlight w:val="yellow"/>
                <w:rPrChange w:id="957" w:author="Audoly, Gilles" w:date="2022-03-04T17:18:00Z">
                  <w:rPr>
                    <w:ins w:id="958" w:author="Audoly, Gilles" w:date="2022-03-04T16:31:00Z"/>
                  </w:rPr>
                </w:rPrChange>
              </w:rPr>
            </w:pPr>
            <w:proofErr w:type="spellStart"/>
            <w:proofErr w:type="gramStart"/>
            <w:ins w:id="959" w:author="Audoly, Gilles" w:date="2022-03-04T16:35:00Z">
              <w:r w:rsidRPr="00AA5761">
                <w:rPr>
                  <w:highlight w:val="yellow"/>
                  <w:rPrChange w:id="960" w:author="Audoly, Gilles" w:date="2022-03-04T17:18:00Z">
                    <w:rPr/>
                  </w:rPrChange>
                </w:rPr>
                <w:t>rapidjson</w:t>
              </w:r>
            </w:ins>
            <w:proofErr w:type="spellEnd"/>
            <w:proofErr w:type="gramEnd"/>
          </w:p>
        </w:tc>
        <w:tc>
          <w:tcPr>
            <w:tcW w:w="964" w:type="dxa"/>
            <w:tcPrChange w:id="961" w:author="Audoly, Gilles" w:date="2022-03-04T16:37:00Z">
              <w:tcPr>
                <w:tcW w:w="1021" w:type="dxa"/>
                <w:gridSpan w:val="2"/>
              </w:tcPr>
            </w:tcPrChange>
          </w:tcPr>
          <w:p w14:paraId="6D73B460" w14:textId="77777777" w:rsidR="00115C38" w:rsidRPr="00AA5761" w:rsidRDefault="00115C38" w:rsidP="00B4348D">
            <w:pPr>
              <w:jc w:val="center"/>
              <w:rPr>
                <w:ins w:id="962" w:author="Audoly, Gilles" w:date="2022-03-04T16:31:00Z"/>
                <w:highlight w:val="yellow"/>
                <w:rPrChange w:id="963" w:author="Audoly, Gilles" w:date="2022-03-04T17:18:00Z">
                  <w:rPr>
                    <w:ins w:id="964" w:author="Audoly, Gilles" w:date="2022-03-04T16:31:00Z"/>
                  </w:rPr>
                </w:rPrChange>
              </w:rPr>
            </w:pPr>
          </w:p>
        </w:tc>
        <w:tc>
          <w:tcPr>
            <w:tcW w:w="964" w:type="dxa"/>
            <w:tcPrChange w:id="965" w:author="Audoly, Gilles" w:date="2022-03-04T16:37:00Z">
              <w:tcPr>
                <w:tcW w:w="1021" w:type="dxa"/>
                <w:gridSpan w:val="2"/>
              </w:tcPr>
            </w:tcPrChange>
          </w:tcPr>
          <w:p w14:paraId="0ADBAE94" w14:textId="395B653C" w:rsidR="00115C38" w:rsidRPr="00AA5761" w:rsidRDefault="00D95ABF" w:rsidP="00B4348D">
            <w:pPr>
              <w:jc w:val="center"/>
              <w:rPr>
                <w:ins w:id="966" w:author="Audoly, Gilles" w:date="2022-03-04T16:31:00Z"/>
                <w:highlight w:val="yellow"/>
                <w:rPrChange w:id="967" w:author="Audoly, Gilles" w:date="2022-03-04T17:18:00Z">
                  <w:rPr>
                    <w:ins w:id="968" w:author="Audoly, Gilles" w:date="2022-03-04T16:31:00Z"/>
                  </w:rPr>
                </w:rPrChange>
              </w:rPr>
            </w:pPr>
            <w:ins w:id="969" w:author="Audoly, Gilles" w:date="2022-03-04T17:15:00Z">
              <w:r w:rsidRPr="00AA5761">
                <w:rPr>
                  <w:highlight w:val="yellow"/>
                  <w:rPrChange w:id="970" w:author="Audoly, Gilles" w:date="2022-03-04T17:18:00Z">
                    <w:rPr/>
                  </w:rPrChange>
                </w:rPr>
                <w:sym w:font="Wingdings" w:char="F0FC"/>
              </w:r>
            </w:ins>
          </w:p>
        </w:tc>
        <w:tc>
          <w:tcPr>
            <w:tcW w:w="964" w:type="dxa"/>
            <w:tcPrChange w:id="971" w:author="Audoly, Gilles" w:date="2022-03-04T16:37:00Z">
              <w:tcPr>
                <w:tcW w:w="1021" w:type="dxa"/>
                <w:gridSpan w:val="2"/>
              </w:tcPr>
            </w:tcPrChange>
          </w:tcPr>
          <w:p w14:paraId="28C5263B" w14:textId="77777777" w:rsidR="00115C38" w:rsidRPr="00AA5761" w:rsidRDefault="00115C38" w:rsidP="00B4348D">
            <w:pPr>
              <w:jc w:val="center"/>
              <w:rPr>
                <w:ins w:id="972" w:author="Audoly, Gilles" w:date="2022-03-04T16:31:00Z"/>
                <w:highlight w:val="yellow"/>
                <w:rPrChange w:id="973" w:author="Audoly, Gilles" w:date="2022-03-04T17:18:00Z">
                  <w:rPr>
                    <w:ins w:id="974" w:author="Audoly, Gilles" w:date="2022-03-04T16:31:00Z"/>
                  </w:rPr>
                </w:rPrChange>
              </w:rPr>
            </w:pPr>
          </w:p>
        </w:tc>
        <w:tc>
          <w:tcPr>
            <w:tcW w:w="964" w:type="dxa"/>
            <w:tcPrChange w:id="975" w:author="Audoly, Gilles" w:date="2022-03-04T16:37:00Z">
              <w:tcPr>
                <w:tcW w:w="1021" w:type="dxa"/>
                <w:gridSpan w:val="2"/>
              </w:tcPr>
            </w:tcPrChange>
          </w:tcPr>
          <w:p w14:paraId="2E585D55" w14:textId="438AA7FD" w:rsidR="00115C38" w:rsidRPr="00AA5761" w:rsidRDefault="00D95ABF" w:rsidP="00B4348D">
            <w:pPr>
              <w:jc w:val="center"/>
              <w:rPr>
                <w:ins w:id="976" w:author="Audoly, Gilles" w:date="2022-03-04T16:31:00Z"/>
                <w:highlight w:val="yellow"/>
                <w:rPrChange w:id="977" w:author="Audoly, Gilles" w:date="2022-03-04T17:18:00Z">
                  <w:rPr>
                    <w:ins w:id="978" w:author="Audoly, Gilles" w:date="2022-03-04T16:31:00Z"/>
                  </w:rPr>
                </w:rPrChange>
              </w:rPr>
            </w:pPr>
            <w:ins w:id="979" w:author="Audoly, Gilles" w:date="2022-03-04T17:15:00Z">
              <w:r w:rsidRPr="00AA5761">
                <w:rPr>
                  <w:highlight w:val="yellow"/>
                  <w:rPrChange w:id="980" w:author="Audoly, Gilles" w:date="2022-03-04T17:18:00Z">
                    <w:rPr/>
                  </w:rPrChange>
                </w:rPr>
                <w:sym w:font="Wingdings" w:char="F0FC"/>
              </w:r>
            </w:ins>
          </w:p>
        </w:tc>
        <w:tc>
          <w:tcPr>
            <w:tcW w:w="964" w:type="dxa"/>
            <w:tcPrChange w:id="981" w:author="Audoly, Gilles" w:date="2022-03-04T16:37:00Z">
              <w:tcPr>
                <w:tcW w:w="1021" w:type="dxa"/>
                <w:gridSpan w:val="2"/>
              </w:tcPr>
            </w:tcPrChange>
          </w:tcPr>
          <w:p w14:paraId="0F014CB1" w14:textId="77777777" w:rsidR="00115C38" w:rsidRPr="00AA5761" w:rsidRDefault="00115C38" w:rsidP="00B4348D">
            <w:pPr>
              <w:jc w:val="center"/>
              <w:rPr>
                <w:ins w:id="982" w:author="Audoly, Gilles" w:date="2022-03-04T16:31:00Z"/>
                <w:highlight w:val="yellow"/>
                <w:rPrChange w:id="983" w:author="Audoly, Gilles" w:date="2022-03-04T17:18:00Z">
                  <w:rPr>
                    <w:ins w:id="984" w:author="Audoly, Gilles" w:date="2022-03-04T16:31:00Z"/>
                  </w:rPr>
                </w:rPrChange>
              </w:rPr>
            </w:pPr>
          </w:p>
        </w:tc>
        <w:tc>
          <w:tcPr>
            <w:tcW w:w="964" w:type="dxa"/>
            <w:tcPrChange w:id="985" w:author="Audoly, Gilles" w:date="2022-03-04T16:37:00Z">
              <w:tcPr>
                <w:tcW w:w="1021" w:type="dxa"/>
                <w:gridSpan w:val="2"/>
              </w:tcPr>
            </w:tcPrChange>
          </w:tcPr>
          <w:p w14:paraId="3FE7C85D" w14:textId="02477DDA" w:rsidR="00115C38" w:rsidRPr="00AA5761" w:rsidRDefault="00D95ABF" w:rsidP="00B4348D">
            <w:pPr>
              <w:jc w:val="center"/>
              <w:rPr>
                <w:ins w:id="986" w:author="Audoly, Gilles" w:date="2022-03-04T16:31:00Z"/>
                <w:highlight w:val="yellow"/>
                <w:rPrChange w:id="987" w:author="Audoly, Gilles" w:date="2022-03-04T17:18:00Z">
                  <w:rPr>
                    <w:ins w:id="988" w:author="Audoly, Gilles" w:date="2022-03-04T16:31:00Z"/>
                  </w:rPr>
                </w:rPrChange>
              </w:rPr>
            </w:pPr>
            <w:ins w:id="989" w:author="Audoly, Gilles" w:date="2022-03-04T17:15:00Z">
              <w:r w:rsidRPr="00AA5761">
                <w:rPr>
                  <w:highlight w:val="yellow"/>
                  <w:rPrChange w:id="990" w:author="Audoly, Gilles" w:date="2022-03-04T17:18:00Z">
                    <w:rPr/>
                  </w:rPrChange>
                </w:rPr>
                <w:sym w:font="Wingdings" w:char="F0FC"/>
              </w:r>
            </w:ins>
          </w:p>
        </w:tc>
        <w:tc>
          <w:tcPr>
            <w:tcW w:w="964" w:type="dxa"/>
            <w:tcPrChange w:id="991" w:author="Audoly, Gilles" w:date="2022-03-04T16:37:00Z">
              <w:tcPr>
                <w:tcW w:w="1021" w:type="dxa"/>
                <w:gridSpan w:val="2"/>
              </w:tcPr>
            </w:tcPrChange>
          </w:tcPr>
          <w:p w14:paraId="39FE7C1D" w14:textId="77777777" w:rsidR="00115C38" w:rsidRPr="00AA5761" w:rsidRDefault="00115C38" w:rsidP="00B4348D">
            <w:pPr>
              <w:jc w:val="center"/>
              <w:rPr>
                <w:ins w:id="992" w:author="Audoly, Gilles" w:date="2022-03-04T16:31:00Z"/>
                <w:highlight w:val="yellow"/>
                <w:rPrChange w:id="993" w:author="Audoly, Gilles" w:date="2022-03-04T17:18:00Z">
                  <w:rPr>
                    <w:ins w:id="994" w:author="Audoly, Gilles" w:date="2022-03-04T16:31:00Z"/>
                  </w:rPr>
                </w:rPrChange>
              </w:rPr>
            </w:pPr>
          </w:p>
        </w:tc>
        <w:tc>
          <w:tcPr>
            <w:tcW w:w="964" w:type="dxa"/>
            <w:tcPrChange w:id="995" w:author="Audoly, Gilles" w:date="2022-03-04T16:37:00Z">
              <w:tcPr>
                <w:tcW w:w="1021" w:type="dxa"/>
                <w:gridSpan w:val="2"/>
              </w:tcPr>
            </w:tcPrChange>
          </w:tcPr>
          <w:p w14:paraId="72EC46B0" w14:textId="0BB3B983" w:rsidR="00115C38" w:rsidRPr="00AA5761" w:rsidRDefault="00D95ABF" w:rsidP="00B4348D">
            <w:pPr>
              <w:jc w:val="center"/>
              <w:rPr>
                <w:ins w:id="996" w:author="Audoly, Gilles" w:date="2022-03-04T16:31:00Z"/>
                <w:highlight w:val="yellow"/>
                <w:rPrChange w:id="997" w:author="Audoly, Gilles" w:date="2022-03-04T17:18:00Z">
                  <w:rPr>
                    <w:ins w:id="998" w:author="Audoly, Gilles" w:date="2022-03-04T16:31:00Z"/>
                  </w:rPr>
                </w:rPrChange>
              </w:rPr>
            </w:pPr>
            <w:ins w:id="999" w:author="Audoly, Gilles" w:date="2022-03-04T17:15:00Z">
              <w:r w:rsidRPr="00AA5761">
                <w:rPr>
                  <w:highlight w:val="yellow"/>
                  <w:rPrChange w:id="1000" w:author="Audoly, Gilles" w:date="2022-03-04T17:18:00Z">
                    <w:rPr/>
                  </w:rPrChange>
                </w:rPr>
                <w:sym w:font="Wingdings" w:char="F0FC"/>
              </w:r>
            </w:ins>
          </w:p>
        </w:tc>
      </w:tr>
      <w:tr w:rsidR="00115C38" w:rsidRPr="00AA5761" w14:paraId="1881467E" w14:textId="77777777" w:rsidTr="00206580">
        <w:trPr>
          <w:ins w:id="1001" w:author="Audoly, Gilles" w:date="2022-03-04T16:31:00Z"/>
          <w:trPrChange w:id="1002" w:author="Audoly, Gilles" w:date="2022-03-04T16:37:00Z">
            <w:trPr>
              <w:gridAfter w:val="0"/>
            </w:trPr>
          </w:trPrChange>
        </w:trPr>
        <w:tc>
          <w:tcPr>
            <w:tcW w:w="2268" w:type="dxa"/>
            <w:tcPrChange w:id="1003" w:author="Audoly, Gilles" w:date="2022-03-04T16:37:00Z">
              <w:tcPr>
                <w:tcW w:w="1280" w:type="dxa"/>
              </w:tcPr>
            </w:tcPrChange>
          </w:tcPr>
          <w:p w14:paraId="3E9E1E1A" w14:textId="73E1208F" w:rsidR="00115C38" w:rsidRPr="00AA5761" w:rsidRDefault="00206580" w:rsidP="00B4348D">
            <w:pPr>
              <w:rPr>
                <w:ins w:id="1004" w:author="Audoly, Gilles" w:date="2022-03-04T16:31:00Z"/>
                <w:highlight w:val="yellow"/>
                <w:rPrChange w:id="1005" w:author="Audoly, Gilles" w:date="2022-03-04T17:18:00Z">
                  <w:rPr>
                    <w:ins w:id="1006" w:author="Audoly, Gilles" w:date="2022-03-04T16:31:00Z"/>
                  </w:rPr>
                </w:rPrChange>
              </w:rPr>
            </w:pPr>
            <w:proofErr w:type="spellStart"/>
            <w:proofErr w:type="gramStart"/>
            <w:ins w:id="1007" w:author="Audoly, Gilles" w:date="2022-03-04T16:35:00Z">
              <w:r w:rsidRPr="00AA5761">
                <w:rPr>
                  <w:highlight w:val="yellow"/>
                  <w:rPrChange w:id="1008" w:author="Audoly, Gilles" w:date="2022-03-04T17:18:00Z">
                    <w:rPr/>
                  </w:rPrChange>
                </w:rPr>
                <w:t>spdlog</w:t>
              </w:r>
            </w:ins>
            <w:proofErr w:type="spellEnd"/>
            <w:proofErr w:type="gramEnd"/>
          </w:p>
        </w:tc>
        <w:tc>
          <w:tcPr>
            <w:tcW w:w="964" w:type="dxa"/>
            <w:tcPrChange w:id="1009" w:author="Audoly, Gilles" w:date="2022-03-04T16:37:00Z">
              <w:tcPr>
                <w:tcW w:w="1021" w:type="dxa"/>
                <w:gridSpan w:val="2"/>
              </w:tcPr>
            </w:tcPrChange>
          </w:tcPr>
          <w:p w14:paraId="52F5AA01" w14:textId="77777777" w:rsidR="00115C38" w:rsidRPr="00AA5761" w:rsidRDefault="00115C38" w:rsidP="00B4348D">
            <w:pPr>
              <w:jc w:val="center"/>
              <w:rPr>
                <w:ins w:id="1010" w:author="Audoly, Gilles" w:date="2022-03-04T16:31:00Z"/>
                <w:highlight w:val="yellow"/>
                <w:rPrChange w:id="1011" w:author="Audoly, Gilles" w:date="2022-03-04T17:18:00Z">
                  <w:rPr>
                    <w:ins w:id="1012" w:author="Audoly, Gilles" w:date="2022-03-04T16:31:00Z"/>
                  </w:rPr>
                </w:rPrChange>
              </w:rPr>
            </w:pPr>
          </w:p>
        </w:tc>
        <w:tc>
          <w:tcPr>
            <w:tcW w:w="964" w:type="dxa"/>
            <w:tcPrChange w:id="1013" w:author="Audoly, Gilles" w:date="2022-03-04T16:37:00Z">
              <w:tcPr>
                <w:tcW w:w="1021" w:type="dxa"/>
                <w:gridSpan w:val="2"/>
              </w:tcPr>
            </w:tcPrChange>
          </w:tcPr>
          <w:p w14:paraId="3587CB0B" w14:textId="08E09B9B" w:rsidR="00115C38" w:rsidRPr="00AA5761" w:rsidRDefault="00D95ABF" w:rsidP="00B4348D">
            <w:pPr>
              <w:jc w:val="center"/>
              <w:rPr>
                <w:ins w:id="1014" w:author="Audoly, Gilles" w:date="2022-03-04T16:31:00Z"/>
                <w:highlight w:val="yellow"/>
                <w:rPrChange w:id="1015" w:author="Audoly, Gilles" w:date="2022-03-04T17:18:00Z">
                  <w:rPr>
                    <w:ins w:id="1016" w:author="Audoly, Gilles" w:date="2022-03-04T16:31:00Z"/>
                  </w:rPr>
                </w:rPrChange>
              </w:rPr>
            </w:pPr>
            <w:ins w:id="1017" w:author="Audoly, Gilles" w:date="2022-03-04T17:15:00Z">
              <w:r w:rsidRPr="00AA5761">
                <w:rPr>
                  <w:highlight w:val="yellow"/>
                  <w:rPrChange w:id="1018" w:author="Audoly, Gilles" w:date="2022-03-04T17:18:00Z">
                    <w:rPr/>
                  </w:rPrChange>
                </w:rPr>
                <w:sym w:font="Wingdings" w:char="F0FC"/>
              </w:r>
            </w:ins>
          </w:p>
        </w:tc>
        <w:tc>
          <w:tcPr>
            <w:tcW w:w="964" w:type="dxa"/>
            <w:tcPrChange w:id="1019" w:author="Audoly, Gilles" w:date="2022-03-04T16:37:00Z">
              <w:tcPr>
                <w:tcW w:w="1021" w:type="dxa"/>
                <w:gridSpan w:val="2"/>
              </w:tcPr>
            </w:tcPrChange>
          </w:tcPr>
          <w:p w14:paraId="3585474E" w14:textId="77777777" w:rsidR="00115C38" w:rsidRPr="00AA5761" w:rsidRDefault="00115C38" w:rsidP="00B4348D">
            <w:pPr>
              <w:jc w:val="center"/>
              <w:rPr>
                <w:ins w:id="1020" w:author="Audoly, Gilles" w:date="2022-03-04T16:31:00Z"/>
                <w:highlight w:val="yellow"/>
                <w:rPrChange w:id="1021" w:author="Audoly, Gilles" w:date="2022-03-04T17:18:00Z">
                  <w:rPr>
                    <w:ins w:id="1022" w:author="Audoly, Gilles" w:date="2022-03-04T16:31:00Z"/>
                  </w:rPr>
                </w:rPrChange>
              </w:rPr>
            </w:pPr>
          </w:p>
        </w:tc>
        <w:tc>
          <w:tcPr>
            <w:tcW w:w="964" w:type="dxa"/>
            <w:tcPrChange w:id="1023" w:author="Audoly, Gilles" w:date="2022-03-04T16:37:00Z">
              <w:tcPr>
                <w:tcW w:w="1021" w:type="dxa"/>
                <w:gridSpan w:val="2"/>
              </w:tcPr>
            </w:tcPrChange>
          </w:tcPr>
          <w:p w14:paraId="550D3ACD" w14:textId="2BBE3895" w:rsidR="00115C38" w:rsidRPr="00AA5761" w:rsidRDefault="00D95ABF" w:rsidP="00B4348D">
            <w:pPr>
              <w:jc w:val="center"/>
              <w:rPr>
                <w:ins w:id="1024" w:author="Audoly, Gilles" w:date="2022-03-04T16:31:00Z"/>
                <w:highlight w:val="yellow"/>
                <w:rPrChange w:id="1025" w:author="Audoly, Gilles" w:date="2022-03-04T17:18:00Z">
                  <w:rPr>
                    <w:ins w:id="1026" w:author="Audoly, Gilles" w:date="2022-03-04T16:31:00Z"/>
                  </w:rPr>
                </w:rPrChange>
              </w:rPr>
            </w:pPr>
            <w:ins w:id="1027" w:author="Audoly, Gilles" w:date="2022-03-04T17:15:00Z">
              <w:r w:rsidRPr="00AA5761">
                <w:rPr>
                  <w:highlight w:val="yellow"/>
                  <w:rPrChange w:id="1028" w:author="Audoly, Gilles" w:date="2022-03-04T17:18:00Z">
                    <w:rPr/>
                  </w:rPrChange>
                </w:rPr>
                <w:sym w:font="Wingdings" w:char="F0FC"/>
              </w:r>
            </w:ins>
          </w:p>
        </w:tc>
        <w:tc>
          <w:tcPr>
            <w:tcW w:w="964" w:type="dxa"/>
            <w:tcPrChange w:id="1029" w:author="Audoly, Gilles" w:date="2022-03-04T16:37:00Z">
              <w:tcPr>
                <w:tcW w:w="1021" w:type="dxa"/>
                <w:gridSpan w:val="2"/>
              </w:tcPr>
            </w:tcPrChange>
          </w:tcPr>
          <w:p w14:paraId="77959E8A" w14:textId="77777777" w:rsidR="00115C38" w:rsidRPr="00AA5761" w:rsidRDefault="00115C38" w:rsidP="00B4348D">
            <w:pPr>
              <w:jc w:val="center"/>
              <w:rPr>
                <w:ins w:id="1030" w:author="Audoly, Gilles" w:date="2022-03-04T16:31:00Z"/>
                <w:highlight w:val="yellow"/>
                <w:rPrChange w:id="1031" w:author="Audoly, Gilles" w:date="2022-03-04T17:18:00Z">
                  <w:rPr>
                    <w:ins w:id="1032" w:author="Audoly, Gilles" w:date="2022-03-04T16:31:00Z"/>
                  </w:rPr>
                </w:rPrChange>
              </w:rPr>
            </w:pPr>
          </w:p>
        </w:tc>
        <w:tc>
          <w:tcPr>
            <w:tcW w:w="964" w:type="dxa"/>
            <w:tcPrChange w:id="1033" w:author="Audoly, Gilles" w:date="2022-03-04T16:37:00Z">
              <w:tcPr>
                <w:tcW w:w="1021" w:type="dxa"/>
                <w:gridSpan w:val="2"/>
              </w:tcPr>
            </w:tcPrChange>
          </w:tcPr>
          <w:p w14:paraId="41F00CB1" w14:textId="3B8D67F3" w:rsidR="00115C38" w:rsidRPr="00AA5761" w:rsidRDefault="00D95ABF" w:rsidP="00B4348D">
            <w:pPr>
              <w:jc w:val="center"/>
              <w:rPr>
                <w:ins w:id="1034" w:author="Audoly, Gilles" w:date="2022-03-04T16:31:00Z"/>
                <w:highlight w:val="yellow"/>
                <w:rPrChange w:id="1035" w:author="Audoly, Gilles" w:date="2022-03-04T17:18:00Z">
                  <w:rPr>
                    <w:ins w:id="1036" w:author="Audoly, Gilles" w:date="2022-03-04T16:31:00Z"/>
                  </w:rPr>
                </w:rPrChange>
              </w:rPr>
            </w:pPr>
            <w:ins w:id="1037" w:author="Audoly, Gilles" w:date="2022-03-04T17:15:00Z">
              <w:r w:rsidRPr="00AA5761">
                <w:rPr>
                  <w:highlight w:val="yellow"/>
                  <w:rPrChange w:id="1038" w:author="Audoly, Gilles" w:date="2022-03-04T17:18:00Z">
                    <w:rPr/>
                  </w:rPrChange>
                </w:rPr>
                <w:sym w:font="Wingdings" w:char="F0FC"/>
              </w:r>
            </w:ins>
          </w:p>
        </w:tc>
        <w:tc>
          <w:tcPr>
            <w:tcW w:w="964" w:type="dxa"/>
            <w:tcPrChange w:id="1039" w:author="Audoly, Gilles" w:date="2022-03-04T16:37:00Z">
              <w:tcPr>
                <w:tcW w:w="1021" w:type="dxa"/>
                <w:gridSpan w:val="2"/>
              </w:tcPr>
            </w:tcPrChange>
          </w:tcPr>
          <w:p w14:paraId="3123C62E" w14:textId="77777777" w:rsidR="00115C38" w:rsidRPr="00AA5761" w:rsidRDefault="00115C38" w:rsidP="00B4348D">
            <w:pPr>
              <w:jc w:val="center"/>
              <w:rPr>
                <w:ins w:id="1040" w:author="Audoly, Gilles" w:date="2022-03-04T16:31:00Z"/>
                <w:highlight w:val="yellow"/>
                <w:rPrChange w:id="1041" w:author="Audoly, Gilles" w:date="2022-03-04T17:18:00Z">
                  <w:rPr>
                    <w:ins w:id="1042" w:author="Audoly, Gilles" w:date="2022-03-04T16:31:00Z"/>
                  </w:rPr>
                </w:rPrChange>
              </w:rPr>
            </w:pPr>
          </w:p>
        </w:tc>
        <w:tc>
          <w:tcPr>
            <w:tcW w:w="964" w:type="dxa"/>
            <w:tcPrChange w:id="1043" w:author="Audoly, Gilles" w:date="2022-03-04T16:37:00Z">
              <w:tcPr>
                <w:tcW w:w="1021" w:type="dxa"/>
                <w:gridSpan w:val="2"/>
              </w:tcPr>
            </w:tcPrChange>
          </w:tcPr>
          <w:p w14:paraId="4476B16C" w14:textId="3AD9B496" w:rsidR="00115C38" w:rsidRPr="00AA5761" w:rsidRDefault="00D95ABF" w:rsidP="00B4348D">
            <w:pPr>
              <w:jc w:val="center"/>
              <w:rPr>
                <w:ins w:id="1044" w:author="Audoly, Gilles" w:date="2022-03-04T16:31:00Z"/>
                <w:highlight w:val="yellow"/>
                <w:rPrChange w:id="1045" w:author="Audoly, Gilles" w:date="2022-03-04T17:18:00Z">
                  <w:rPr>
                    <w:ins w:id="1046" w:author="Audoly, Gilles" w:date="2022-03-04T16:31:00Z"/>
                  </w:rPr>
                </w:rPrChange>
              </w:rPr>
            </w:pPr>
            <w:ins w:id="1047" w:author="Audoly, Gilles" w:date="2022-03-04T17:15:00Z">
              <w:r w:rsidRPr="00AA5761">
                <w:rPr>
                  <w:highlight w:val="yellow"/>
                  <w:rPrChange w:id="1048" w:author="Audoly, Gilles" w:date="2022-03-04T17:18:00Z">
                    <w:rPr/>
                  </w:rPrChange>
                </w:rPr>
                <w:sym w:font="Wingdings" w:char="F0FC"/>
              </w:r>
            </w:ins>
          </w:p>
        </w:tc>
      </w:tr>
      <w:tr w:rsidR="00115C38" w:rsidRPr="00AA5761" w14:paraId="6AEAAD2E" w14:textId="77777777" w:rsidTr="00206580">
        <w:trPr>
          <w:ins w:id="1049" w:author="Audoly, Gilles" w:date="2022-03-04T16:31:00Z"/>
          <w:trPrChange w:id="1050" w:author="Audoly, Gilles" w:date="2022-03-04T16:37:00Z">
            <w:trPr>
              <w:gridAfter w:val="0"/>
            </w:trPr>
          </w:trPrChange>
        </w:trPr>
        <w:tc>
          <w:tcPr>
            <w:tcW w:w="2268" w:type="dxa"/>
            <w:tcPrChange w:id="1051" w:author="Audoly, Gilles" w:date="2022-03-04T16:37:00Z">
              <w:tcPr>
                <w:tcW w:w="1280" w:type="dxa"/>
              </w:tcPr>
            </w:tcPrChange>
          </w:tcPr>
          <w:p w14:paraId="41F20E1D" w14:textId="25D9044E" w:rsidR="00115C38" w:rsidRPr="00AA5761" w:rsidRDefault="00206580" w:rsidP="00B4348D">
            <w:pPr>
              <w:rPr>
                <w:ins w:id="1052" w:author="Audoly, Gilles" w:date="2022-03-04T16:31:00Z"/>
                <w:highlight w:val="yellow"/>
                <w:rPrChange w:id="1053" w:author="Audoly, Gilles" w:date="2022-03-04T17:18:00Z">
                  <w:rPr>
                    <w:ins w:id="1054" w:author="Audoly, Gilles" w:date="2022-03-04T16:31:00Z"/>
                  </w:rPr>
                </w:rPrChange>
              </w:rPr>
            </w:pPr>
            <w:proofErr w:type="spellStart"/>
            <w:proofErr w:type="gramStart"/>
            <w:ins w:id="1055" w:author="Audoly, Gilles" w:date="2022-03-04T16:35:00Z">
              <w:r w:rsidRPr="00AA5761">
                <w:rPr>
                  <w:highlight w:val="yellow"/>
                  <w:rPrChange w:id="1056" w:author="Audoly, Gilles" w:date="2022-03-04T17:18:00Z">
                    <w:rPr/>
                  </w:rPrChange>
                </w:rPr>
                <w:t>wxWidgets</w:t>
              </w:r>
            </w:ins>
            <w:proofErr w:type="spellEnd"/>
            <w:proofErr w:type="gramEnd"/>
          </w:p>
        </w:tc>
        <w:tc>
          <w:tcPr>
            <w:tcW w:w="964" w:type="dxa"/>
            <w:tcPrChange w:id="1057" w:author="Audoly, Gilles" w:date="2022-03-04T16:37:00Z">
              <w:tcPr>
                <w:tcW w:w="1021" w:type="dxa"/>
                <w:gridSpan w:val="2"/>
              </w:tcPr>
            </w:tcPrChange>
          </w:tcPr>
          <w:p w14:paraId="7E1458EE" w14:textId="77777777" w:rsidR="00115C38" w:rsidRPr="00AA5761" w:rsidRDefault="00115C38" w:rsidP="00B4348D">
            <w:pPr>
              <w:jc w:val="center"/>
              <w:rPr>
                <w:ins w:id="1058" w:author="Audoly, Gilles" w:date="2022-03-04T16:31:00Z"/>
                <w:highlight w:val="yellow"/>
                <w:rPrChange w:id="1059" w:author="Audoly, Gilles" w:date="2022-03-04T17:18:00Z">
                  <w:rPr>
                    <w:ins w:id="1060" w:author="Audoly, Gilles" w:date="2022-03-04T16:31:00Z"/>
                  </w:rPr>
                </w:rPrChange>
              </w:rPr>
            </w:pPr>
          </w:p>
        </w:tc>
        <w:tc>
          <w:tcPr>
            <w:tcW w:w="964" w:type="dxa"/>
            <w:tcPrChange w:id="1061" w:author="Audoly, Gilles" w:date="2022-03-04T16:37:00Z">
              <w:tcPr>
                <w:tcW w:w="1021" w:type="dxa"/>
                <w:gridSpan w:val="2"/>
              </w:tcPr>
            </w:tcPrChange>
          </w:tcPr>
          <w:p w14:paraId="6DA49FF7" w14:textId="3BB9F5FD" w:rsidR="00115C38" w:rsidRPr="00AA5761" w:rsidRDefault="00D95ABF" w:rsidP="00B4348D">
            <w:pPr>
              <w:jc w:val="center"/>
              <w:rPr>
                <w:ins w:id="1062" w:author="Audoly, Gilles" w:date="2022-03-04T16:31:00Z"/>
                <w:highlight w:val="yellow"/>
                <w:rPrChange w:id="1063" w:author="Audoly, Gilles" w:date="2022-03-04T17:18:00Z">
                  <w:rPr>
                    <w:ins w:id="1064" w:author="Audoly, Gilles" w:date="2022-03-04T16:31:00Z"/>
                  </w:rPr>
                </w:rPrChange>
              </w:rPr>
            </w:pPr>
            <w:ins w:id="1065" w:author="Audoly, Gilles" w:date="2022-03-04T17:15:00Z">
              <w:r w:rsidRPr="00AA5761">
                <w:rPr>
                  <w:highlight w:val="yellow"/>
                  <w:rPrChange w:id="1066" w:author="Audoly, Gilles" w:date="2022-03-04T17:18:00Z">
                    <w:rPr/>
                  </w:rPrChange>
                </w:rPr>
                <w:sym w:font="Wingdings" w:char="F0FC"/>
              </w:r>
            </w:ins>
          </w:p>
        </w:tc>
        <w:tc>
          <w:tcPr>
            <w:tcW w:w="964" w:type="dxa"/>
            <w:tcPrChange w:id="1067" w:author="Audoly, Gilles" w:date="2022-03-04T16:37:00Z">
              <w:tcPr>
                <w:tcW w:w="1021" w:type="dxa"/>
                <w:gridSpan w:val="2"/>
              </w:tcPr>
            </w:tcPrChange>
          </w:tcPr>
          <w:p w14:paraId="5F99AA29" w14:textId="77777777" w:rsidR="00115C38" w:rsidRPr="00AA5761" w:rsidRDefault="00115C38" w:rsidP="00B4348D">
            <w:pPr>
              <w:jc w:val="center"/>
              <w:rPr>
                <w:ins w:id="1068" w:author="Audoly, Gilles" w:date="2022-03-04T16:31:00Z"/>
                <w:highlight w:val="yellow"/>
                <w:rPrChange w:id="1069" w:author="Audoly, Gilles" w:date="2022-03-04T17:18:00Z">
                  <w:rPr>
                    <w:ins w:id="1070" w:author="Audoly, Gilles" w:date="2022-03-04T16:31:00Z"/>
                  </w:rPr>
                </w:rPrChange>
              </w:rPr>
            </w:pPr>
          </w:p>
        </w:tc>
        <w:tc>
          <w:tcPr>
            <w:tcW w:w="964" w:type="dxa"/>
            <w:tcPrChange w:id="1071" w:author="Audoly, Gilles" w:date="2022-03-04T16:37:00Z">
              <w:tcPr>
                <w:tcW w:w="1021" w:type="dxa"/>
                <w:gridSpan w:val="2"/>
              </w:tcPr>
            </w:tcPrChange>
          </w:tcPr>
          <w:p w14:paraId="2521C23C" w14:textId="3324B758" w:rsidR="00115C38" w:rsidRPr="00AA5761" w:rsidRDefault="00D95ABF" w:rsidP="00B4348D">
            <w:pPr>
              <w:jc w:val="center"/>
              <w:rPr>
                <w:ins w:id="1072" w:author="Audoly, Gilles" w:date="2022-03-04T16:31:00Z"/>
                <w:highlight w:val="yellow"/>
                <w:rPrChange w:id="1073" w:author="Audoly, Gilles" w:date="2022-03-04T17:18:00Z">
                  <w:rPr>
                    <w:ins w:id="1074" w:author="Audoly, Gilles" w:date="2022-03-04T16:31:00Z"/>
                  </w:rPr>
                </w:rPrChange>
              </w:rPr>
            </w:pPr>
            <w:ins w:id="1075" w:author="Audoly, Gilles" w:date="2022-03-04T17:15:00Z">
              <w:r w:rsidRPr="00AA5761">
                <w:rPr>
                  <w:highlight w:val="yellow"/>
                  <w:rPrChange w:id="1076" w:author="Audoly, Gilles" w:date="2022-03-04T17:18:00Z">
                    <w:rPr/>
                  </w:rPrChange>
                </w:rPr>
                <w:sym w:font="Wingdings" w:char="F0FC"/>
              </w:r>
            </w:ins>
          </w:p>
        </w:tc>
        <w:tc>
          <w:tcPr>
            <w:tcW w:w="964" w:type="dxa"/>
            <w:tcPrChange w:id="1077" w:author="Audoly, Gilles" w:date="2022-03-04T16:37:00Z">
              <w:tcPr>
                <w:tcW w:w="1021" w:type="dxa"/>
                <w:gridSpan w:val="2"/>
              </w:tcPr>
            </w:tcPrChange>
          </w:tcPr>
          <w:p w14:paraId="1B253B63" w14:textId="77777777" w:rsidR="00115C38" w:rsidRPr="00AA5761" w:rsidRDefault="00115C38" w:rsidP="00B4348D">
            <w:pPr>
              <w:jc w:val="center"/>
              <w:rPr>
                <w:ins w:id="1078" w:author="Audoly, Gilles" w:date="2022-03-04T16:31:00Z"/>
                <w:highlight w:val="yellow"/>
                <w:rPrChange w:id="1079" w:author="Audoly, Gilles" w:date="2022-03-04T17:18:00Z">
                  <w:rPr>
                    <w:ins w:id="1080" w:author="Audoly, Gilles" w:date="2022-03-04T16:31:00Z"/>
                  </w:rPr>
                </w:rPrChange>
              </w:rPr>
            </w:pPr>
          </w:p>
        </w:tc>
        <w:tc>
          <w:tcPr>
            <w:tcW w:w="964" w:type="dxa"/>
            <w:tcPrChange w:id="1081" w:author="Audoly, Gilles" w:date="2022-03-04T16:37:00Z">
              <w:tcPr>
                <w:tcW w:w="1021" w:type="dxa"/>
                <w:gridSpan w:val="2"/>
              </w:tcPr>
            </w:tcPrChange>
          </w:tcPr>
          <w:p w14:paraId="7E63F24B" w14:textId="2586A1D4" w:rsidR="00115C38" w:rsidRPr="00AA5761" w:rsidRDefault="00D95ABF" w:rsidP="00B4348D">
            <w:pPr>
              <w:jc w:val="center"/>
              <w:rPr>
                <w:ins w:id="1082" w:author="Audoly, Gilles" w:date="2022-03-04T16:31:00Z"/>
                <w:highlight w:val="yellow"/>
                <w:rPrChange w:id="1083" w:author="Audoly, Gilles" w:date="2022-03-04T17:18:00Z">
                  <w:rPr>
                    <w:ins w:id="1084" w:author="Audoly, Gilles" w:date="2022-03-04T16:31:00Z"/>
                  </w:rPr>
                </w:rPrChange>
              </w:rPr>
            </w:pPr>
            <w:ins w:id="1085" w:author="Audoly, Gilles" w:date="2022-03-04T17:15:00Z">
              <w:r w:rsidRPr="00AA5761">
                <w:rPr>
                  <w:highlight w:val="yellow"/>
                  <w:rPrChange w:id="1086" w:author="Audoly, Gilles" w:date="2022-03-04T17:18:00Z">
                    <w:rPr/>
                  </w:rPrChange>
                </w:rPr>
                <w:sym w:font="Wingdings" w:char="F0FC"/>
              </w:r>
            </w:ins>
          </w:p>
        </w:tc>
        <w:tc>
          <w:tcPr>
            <w:tcW w:w="964" w:type="dxa"/>
            <w:tcPrChange w:id="1087" w:author="Audoly, Gilles" w:date="2022-03-04T16:37:00Z">
              <w:tcPr>
                <w:tcW w:w="1021" w:type="dxa"/>
                <w:gridSpan w:val="2"/>
              </w:tcPr>
            </w:tcPrChange>
          </w:tcPr>
          <w:p w14:paraId="5B532353" w14:textId="77777777" w:rsidR="00115C38" w:rsidRPr="00AA5761" w:rsidRDefault="00115C38" w:rsidP="00B4348D">
            <w:pPr>
              <w:jc w:val="center"/>
              <w:rPr>
                <w:ins w:id="1088" w:author="Audoly, Gilles" w:date="2022-03-04T16:31:00Z"/>
                <w:highlight w:val="yellow"/>
                <w:rPrChange w:id="1089" w:author="Audoly, Gilles" w:date="2022-03-04T17:18:00Z">
                  <w:rPr>
                    <w:ins w:id="1090" w:author="Audoly, Gilles" w:date="2022-03-04T16:31:00Z"/>
                  </w:rPr>
                </w:rPrChange>
              </w:rPr>
            </w:pPr>
          </w:p>
        </w:tc>
        <w:tc>
          <w:tcPr>
            <w:tcW w:w="964" w:type="dxa"/>
            <w:tcPrChange w:id="1091" w:author="Audoly, Gilles" w:date="2022-03-04T16:37:00Z">
              <w:tcPr>
                <w:tcW w:w="1021" w:type="dxa"/>
                <w:gridSpan w:val="2"/>
              </w:tcPr>
            </w:tcPrChange>
          </w:tcPr>
          <w:p w14:paraId="1F7F1F90" w14:textId="12363EF5" w:rsidR="00115C38" w:rsidRPr="00AA5761" w:rsidRDefault="00D95ABF" w:rsidP="00B4348D">
            <w:pPr>
              <w:jc w:val="center"/>
              <w:rPr>
                <w:ins w:id="1092" w:author="Audoly, Gilles" w:date="2022-03-04T16:31:00Z"/>
                <w:highlight w:val="yellow"/>
                <w:rPrChange w:id="1093" w:author="Audoly, Gilles" w:date="2022-03-04T17:18:00Z">
                  <w:rPr>
                    <w:ins w:id="1094" w:author="Audoly, Gilles" w:date="2022-03-04T16:31:00Z"/>
                  </w:rPr>
                </w:rPrChange>
              </w:rPr>
            </w:pPr>
            <w:ins w:id="1095" w:author="Audoly, Gilles" w:date="2022-03-04T17:15:00Z">
              <w:r w:rsidRPr="00AA5761">
                <w:rPr>
                  <w:highlight w:val="yellow"/>
                  <w:rPrChange w:id="1096" w:author="Audoly, Gilles" w:date="2022-03-04T17:18:00Z">
                    <w:rPr/>
                  </w:rPrChange>
                </w:rPr>
                <w:sym w:font="Wingdings" w:char="F0FC"/>
              </w:r>
            </w:ins>
          </w:p>
        </w:tc>
      </w:tr>
    </w:tbl>
    <w:p w14:paraId="5255CDAA" w14:textId="77777777" w:rsidR="000B1B4D" w:rsidRPr="00AA5761" w:rsidRDefault="000B1B4D">
      <w:pPr>
        <w:rPr>
          <w:ins w:id="1097" w:author="Audoly, Gilles" w:date="2022-03-04T16:24:00Z"/>
          <w:highlight w:val="yellow"/>
          <w:rPrChange w:id="1098" w:author="Audoly, Gilles" w:date="2022-03-04T17:18:00Z">
            <w:rPr>
              <w:ins w:id="1099" w:author="Audoly, Gilles" w:date="2022-03-04T16:24:00Z"/>
            </w:rPr>
          </w:rPrChange>
        </w:rPr>
        <w:pPrChange w:id="1100" w:author="Audoly, Gilles" w:date="2022-03-04T16:24:00Z">
          <w:pPr>
            <w:pStyle w:val="Titre1"/>
          </w:pPr>
        </w:pPrChange>
      </w:pPr>
    </w:p>
    <w:tbl>
      <w:tblPr>
        <w:tblStyle w:val="Grilledutableau"/>
        <w:tblW w:w="5282" w:type="dxa"/>
        <w:tblLayout w:type="fixed"/>
        <w:tblLook w:val="04A0" w:firstRow="1" w:lastRow="0" w:firstColumn="1" w:lastColumn="0" w:noHBand="0" w:noVBand="1"/>
        <w:tblPrChange w:id="1101" w:author="Audoly, Gilles" w:date="2022-03-04T17:13:00Z">
          <w:tblPr>
            <w:tblStyle w:val="Grilledutableau"/>
            <w:tblW w:w="6658" w:type="dxa"/>
            <w:tblLayout w:type="fixed"/>
            <w:tblLook w:val="04A0" w:firstRow="1" w:lastRow="0" w:firstColumn="1" w:lastColumn="0" w:noHBand="0" w:noVBand="1"/>
          </w:tblPr>
        </w:tblPrChange>
      </w:tblPr>
      <w:tblGrid>
        <w:gridCol w:w="3906"/>
        <w:gridCol w:w="1376"/>
        <w:tblGridChange w:id="1102">
          <w:tblGrid>
            <w:gridCol w:w="3906"/>
            <w:gridCol w:w="1376"/>
          </w:tblGrid>
        </w:tblGridChange>
      </w:tblGrid>
      <w:tr w:rsidR="00D95ABF" w:rsidRPr="00AA5761" w14:paraId="1DA21087" w14:textId="77777777" w:rsidTr="00D95ABF">
        <w:trPr>
          <w:cantSplit/>
          <w:trHeight w:val="2671"/>
          <w:ins w:id="1103" w:author="Audoly, Gilles" w:date="2022-03-04T16:46:00Z"/>
          <w:trPrChange w:id="1104" w:author="Audoly, Gilles" w:date="2022-03-04T17:13:00Z">
            <w:trPr>
              <w:cantSplit/>
              <w:trHeight w:val="2671"/>
            </w:trPr>
          </w:trPrChange>
        </w:trPr>
        <w:tc>
          <w:tcPr>
            <w:tcW w:w="3906" w:type="dxa"/>
            <w:tcPrChange w:id="1105" w:author="Audoly, Gilles" w:date="2022-03-04T17:13:00Z">
              <w:tcPr>
                <w:tcW w:w="3906" w:type="dxa"/>
              </w:tcPr>
            </w:tcPrChange>
          </w:tcPr>
          <w:p w14:paraId="135A5B76" w14:textId="77777777" w:rsidR="00D95ABF" w:rsidRPr="00AA5761" w:rsidRDefault="00D95ABF" w:rsidP="00B4348D">
            <w:pPr>
              <w:rPr>
                <w:ins w:id="1106" w:author="Audoly, Gilles" w:date="2022-03-04T16:46:00Z"/>
                <w:highlight w:val="yellow"/>
                <w:rPrChange w:id="1107" w:author="Audoly, Gilles" w:date="2022-03-04T17:18:00Z">
                  <w:rPr>
                    <w:ins w:id="1108" w:author="Audoly, Gilles" w:date="2022-03-04T16:46:00Z"/>
                  </w:rPr>
                </w:rPrChange>
              </w:rPr>
            </w:pPr>
          </w:p>
        </w:tc>
        <w:tc>
          <w:tcPr>
            <w:tcW w:w="1376" w:type="dxa"/>
            <w:textDirection w:val="tbRl"/>
            <w:tcPrChange w:id="1109" w:author="Audoly, Gilles" w:date="2022-03-04T17:13:00Z">
              <w:tcPr>
                <w:tcW w:w="1376" w:type="dxa"/>
                <w:textDirection w:val="tbRl"/>
              </w:tcPr>
            </w:tcPrChange>
          </w:tcPr>
          <w:p w14:paraId="0C7387D3" w14:textId="77777777" w:rsidR="00D95ABF" w:rsidRPr="00AA5761" w:rsidRDefault="00D95ABF" w:rsidP="00B4348D">
            <w:pPr>
              <w:ind w:left="113" w:right="113"/>
              <w:jc w:val="center"/>
              <w:rPr>
                <w:ins w:id="1110" w:author="Audoly, Gilles" w:date="2022-03-04T16:46:00Z"/>
                <w:highlight w:val="yellow"/>
                <w:rPrChange w:id="1111" w:author="Audoly, Gilles" w:date="2022-03-04T17:18:00Z">
                  <w:rPr>
                    <w:ins w:id="1112" w:author="Audoly, Gilles" w:date="2022-03-04T16:46:00Z"/>
                  </w:rPr>
                </w:rPrChange>
              </w:rPr>
            </w:pPr>
            <w:ins w:id="1113" w:author="Audoly, Gilles" w:date="2022-03-04T16:46:00Z">
              <w:r w:rsidRPr="00AA5761">
                <w:rPr>
                  <w:highlight w:val="yellow"/>
                  <w:rPrChange w:id="1114" w:author="Audoly, Gilles" w:date="2022-03-04T17:18:00Z">
                    <w:rPr/>
                  </w:rPrChange>
                </w:rPr>
                <w:t>Système d’exploitation</w:t>
              </w:r>
            </w:ins>
          </w:p>
          <w:p w14:paraId="472E67D8" w14:textId="77777777" w:rsidR="00D95ABF" w:rsidRPr="00AA5761" w:rsidRDefault="00D95ABF" w:rsidP="00B4348D">
            <w:pPr>
              <w:ind w:left="113" w:right="113"/>
              <w:jc w:val="center"/>
              <w:rPr>
                <w:ins w:id="1115" w:author="Audoly, Gilles" w:date="2022-03-04T16:46:00Z"/>
                <w:highlight w:val="yellow"/>
                <w:rPrChange w:id="1116" w:author="Audoly, Gilles" w:date="2022-03-04T17:18:00Z">
                  <w:rPr>
                    <w:ins w:id="1117" w:author="Audoly, Gilles" w:date="2022-03-04T16:46:00Z"/>
                  </w:rPr>
                </w:rPrChange>
              </w:rPr>
            </w:pPr>
            <w:ins w:id="1118" w:author="Audoly, Gilles" w:date="2022-03-04T16:46:00Z">
              <w:r w:rsidRPr="00AA5761">
                <w:rPr>
                  <w:highlight w:val="yellow"/>
                  <w:rPrChange w:id="1119" w:author="Audoly, Gilles" w:date="2022-03-04T17:18:00Z">
                    <w:rPr/>
                  </w:rPrChange>
                </w:rPr>
                <w:t>Capteur embarqué</w:t>
              </w:r>
            </w:ins>
          </w:p>
        </w:tc>
      </w:tr>
      <w:tr w:rsidR="00D95ABF" w:rsidRPr="00AA5761" w14:paraId="6A444541" w14:textId="77777777" w:rsidTr="00D95ABF">
        <w:trPr>
          <w:ins w:id="1120" w:author="Audoly, Gilles" w:date="2022-03-04T16:46:00Z"/>
        </w:trPr>
        <w:tc>
          <w:tcPr>
            <w:tcW w:w="3906" w:type="dxa"/>
            <w:tcPrChange w:id="1121" w:author="Audoly, Gilles" w:date="2022-03-04T17:13:00Z">
              <w:tcPr>
                <w:tcW w:w="3906" w:type="dxa"/>
              </w:tcPr>
            </w:tcPrChange>
          </w:tcPr>
          <w:p w14:paraId="6D60BC0B" w14:textId="04FB2664" w:rsidR="00D95ABF" w:rsidRPr="00AA5761" w:rsidRDefault="00D95ABF" w:rsidP="00B4348D">
            <w:pPr>
              <w:rPr>
                <w:ins w:id="1122" w:author="Audoly, Gilles" w:date="2022-03-04T16:46:00Z"/>
                <w:highlight w:val="yellow"/>
                <w:rPrChange w:id="1123" w:author="Audoly, Gilles" w:date="2022-03-04T17:18:00Z">
                  <w:rPr>
                    <w:ins w:id="1124" w:author="Audoly, Gilles" w:date="2022-03-04T16:46:00Z"/>
                  </w:rPr>
                </w:rPrChange>
              </w:rPr>
            </w:pPr>
            <w:proofErr w:type="spellStart"/>
            <w:proofErr w:type="gramStart"/>
            <w:ins w:id="1125" w:author="Audoly, Gilles" w:date="2022-03-04T17:12:00Z">
              <w:r w:rsidRPr="00AA5761">
                <w:rPr>
                  <w:highlight w:val="yellow"/>
                  <w:rPrChange w:id="1126" w:author="Audoly, Gilles" w:date="2022-03-04T17:18:00Z">
                    <w:rPr/>
                  </w:rPrChange>
                </w:rPr>
                <w:t>btrfsprogs</w:t>
              </w:r>
            </w:ins>
            <w:proofErr w:type="spellEnd"/>
            <w:proofErr w:type="gramEnd"/>
          </w:p>
        </w:tc>
        <w:tc>
          <w:tcPr>
            <w:tcW w:w="1376" w:type="dxa"/>
            <w:tcPrChange w:id="1127" w:author="Audoly, Gilles" w:date="2022-03-04T17:13:00Z">
              <w:tcPr>
                <w:tcW w:w="1376" w:type="dxa"/>
              </w:tcPr>
            </w:tcPrChange>
          </w:tcPr>
          <w:p w14:paraId="331AEA42" w14:textId="77777777" w:rsidR="00D95ABF" w:rsidRPr="00AA5761" w:rsidRDefault="00D95ABF" w:rsidP="00B4348D">
            <w:pPr>
              <w:jc w:val="center"/>
              <w:rPr>
                <w:ins w:id="1128" w:author="Audoly, Gilles" w:date="2022-03-04T16:46:00Z"/>
                <w:highlight w:val="yellow"/>
                <w:rPrChange w:id="1129" w:author="Audoly, Gilles" w:date="2022-03-04T17:18:00Z">
                  <w:rPr>
                    <w:ins w:id="1130" w:author="Audoly, Gilles" w:date="2022-03-04T16:46:00Z"/>
                  </w:rPr>
                </w:rPrChange>
              </w:rPr>
            </w:pPr>
            <w:ins w:id="1131" w:author="Audoly, Gilles" w:date="2022-03-04T16:46:00Z">
              <w:r w:rsidRPr="00AA5761">
                <w:rPr>
                  <w:highlight w:val="yellow"/>
                  <w:rPrChange w:id="1132" w:author="Audoly, Gilles" w:date="2022-03-04T17:18:00Z">
                    <w:rPr/>
                  </w:rPrChange>
                </w:rPr>
                <w:sym w:font="Wingdings" w:char="F0FC"/>
              </w:r>
            </w:ins>
          </w:p>
        </w:tc>
      </w:tr>
      <w:tr w:rsidR="00D95ABF" w:rsidRPr="00AA5761" w14:paraId="2F1FA3E4" w14:textId="77777777" w:rsidTr="00D95ABF">
        <w:trPr>
          <w:ins w:id="1133" w:author="Audoly, Gilles" w:date="2022-03-04T17:12:00Z"/>
        </w:trPr>
        <w:tc>
          <w:tcPr>
            <w:tcW w:w="3906" w:type="dxa"/>
            <w:tcPrChange w:id="1134" w:author="Audoly, Gilles" w:date="2022-03-04T17:13:00Z">
              <w:tcPr>
                <w:tcW w:w="3906" w:type="dxa"/>
              </w:tcPr>
            </w:tcPrChange>
          </w:tcPr>
          <w:p w14:paraId="0F8F665A" w14:textId="31FC873F" w:rsidR="00D95ABF" w:rsidRPr="00AA5761" w:rsidRDefault="00D95ABF" w:rsidP="00B4348D">
            <w:pPr>
              <w:rPr>
                <w:ins w:id="1135" w:author="Audoly, Gilles" w:date="2022-03-04T17:12:00Z"/>
                <w:highlight w:val="yellow"/>
                <w:rPrChange w:id="1136" w:author="Audoly, Gilles" w:date="2022-03-04T17:18:00Z">
                  <w:rPr>
                    <w:ins w:id="1137" w:author="Audoly, Gilles" w:date="2022-03-04T17:12:00Z"/>
                  </w:rPr>
                </w:rPrChange>
              </w:rPr>
            </w:pPr>
            <w:proofErr w:type="spellStart"/>
            <w:proofErr w:type="gramStart"/>
            <w:ins w:id="1138" w:author="Audoly, Gilles" w:date="2022-03-04T17:12:00Z">
              <w:r w:rsidRPr="00AA5761">
                <w:rPr>
                  <w:highlight w:val="yellow"/>
                  <w:rPrChange w:id="1139" w:author="Audoly, Gilles" w:date="2022-03-04T17:18:00Z">
                    <w:rPr/>
                  </w:rPrChange>
                </w:rPr>
                <w:t>busybox</w:t>
              </w:r>
              <w:proofErr w:type="spellEnd"/>
              <w:proofErr w:type="gramEnd"/>
            </w:ins>
          </w:p>
        </w:tc>
        <w:tc>
          <w:tcPr>
            <w:tcW w:w="1376" w:type="dxa"/>
            <w:tcPrChange w:id="1140" w:author="Audoly, Gilles" w:date="2022-03-04T17:13:00Z">
              <w:tcPr>
                <w:tcW w:w="1376" w:type="dxa"/>
              </w:tcPr>
            </w:tcPrChange>
          </w:tcPr>
          <w:p w14:paraId="0B563F39" w14:textId="58CADEE8" w:rsidR="00D95ABF" w:rsidRPr="00AA5761" w:rsidRDefault="00D95ABF" w:rsidP="00B4348D">
            <w:pPr>
              <w:jc w:val="center"/>
              <w:rPr>
                <w:ins w:id="1141" w:author="Audoly, Gilles" w:date="2022-03-04T17:12:00Z"/>
                <w:highlight w:val="yellow"/>
                <w:rPrChange w:id="1142" w:author="Audoly, Gilles" w:date="2022-03-04T17:18:00Z">
                  <w:rPr>
                    <w:ins w:id="1143" w:author="Audoly, Gilles" w:date="2022-03-04T17:12:00Z"/>
                  </w:rPr>
                </w:rPrChange>
              </w:rPr>
            </w:pPr>
            <w:ins w:id="1144" w:author="Audoly, Gilles" w:date="2022-03-04T17:13:00Z">
              <w:r w:rsidRPr="00AA5761">
                <w:rPr>
                  <w:highlight w:val="yellow"/>
                  <w:rPrChange w:id="1145" w:author="Audoly, Gilles" w:date="2022-03-04T17:18:00Z">
                    <w:rPr/>
                  </w:rPrChange>
                </w:rPr>
                <w:sym w:font="Wingdings" w:char="F0FC"/>
              </w:r>
            </w:ins>
          </w:p>
        </w:tc>
      </w:tr>
      <w:tr w:rsidR="00D95ABF" w:rsidRPr="00AA5761" w14:paraId="3F09AE88" w14:textId="77777777" w:rsidTr="00D95ABF">
        <w:trPr>
          <w:ins w:id="1146" w:author="Audoly, Gilles" w:date="2022-03-04T17:11:00Z"/>
        </w:trPr>
        <w:tc>
          <w:tcPr>
            <w:tcW w:w="3906" w:type="dxa"/>
            <w:tcPrChange w:id="1147" w:author="Audoly, Gilles" w:date="2022-03-04T17:13:00Z">
              <w:tcPr>
                <w:tcW w:w="3906" w:type="dxa"/>
              </w:tcPr>
            </w:tcPrChange>
          </w:tcPr>
          <w:p w14:paraId="739D537A" w14:textId="6BE0D0AA" w:rsidR="00D95ABF" w:rsidRPr="00AA5761" w:rsidRDefault="00D95ABF" w:rsidP="00B4348D">
            <w:pPr>
              <w:rPr>
                <w:ins w:id="1148" w:author="Audoly, Gilles" w:date="2022-03-04T17:11:00Z"/>
                <w:highlight w:val="yellow"/>
                <w:rPrChange w:id="1149" w:author="Audoly, Gilles" w:date="2022-03-04T17:18:00Z">
                  <w:rPr>
                    <w:ins w:id="1150" w:author="Audoly, Gilles" w:date="2022-03-04T17:11:00Z"/>
                  </w:rPr>
                </w:rPrChange>
              </w:rPr>
            </w:pPr>
            <w:proofErr w:type="spellStart"/>
            <w:proofErr w:type="gramStart"/>
            <w:ins w:id="1151" w:author="Audoly, Gilles" w:date="2022-03-04T17:11:00Z">
              <w:r w:rsidRPr="00AA5761">
                <w:rPr>
                  <w:highlight w:val="yellow"/>
                  <w:rPrChange w:id="1152" w:author="Audoly, Gilles" w:date="2022-03-04T17:18:00Z">
                    <w:rPr/>
                  </w:rPrChange>
                </w:rPr>
                <w:t>dropbear</w:t>
              </w:r>
              <w:proofErr w:type="spellEnd"/>
              <w:proofErr w:type="gramEnd"/>
            </w:ins>
          </w:p>
        </w:tc>
        <w:tc>
          <w:tcPr>
            <w:tcW w:w="1376" w:type="dxa"/>
            <w:tcPrChange w:id="1153" w:author="Audoly, Gilles" w:date="2022-03-04T17:13:00Z">
              <w:tcPr>
                <w:tcW w:w="1376" w:type="dxa"/>
              </w:tcPr>
            </w:tcPrChange>
          </w:tcPr>
          <w:p w14:paraId="75986D1F" w14:textId="79D64DA3" w:rsidR="00D95ABF" w:rsidRPr="00AA5761" w:rsidRDefault="00D95ABF" w:rsidP="00B4348D">
            <w:pPr>
              <w:jc w:val="center"/>
              <w:rPr>
                <w:ins w:id="1154" w:author="Audoly, Gilles" w:date="2022-03-04T17:11:00Z"/>
                <w:highlight w:val="yellow"/>
                <w:rPrChange w:id="1155" w:author="Audoly, Gilles" w:date="2022-03-04T17:18:00Z">
                  <w:rPr>
                    <w:ins w:id="1156" w:author="Audoly, Gilles" w:date="2022-03-04T17:11:00Z"/>
                  </w:rPr>
                </w:rPrChange>
              </w:rPr>
            </w:pPr>
            <w:ins w:id="1157" w:author="Audoly, Gilles" w:date="2022-03-04T17:13:00Z">
              <w:r w:rsidRPr="00AA5761">
                <w:rPr>
                  <w:highlight w:val="yellow"/>
                  <w:rPrChange w:id="1158" w:author="Audoly, Gilles" w:date="2022-03-04T17:18:00Z">
                    <w:rPr/>
                  </w:rPrChange>
                </w:rPr>
                <w:sym w:font="Wingdings" w:char="F0FC"/>
              </w:r>
            </w:ins>
          </w:p>
        </w:tc>
      </w:tr>
      <w:tr w:rsidR="00D95ABF" w:rsidRPr="00AA5761" w14:paraId="0862F823" w14:textId="77777777" w:rsidTr="00D95ABF">
        <w:trPr>
          <w:ins w:id="1159" w:author="Audoly, Gilles" w:date="2022-03-04T17:09:00Z"/>
        </w:trPr>
        <w:tc>
          <w:tcPr>
            <w:tcW w:w="3906" w:type="dxa"/>
            <w:tcPrChange w:id="1160" w:author="Audoly, Gilles" w:date="2022-03-04T17:13:00Z">
              <w:tcPr>
                <w:tcW w:w="3906" w:type="dxa"/>
              </w:tcPr>
            </w:tcPrChange>
          </w:tcPr>
          <w:p w14:paraId="4E7A7C5A" w14:textId="49B38713" w:rsidR="00D95ABF" w:rsidRPr="00AA5761" w:rsidRDefault="00D95ABF" w:rsidP="00B4348D">
            <w:pPr>
              <w:rPr>
                <w:ins w:id="1161" w:author="Audoly, Gilles" w:date="2022-03-04T17:09:00Z"/>
                <w:highlight w:val="yellow"/>
                <w:rPrChange w:id="1162" w:author="Audoly, Gilles" w:date="2022-03-04T17:18:00Z">
                  <w:rPr>
                    <w:ins w:id="1163" w:author="Audoly, Gilles" w:date="2022-03-04T17:09:00Z"/>
                  </w:rPr>
                </w:rPrChange>
              </w:rPr>
            </w:pPr>
            <w:proofErr w:type="gramStart"/>
            <w:ins w:id="1164" w:author="Audoly, Gilles" w:date="2022-03-04T17:09:00Z">
              <w:r w:rsidRPr="00AA5761">
                <w:rPr>
                  <w:highlight w:val="yellow"/>
                  <w:rPrChange w:id="1165" w:author="Audoly, Gilles" w:date="2022-03-04T17:18:00Z">
                    <w:rPr/>
                  </w:rPrChange>
                </w:rPr>
                <w:t>e</w:t>
              </w:r>
              <w:proofErr w:type="gramEnd"/>
              <w:r w:rsidRPr="00AA5761">
                <w:rPr>
                  <w:highlight w:val="yellow"/>
                  <w:rPrChange w:id="1166" w:author="Audoly, Gilles" w:date="2022-03-04T17:18:00Z">
                    <w:rPr/>
                  </w:rPrChange>
                </w:rPr>
                <w:t>2fsprogs</w:t>
              </w:r>
            </w:ins>
          </w:p>
        </w:tc>
        <w:tc>
          <w:tcPr>
            <w:tcW w:w="1376" w:type="dxa"/>
            <w:tcPrChange w:id="1167" w:author="Audoly, Gilles" w:date="2022-03-04T17:13:00Z">
              <w:tcPr>
                <w:tcW w:w="1376" w:type="dxa"/>
              </w:tcPr>
            </w:tcPrChange>
          </w:tcPr>
          <w:p w14:paraId="4C016D06" w14:textId="2D6D5183" w:rsidR="00D95ABF" w:rsidRPr="00AA5761" w:rsidRDefault="00D95ABF" w:rsidP="00B4348D">
            <w:pPr>
              <w:jc w:val="center"/>
              <w:rPr>
                <w:ins w:id="1168" w:author="Audoly, Gilles" w:date="2022-03-04T17:09:00Z"/>
                <w:highlight w:val="yellow"/>
                <w:rPrChange w:id="1169" w:author="Audoly, Gilles" w:date="2022-03-04T17:18:00Z">
                  <w:rPr>
                    <w:ins w:id="1170" w:author="Audoly, Gilles" w:date="2022-03-04T17:09:00Z"/>
                  </w:rPr>
                </w:rPrChange>
              </w:rPr>
            </w:pPr>
            <w:ins w:id="1171" w:author="Audoly, Gilles" w:date="2022-03-04T17:13:00Z">
              <w:r w:rsidRPr="00AA5761">
                <w:rPr>
                  <w:highlight w:val="yellow"/>
                  <w:rPrChange w:id="1172" w:author="Audoly, Gilles" w:date="2022-03-04T17:18:00Z">
                    <w:rPr/>
                  </w:rPrChange>
                </w:rPr>
                <w:sym w:font="Wingdings" w:char="F0FC"/>
              </w:r>
            </w:ins>
          </w:p>
        </w:tc>
      </w:tr>
      <w:tr w:rsidR="00D95ABF" w:rsidRPr="00AA5761" w14:paraId="1452E483" w14:textId="77777777" w:rsidTr="00D95ABF">
        <w:trPr>
          <w:ins w:id="1173" w:author="Audoly, Gilles" w:date="2022-03-04T17:12:00Z"/>
        </w:trPr>
        <w:tc>
          <w:tcPr>
            <w:tcW w:w="3906" w:type="dxa"/>
            <w:tcPrChange w:id="1174" w:author="Audoly, Gilles" w:date="2022-03-04T17:13:00Z">
              <w:tcPr>
                <w:tcW w:w="3906" w:type="dxa"/>
              </w:tcPr>
            </w:tcPrChange>
          </w:tcPr>
          <w:p w14:paraId="02D8A2EE" w14:textId="06A4398A" w:rsidR="00D95ABF" w:rsidRPr="00AA5761" w:rsidRDefault="00D95ABF" w:rsidP="00B4348D">
            <w:pPr>
              <w:rPr>
                <w:ins w:id="1175" w:author="Audoly, Gilles" w:date="2022-03-04T17:12:00Z"/>
                <w:highlight w:val="yellow"/>
                <w:rPrChange w:id="1176" w:author="Audoly, Gilles" w:date="2022-03-04T17:18:00Z">
                  <w:rPr>
                    <w:ins w:id="1177" w:author="Audoly, Gilles" w:date="2022-03-04T17:12:00Z"/>
                  </w:rPr>
                </w:rPrChange>
              </w:rPr>
            </w:pPr>
            <w:proofErr w:type="spellStart"/>
            <w:proofErr w:type="gramStart"/>
            <w:ins w:id="1178" w:author="Audoly, Gilles" w:date="2022-03-04T17:12:00Z">
              <w:r w:rsidRPr="00AA5761">
                <w:rPr>
                  <w:highlight w:val="yellow"/>
                  <w:rPrChange w:id="1179" w:author="Audoly, Gilles" w:date="2022-03-04T17:18:00Z">
                    <w:rPr/>
                  </w:rPrChange>
                </w:rPr>
                <w:t>ethtools</w:t>
              </w:r>
              <w:proofErr w:type="spellEnd"/>
              <w:proofErr w:type="gramEnd"/>
            </w:ins>
          </w:p>
        </w:tc>
        <w:tc>
          <w:tcPr>
            <w:tcW w:w="1376" w:type="dxa"/>
            <w:tcPrChange w:id="1180" w:author="Audoly, Gilles" w:date="2022-03-04T17:13:00Z">
              <w:tcPr>
                <w:tcW w:w="1376" w:type="dxa"/>
              </w:tcPr>
            </w:tcPrChange>
          </w:tcPr>
          <w:p w14:paraId="4BEF44D3" w14:textId="55DCECA0" w:rsidR="00D95ABF" w:rsidRPr="00AA5761" w:rsidRDefault="00D95ABF" w:rsidP="00B4348D">
            <w:pPr>
              <w:jc w:val="center"/>
              <w:rPr>
                <w:ins w:id="1181" w:author="Audoly, Gilles" w:date="2022-03-04T17:12:00Z"/>
                <w:highlight w:val="yellow"/>
                <w:rPrChange w:id="1182" w:author="Audoly, Gilles" w:date="2022-03-04T17:18:00Z">
                  <w:rPr>
                    <w:ins w:id="1183" w:author="Audoly, Gilles" w:date="2022-03-04T17:12:00Z"/>
                  </w:rPr>
                </w:rPrChange>
              </w:rPr>
            </w:pPr>
            <w:ins w:id="1184" w:author="Audoly, Gilles" w:date="2022-03-04T17:13:00Z">
              <w:r w:rsidRPr="00AA5761">
                <w:rPr>
                  <w:highlight w:val="yellow"/>
                  <w:rPrChange w:id="1185" w:author="Audoly, Gilles" w:date="2022-03-04T17:18:00Z">
                    <w:rPr/>
                  </w:rPrChange>
                </w:rPr>
                <w:sym w:font="Wingdings" w:char="F0FC"/>
              </w:r>
            </w:ins>
          </w:p>
        </w:tc>
      </w:tr>
      <w:tr w:rsidR="00D95ABF" w:rsidRPr="00AA5761" w14:paraId="5865D8B6" w14:textId="77777777" w:rsidTr="00D95ABF">
        <w:trPr>
          <w:ins w:id="1186" w:author="Audoly, Gilles" w:date="2022-03-04T17:13:00Z"/>
        </w:trPr>
        <w:tc>
          <w:tcPr>
            <w:tcW w:w="3906" w:type="dxa"/>
            <w:tcPrChange w:id="1187" w:author="Audoly, Gilles" w:date="2022-03-04T17:13:00Z">
              <w:tcPr>
                <w:tcW w:w="3906" w:type="dxa"/>
              </w:tcPr>
            </w:tcPrChange>
          </w:tcPr>
          <w:p w14:paraId="27DF8C58" w14:textId="2B2696C4" w:rsidR="00D95ABF" w:rsidRPr="00AA5761" w:rsidRDefault="00D95ABF" w:rsidP="00B4348D">
            <w:pPr>
              <w:rPr>
                <w:ins w:id="1188" w:author="Audoly, Gilles" w:date="2022-03-04T17:13:00Z"/>
                <w:highlight w:val="yellow"/>
                <w:rPrChange w:id="1189" w:author="Audoly, Gilles" w:date="2022-03-04T17:18:00Z">
                  <w:rPr>
                    <w:ins w:id="1190" w:author="Audoly, Gilles" w:date="2022-03-04T17:13:00Z"/>
                  </w:rPr>
                </w:rPrChange>
              </w:rPr>
            </w:pPr>
            <w:proofErr w:type="spellStart"/>
            <w:proofErr w:type="gramStart"/>
            <w:ins w:id="1191" w:author="Audoly, Gilles" w:date="2022-03-04T17:13:00Z">
              <w:r w:rsidRPr="00AA5761">
                <w:rPr>
                  <w:highlight w:val="yellow"/>
                  <w:rPrChange w:id="1192" w:author="Audoly, Gilles" w:date="2022-03-04T17:18:00Z">
                    <w:rPr/>
                  </w:rPrChange>
                </w:rPr>
                <w:t>gptfdisk</w:t>
              </w:r>
              <w:proofErr w:type="spellEnd"/>
              <w:proofErr w:type="gramEnd"/>
            </w:ins>
          </w:p>
        </w:tc>
        <w:tc>
          <w:tcPr>
            <w:tcW w:w="1376" w:type="dxa"/>
            <w:tcPrChange w:id="1193" w:author="Audoly, Gilles" w:date="2022-03-04T17:13:00Z">
              <w:tcPr>
                <w:tcW w:w="1376" w:type="dxa"/>
              </w:tcPr>
            </w:tcPrChange>
          </w:tcPr>
          <w:p w14:paraId="4617E4E9" w14:textId="176E8E65" w:rsidR="00D95ABF" w:rsidRPr="00AA5761" w:rsidRDefault="00D95ABF" w:rsidP="00B4348D">
            <w:pPr>
              <w:jc w:val="center"/>
              <w:rPr>
                <w:ins w:id="1194" w:author="Audoly, Gilles" w:date="2022-03-04T17:13:00Z"/>
                <w:highlight w:val="yellow"/>
                <w:rPrChange w:id="1195" w:author="Audoly, Gilles" w:date="2022-03-04T17:18:00Z">
                  <w:rPr>
                    <w:ins w:id="1196" w:author="Audoly, Gilles" w:date="2022-03-04T17:13:00Z"/>
                  </w:rPr>
                </w:rPrChange>
              </w:rPr>
            </w:pPr>
            <w:ins w:id="1197" w:author="Audoly, Gilles" w:date="2022-03-04T17:13:00Z">
              <w:r w:rsidRPr="00AA5761">
                <w:rPr>
                  <w:highlight w:val="yellow"/>
                  <w:rPrChange w:id="1198" w:author="Audoly, Gilles" w:date="2022-03-04T17:18:00Z">
                    <w:rPr/>
                  </w:rPrChange>
                </w:rPr>
                <w:sym w:font="Wingdings" w:char="F0FC"/>
              </w:r>
            </w:ins>
          </w:p>
        </w:tc>
      </w:tr>
      <w:tr w:rsidR="00D95ABF" w:rsidRPr="00AA5761" w14:paraId="703E9D8B" w14:textId="77777777" w:rsidTr="00D95ABF">
        <w:trPr>
          <w:ins w:id="1199" w:author="Audoly, Gilles" w:date="2022-03-04T16:51:00Z"/>
        </w:trPr>
        <w:tc>
          <w:tcPr>
            <w:tcW w:w="3906" w:type="dxa"/>
            <w:tcPrChange w:id="1200" w:author="Audoly, Gilles" w:date="2022-03-04T17:13:00Z">
              <w:tcPr>
                <w:tcW w:w="3906" w:type="dxa"/>
              </w:tcPr>
            </w:tcPrChange>
          </w:tcPr>
          <w:p w14:paraId="03F0EA04" w14:textId="703F264F" w:rsidR="00D95ABF" w:rsidRPr="00AA5761" w:rsidRDefault="00D95ABF" w:rsidP="00B4348D">
            <w:pPr>
              <w:rPr>
                <w:ins w:id="1201" w:author="Audoly, Gilles" w:date="2022-03-04T16:51:00Z"/>
                <w:highlight w:val="yellow"/>
                <w:rPrChange w:id="1202" w:author="Audoly, Gilles" w:date="2022-03-04T17:18:00Z">
                  <w:rPr>
                    <w:ins w:id="1203" w:author="Audoly, Gilles" w:date="2022-03-04T16:51:00Z"/>
                  </w:rPr>
                </w:rPrChange>
              </w:rPr>
            </w:pPr>
            <w:proofErr w:type="gramStart"/>
            <w:ins w:id="1204" w:author="Audoly, Gilles" w:date="2022-03-04T16:51:00Z">
              <w:r w:rsidRPr="00AA5761">
                <w:rPr>
                  <w:highlight w:val="yellow"/>
                  <w:rPrChange w:id="1205" w:author="Audoly, Gilles" w:date="2022-03-04T17:18:00Z">
                    <w:rPr/>
                  </w:rPrChange>
                </w:rPr>
                <w:t>grub</w:t>
              </w:r>
              <w:proofErr w:type="gramEnd"/>
            </w:ins>
          </w:p>
        </w:tc>
        <w:tc>
          <w:tcPr>
            <w:tcW w:w="1376" w:type="dxa"/>
            <w:tcPrChange w:id="1206" w:author="Audoly, Gilles" w:date="2022-03-04T17:13:00Z">
              <w:tcPr>
                <w:tcW w:w="1376" w:type="dxa"/>
              </w:tcPr>
            </w:tcPrChange>
          </w:tcPr>
          <w:p w14:paraId="4C4E3D3F" w14:textId="487E3E56" w:rsidR="00D95ABF" w:rsidRPr="00AA5761" w:rsidRDefault="00D95ABF" w:rsidP="00B4348D">
            <w:pPr>
              <w:jc w:val="center"/>
              <w:rPr>
                <w:ins w:id="1207" w:author="Audoly, Gilles" w:date="2022-03-04T16:51:00Z"/>
                <w:highlight w:val="yellow"/>
                <w:rPrChange w:id="1208" w:author="Audoly, Gilles" w:date="2022-03-04T17:18:00Z">
                  <w:rPr>
                    <w:ins w:id="1209" w:author="Audoly, Gilles" w:date="2022-03-04T16:51:00Z"/>
                  </w:rPr>
                </w:rPrChange>
              </w:rPr>
            </w:pPr>
            <w:ins w:id="1210" w:author="Audoly, Gilles" w:date="2022-03-04T16:53:00Z">
              <w:r w:rsidRPr="00AA5761">
                <w:rPr>
                  <w:highlight w:val="yellow"/>
                  <w:rPrChange w:id="1211" w:author="Audoly, Gilles" w:date="2022-03-04T17:18:00Z">
                    <w:rPr/>
                  </w:rPrChange>
                </w:rPr>
                <w:sym w:font="Wingdings" w:char="F0FC"/>
              </w:r>
            </w:ins>
          </w:p>
        </w:tc>
      </w:tr>
      <w:tr w:rsidR="00D95ABF" w:rsidRPr="00AA5761" w14:paraId="5B5FA333" w14:textId="77777777" w:rsidTr="00D95ABF">
        <w:trPr>
          <w:ins w:id="1212" w:author="Audoly, Gilles" w:date="2022-03-04T16:51:00Z"/>
        </w:trPr>
        <w:tc>
          <w:tcPr>
            <w:tcW w:w="3906" w:type="dxa"/>
            <w:tcPrChange w:id="1213" w:author="Audoly, Gilles" w:date="2022-03-04T17:13:00Z">
              <w:tcPr>
                <w:tcW w:w="3906" w:type="dxa"/>
              </w:tcPr>
            </w:tcPrChange>
          </w:tcPr>
          <w:p w14:paraId="05D4F10F" w14:textId="1EFA4606" w:rsidR="00D95ABF" w:rsidRPr="00AA5761" w:rsidRDefault="00D95ABF" w:rsidP="00B4348D">
            <w:pPr>
              <w:rPr>
                <w:ins w:id="1214" w:author="Audoly, Gilles" w:date="2022-03-04T16:51:00Z"/>
                <w:highlight w:val="yellow"/>
                <w:rPrChange w:id="1215" w:author="Audoly, Gilles" w:date="2022-03-04T17:18:00Z">
                  <w:rPr>
                    <w:ins w:id="1216" w:author="Audoly, Gilles" w:date="2022-03-04T16:51:00Z"/>
                  </w:rPr>
                </w:rPrChange>
              </w:rPr>
            </w:pPr>
            <w:proofErr w:type="spellStart"/>
            <w:proofErr w:type="gramStart"/>
            <w:ins w:id="1217" w:author="Audoly, Gilles" w:date="2022-03-04T16:51:00Z">
              <w:r w:rsidRPr="00AA5761">
                <w:rPr>
                  <w:highlight w:val="yellow"/>
                  <w:rPrChange w:id="1218" w:author="Audoly, Gilles" w:date="2022-03-04T17:18:00Z">
                    <w:rPr/>
                  </w:rPrChange>
                </w:rPr>
                <w:t>libcap</w:t>
              </w:r>
              <w:proofErr w:type="spellEnd"/>
              <w:proofErr w:type="gramEnd"/>
            </w:ins>
          </w:p>
        </w:tc>
        <w:tc>
          <w:tcPr>
            <w:tcW w:w="1376" w:type="dxa"/>
            <w:tcPrChange w:id="1219" w:author="Audoly, Gilles" w:date="2022-03-04T17:13:00Z">
              <w:tcPr>
                <w:tcW w:w="1376" w:type="dxa"/>
              </w:tcPr>
            </w:tcPrChange>
          </w:tcPr>
          <w:p w14:paraId="55307788" w14:textId="32578A93" w:rsidR="00D95ABF" w:rsidRPr="00AA5761" w:rsidRDefault="00D95ABF" w:rsidP="00B4348D">
            <w:pPr>
              <w:jc w:val="center"/>
              <w:rPr>
                <w:ins w:id="1220" w:author="Audoly, Gilles" w:date="2022-03-04T16:51:00Z"/>
                <w:highlight w:val="yellow"/>
                <w:rPrChange w:id="1221" w:author="Audoly, Gilles" w:date="2022-03-04T17:18:00Z">
                  <w:rPr>
                    <w:ins w:id="1222" w:author="Audoly, Gilles" w:date="2022-03-04T16:51:00Z"/>
                  </w:rPr>
                </w:rPrChange>
              </w:rPr>
            </w:pPr>
            <w:ins w:id="1223" w:author="Audoly, Gilles" w:date="2022-03-04T16:54:00Z">
              <w:r w:rsidRPr="00AA5761">
                <w:rPr>
                  <w:highlight w:val="yellow"/>
                  <w:rPrChange w:id="1224" w:author="Audoly, Gilles" w:date="2022-03-04T17:18:00Z">
                    <w:rPr/>
                  </w:rPrChange>
                </w:rPr>
                <w:sym w:font="Wingdings" w:char="F0FC"/>
              </w:r>
            </w:ins>
          </w:p>
        </w:tc>
      </w:tr>
      <w:tr w:rsidR="00D95ABF" w:rsidRPr="00AA5761" w14:paraId="3BE6E644" w14:textId="77777777" w:rsidTr="00D95ABF">
        <w:trPr>
          <w:ins w:id="1225" w:author="Audoly, Gilles" w:date="2022-03-04T17:10:00Z"/>
        </w:trPr>
        <w:tc>
          <w:tcPr>
            <w:tcW w:w="3906" w:type="dxa"/>
            <w:tcPrChange w:id="1226" w:author="Audoly, Gilles" w:date="2022-03-04T17:13:00Z">
              <w:tcPr>
                <w:tcW w:w="3906" w:type="dxa"/>
              </w:tcPr>
            </w:tcPrChange>
          </w:tcPr>
          <w:p w14:paraId="72CDEDF0" w14:textId="3840C97A" w:rsidR="00D95ABF" w:rsidRPr="00AA5761" w:rsidRDefault="00D95ABF" w:rsidP="00B4348D">
            <w:pPr>
              <w:rPr>
                <w:ins w:id="1227" w:author="Audoly, Gilles" w:date="2022-03-04T17:10:00Z"/>
                <w:highlight w:val="yellow"/>
                <w:rPrChange w:id="1228" w:author="Audoly, Gilles" w:date="2022-03-04T17:18:00Z">
                  <w:rPr>
                    <w:ins w:id="1229" w:author="Audoly, Gilles" w:date="2022-03-04T17:10:00Z"/>
                  </w:rPr>
                </w:rPrChange>
              </w:rPr>
            </w:pPr>
            <w:proofErr w:type="spellStart"/>
            <w:proofErr w:type="gramStart"/>
            <w:ins w:id="1230" w:author="Audoly, Gilles" w:date="2022-03-04T17:10:00Z">
              <w:r w:rsidRPr="00AA5761">
                <w:rPr>
                  <w:highlight w:val="yellow"/>
                  <w:rPrChange w:id="1231" w:author="Audoly, Gilles" w:date="2022-03-04T17:18:00Z">
                    <w:rPr/>
                  </w:rPrChange>
                </w:rPr>
                <w:t>logrotate</w:t>
              </w:r>
              <w:proofErr w:type="spellEnd"/>
              <w:proofErr w:type="gramEnd"/>
            </w:ins>
          </w:p>
        </w:tc>
        <w:tc>
          <w:tcPr>
            <w:tcW w:w="1376" w:type="dxa"/>
            <w:tcPrChange w:id="1232" w:author="Audoly, Gilles" w:date="2022-03-04T17:13:00Z">
              <w:tcPr>
                <w:tcW w:w="1376" w:type="dxa"/>
              </w:tcPr>
            </w:tcPrChange>
          </w:tcPr>
          <w:p w14:paraId="612E1833" w14:textId="07596B1F" w:rsidR="00D95ABF" w:rsidRPr="00AA5761" w:rsidRDefault="00D95ABF" w:rsidP="00B4348D">
            <w:pPr>
              <w:jc w:val="center"/>
              <w:rPr>
                <w:ins w:id="1233" w:author="Audoly, Gilles" w:date="2022-03-04T17:10:00Z"/>
                <w:highlight w:val="yellow"/>
                <w:rPrChange w:id="1234" w:author="Audoly, Gilles" w:date="2022-03-04T17:18:00Z">
                  <w:rPr>
                    <w:ins w:id="1235" w:author="Audoly, Gilles" w:date="2022-03-04T17:10:00Z"/>
                  </w:rPr>
                </w:rPrChange>
              </w:rPr>
            </w:pPr>
            <w:ins w:id="1236" w:author="Audoly, Gilles" w:date="2022-03-04T17:13:00Z">
              <w:r w:rsidRPr="00AA5761">
                <w:rPr>
                  <w:highlight w:val="yellow"/>
                  <w:rPrChange w:id="1237" w:author="Audoly, Gilles" w:date="2022-03-04T17:18:00Z">
                    <w:rPr/>
                  </w:rPrChange>
                </w:rPr>
                <w:sym w:font="Wingdings" w:char="F0FC"/>
              </w:r>
            </w:ins>
          </w:p>
        </w:tc>
      </w:tr>
      <w:tr w:rsidR="00D95ABF" w:rsidRPr="00AA5761" w14:paraId="60A74CD3" w14:textId="77777777" w:rsidTr="00D95ABF">
        <w:trPr>
          <w:ins w:id="1238" w:author="Audoly, Gilles" w:date="2022-03-04T16:55:00Z"/>
        </w:trPr>
        <w:tc>
          <w:tcPr>
            <w:tcW w:w="3906" w:type="dxa"/>
            <w:tcPrChange w:id="1239" w:author="Audoly, Gilles" w:date="2022-03-04T17:13:00Z">
              <w:tcPr>
                <w:tcW w:w="3906" w:type="dxa"/>
              </w:tcPr>
            </w:tcPrChange>
          </w:tcPr>
          <w:p w14:paraId="26AD0F47" w14:textId="0581F697" w:rsidR="00D95ABF" w:rsidRPr="00AA5761" w:rsidRDefault="00D95ABF" w:rsidP="00B4348D">
            <w:pPr>
              <w:rPr>
                <w:ins w:id="1240" w:author="Audoly, Gilles" w:date="2022-03-04T16:55:00Z"/>
                <w:highlight w:val="yellow"/>
                <w:rPrChange w:id="1241" w:author="Audoly, Gilles" w:date="2022-03-04T17:18:00Z">
                  <w:rPr>
                    <w:ins w:id="1242" w:author="Audoly, Gilles" w:date="2022-03-04T16:55:00Z"/>
                  </w:rPr>
                </w:rPrChange>
              </w:rPr>
            </w:pPr>
            <w:proofErr w:type="spellStart"/>
            <w:proofErr w:type="gramStart"/>
            <w:ins w:id="1243" w:author="Audoly, Gilles" w:date="2022-03-04T16:55:00Z">
              <w:r w:rsidRPr="00AA5761">
                <w:rPr>
                  <w:highlight w:val="yellow"/>
                  <w:rPrChange w:id="1244" w:author="Audoly, Gilles" w:date="2022-03-04T17:18:00Z">
                    <w:rPr/>
                  </w:rPrChange>
                </w:rPr>
                <w:t>lua</w:t>
              </w:r>
              <w:proofErr w:type="spellEnd"/>
              <w:proofErr w:type="gramEnd"/>
            </w:ins>
          </w:p>
        </w:tc>
        <w:tc>
          <w:tcPr>
            <w:tcW w:w="1376" w:type="dxa"/>
            <w:tcPrChange w:id="1245" w:author="Audoly, Gilles" w:date="2022-03-04T17:13:00Z">
              <w:tcPr>
                <w:tcW w:w="1376" w:type="dxa"/>
              </w:tcPr>
            </w:tcPrChange>
          </w:tcPr>
          <w:p w14:paraId="582FDCED" w14:textId="65DDBF71" w:rsidR="00D95ABF" w:rsidRPr="00AA5761" w:rsidRDefault="00D95ABF" w:rsidP="00B4348D">
            <w:pPr>
              <w:jc w:val="center"/>
              <w:rPr>
                <w:ins w:id="1246" w:author="Audoly, Gilles" w:date="2022-03-04T16:55:00Z"/>
                <w:highlight w:val="yellow"/>
                <w:rPrChange w:id="1247" w:author="Audoly, Gilles" w:date="2022-03-04T17:18:00Z">
                  <w:rPr>
                    <w:ins w:id="1248" w:author="Audoly, Gilles" w:date="2022-03-04T16:55:00Z"/>
                  </w:rPr>
                </w:rPrChange>
              </w:rPr>
            </w:pPr>
            <w:ins w:id="1249" w:author="Audoly, Gilles" w:date="2022-03-04T16:55:00Z">
              <w:r w:rsidRPr="00AA5761">
                <w:rPr>
                  <w:highlight w:val="yellow"/>
                  <w:rPrChange w:id="1250" w:author="Audoly, Gilles" w:date="2022-03-04T17:18:00Z">
                    <w:rPr/>
                  </w:rPrChange>
                </w:rPr>
                <w:sym w:font="Wingdings" w:char="F0FC"/>
              </w:r>
            </w:ins>
          </w:p>
        </w:tc>
      </w:tr>
      <w:tr w:rsidR="00D95ABF" w:rsidRPr="00AA5761" w14:paraId="117C9F18" w14:textId="77777777" w:rsidTr="00D95ABF">
        <w:trPr>
          <w:ins w:id="1251" w:author="Audoly, Gilles" w:date="2022-03-04T17:12:00Z"/>
        </w:trPr>
        <w:tc>
          <w:tcPr>
            <w:tcW w:w="3906" w:type="dxa"/>
            <w:tcPrChange w:id="1252" w:author="Audoly, Gilles" w:date="2022-03-04T17:13:00Z">
              <w:tcPr>
                <w:tcW w:w="3906" w:type="dxa"/>
              </w:tcPr>
            </w:tcPrChange>
          </w:tcPr>
          <w:p w14:paraId="06240021" w14:textId="023F320B" w:rsidR="00D95ABF" w:rsidRPr="00AA5761" w:rsidRDefault="00D95ABF" w:rsidP="00B4348D">
            <w:pPr>
              <w:rPr>
                <w:ins w:id="1253" w:author="Audoly, Gilles" w:date="2022-03-04T17:12:00Z"/>
                <w:highlight w:val="yellow"/>
                <w:rPrChange w:id="1254" w:author="Audoly, Gilles" w:date="2022-03-04T17:18:00Z">
                  <w:rPr>
                    <w:ins w:id="1255" w:author="Audoly, Gilles" w:date="2022-03-04T17:12:00Z"/>
                  </w:rPr>
                </w:rPrChange>
              </w:rPr>
            </w:pPr>
            <w:proofErr w:type="spellStart"/>
            <w:proofErr w:type="gramStart"/>
            <w:ins w:id="1256" w:author="Audoly, Gilles" w:date="2022-03-04T17:12:00Z">
              <w:r w:rsidRPr="00AA5761">
                <w:rPr>
                  <w:highlight w:val="yellow"/>
                  <w:rPrChange w:id="1257" w:author="Audoly, Gilles" w:date="2022-03-04T17:18:00Z">
                    <w:rPr/>
                  </w:rPrChange>
                </w:rPr>
                <w:t>pciutils</w:t>
              </w:r>
              <w:proofErr w:type="spellEnd"/>
              <w:proofErr w:type="gramEnd"/>
            </w:ins>
          </w:p>
        </w:tc>
        <w:tc>
          <w:tcPr>
            <w:tcW w:w="1376" w:type="dxa"/>
            <w:tcPrChange w:id="1258" w:author="Audoly, Gilles" w:date="2022-03-04T17:13:00Z">
              <w:tcPr>
                <w:tcW w:w="1376" w:type="dxa"/>
              </w:tcPr>
            </w:tcPrChange>
          </w:tcPr>
          <w:p w14:paraId="2E25AA69" w14:textId="0C6F411B" w:rsidR="00D95ABF" w:rsidRPr="00AA5761" w:rsidRDefault="00D95ABF" w:rsidP="00B4348D">
            <w:pPr>
              <w:jc w:val="center"/>
              <w:rPr>
                <w:ins w:id="1259" w:author="Audoly, Gilles" w:date="2022-03-04T17:12:00Z"/>
                <w:highlight w:val="yellow"/>
                <w:rPrChange w:id="1260" w:author="Audoly, Gilles" w:date="2022-03-04T17:18:00Z">
                  <w:rPr>
                    <w:ins w:id="1261" w:author="Audoly, Gilles" w:date="2022-03-04T17:12:00Z"/>
                  </w:rPr>
                </w:rPrChange>
              </w:rPr>
            </w:pPr>
            <w:ins w:id="1262" w:author="Audoly, Gilles" w:date="2022-03-04T17:13:00Z">
              <w:r w:rsidRPr="00AA5761">
                <w:rPr>
                  <w:highlight w:val="yellow"/>
                  <w:rPrChange w:id="1263" w:author="Audoly, Gilles" w:date="2022-03-04T17:18:00Z">
                    <w:rPr/>
                  </w:rPrChange>
                </w:rPr>
                <w:sym w:font="Wingdings" w:char="F0FC"/>
              </w:r>
            </w:ins>
          </w:p>
        </w:tc>
      </w:tr>
      <w:tr w:rsidR="00D95ABF" w:rsidRPr="00AA5761" w14:paraId="7B49EAEB" w14:textId="77777777" w:rsidTr="00D95ABF">
        <w:trPr>
          <w:ins w:id="1264" w:author="Audoly, Gilles" w:date="2022-03-04T17:10:00Z"/>
        </w:trPr>
        <w:tc>
          <w:tcPr>
            <w:tcW w:w="3906" w:type="dxa"/>
            <w:tcPrChange w:id="1265" w:author="Audoly, Gilles" w:date="2022-03-04T17:13:00Z">
              <w:tcPr>
                <w:tcW w:w="3906" w:type="dxa"/>
              </w:tcPr>
            </w:tcPrChange>
          </w:tcPr>
          <w:p w14:paraId="16A5F6A2" w14:textId="3A1A4A56" w:rsidR="00D95ABF" w:rsidRPr="00AA5761" w:rsidRDefault="00D95ABF" w:rsidP="00B4348D">
            <w:pPr>
              <w:rPr>
                <w:ins w:id="1266" w:author="Audoly, Gilles" w:date="2022-03-04T17:10:00Z"/>
                <w:highlight w:val="yellow"/>
                <w:rPrChange w:id="1267" w:author="Audoly, Gilles" w:date="2022-03-04T17:18:00Z">
                  <w:rPr>
                    <w:ins w:id="1268" w:author="Audoly, Gilles" w:date="2022-03-04T17:10:00Z"/>
                  </w:rPr>
                </w:rPrChange>
              </w:rPr>
            </w:pPr>
            <w:proofErr w:type="spellStart"/>
            <w:proofErr w:type="gramStart"/>
            <w:ins w:id="1269" w:author="Audoly, Gilles" w:date="2022-03-04T17:10:00Z">
              <w:r w:rsidRPr="00AA5761">
                <w:rPr>
                  <w:highlight w:val="yellow"/>
                  <w:rPrChange w:id="1270" w:author="Audoly, Gilles" w:date="2022-03-04T17:18:00Z">
                    <w:rPr/>
                  </w:rPrChange>
                </w:rPr>
                <w:t>rsyslog</w:t>
              </w:r>
              <w:proofErr w:type="spellEnd"/>
              <w:proofErr w:type="gramEnd"/>
            </w:ins>
          </w:p>
        </w:tc>
        <w:tc>
          <w:tcPr>
            <w:tcW w:w="1376" w:type="dxa"/>
            <w:tcPrChange w:id="1271" w:author="Audoly, Gilles" w:date="2022-03-04T17:13:00Z">
              <w:tcPr>
                <w:tcW w:w="1376" w:type="dxa"/>
              </w:tcPr>
            </w:tcPrChange>
          </w:tcPr>
          <w:p w14:paraId="77F368CF" w14:textId="23216F2B" w:rsidR="00D95ABF" w:rsidRPr="00AA5761" w:rsidRDefault="00D95ABF" w:rsidP="00B4348D">
            <w:pPr>
              <w:jc w:val="center"/>
              <w:rPr>
                <w:ins w:id="1272" w:author="Audoly, Gilles" w:date="2022-03-04T17:10:00Z"/>
                <w:highlight w:val="yellow"/>
                <w:rPrChange w:id="1273" w:author="Audoly, Gilles" w:date="2022-03-04T17:18:00Z">
                  <w:rPr>
                    <w:ins w:id="1274" w:author="Audoly, Gilles" w:date="2022-03-04T17:10:00Z"/>
                  </w:rPr>
                </w:rPrChange>
              </w:rPr>
            </w:pPr>
            <w:ins w:id="1275" w:author="Audoly, Gilles" w:date="2022-03-04T17:13:00Z">
              <w:r w:rsidRPr="00AA5761">
                <w:rPr>
                  <w:highlight w:val="yellow"/>
                  <w:rPrChange w:id="1276" w:author="Audoly, Gilles" w:date="2022-03-04T17:18:00Z">
                    <w:rPr/>
                  </w:rPrChange>
                </w:rPr>
                <w:sym w:font="Wingdings" w:char="F0FC"/>
              </w:r>
            </w:ins>
          </w:p>
        </w:tc>
      </w:tr>
      <w:tr w:rsidR="00D95ABF" w:rsidRPr="00AA5761" w14:paraId="64C48CF4" w14:textId="77777777" w:rsidTr="00D95ABF">
        <w:trPr>
          <w:ins w:id="1277" w:author="Audoly, Gilles" w:date="2022-03-04T16:52:00Z"/>
        </w:trPr>
        <w:tc>
          <w:tcPr>
            <w:tcW w:w="3906" w:type="dxa"/>
            <w:tcPrChange w:id="1278" w:author="Audoly, Gilles" w:date="2022-03-04T17:13:00Z">
              <w:tcPr>
                <w:tcW w:w="3906" w:type="dxa"/>
              </w:tcPr>
            </w:tcPrChange>
          </w:tcPr>
          <w:p w14:paraId="6AB0AB9B" w14:textId="6245FDF7" w:rsidR="00D95ABF" w:rsidRPr="00AA5761" w:rsidRDefault="00D95ABF" w:rsidP="00B4348D">
            <w:pPr>
              <w:rPr>
                <w:ins w:id="1279" w:author="Audoly, Gilles" w:date="2022-03-04T16:52:00Z"/>
                <w:highlight w:val="yellow"/>
                <w:rPrChange w:id="1280" w:author="Audoly, Gilles" w:date="2022-03-04T17:18:00Z">
                  <w:rPr>
                    <w:ins w:id="1281" w:author="Audoly, Gilles" w:date="2022-03-04T16:52:00Z"/>
                  </w:rPr>
                </w:rPrChange>
              </w:rPr>
            </w:pPr>
            <w:proofErr w:type="spellStart"/>
            <w:proofErr w:type="gramStart"/>
            <w:ins w:id="1282" w:author="Audoly, Gilles" w:date="2022-03-04T16:52:00Z">
              <w:r w:rsidRPr="00AA5761">
                <w:rPr>
                  <w:highlight w:val="yellow"/>
                  <w:rPrChange w:id="1283" w:author="Audoly, Gilles" w:date="2022-03-04T17:18:00Z">
                    <w:rPr/>
                  </w:rPrChange>
                </w:rPr>
                <w:t>syslinux</w:t>
              </w:r>
              <w:proofErr w:type="spellEnd"/>
              <w:proofErr w:type="gramEnd"/>
            </w:ins>
          </w:p>
        </w:tc>
        <w:tc>
          <w:tcPr>
            <w:tcW w:w="1376" w:type="dxa"/>
            <w:tcPrChange w:id="1284" w:author="Audoly, Gilles" w:date="2022-03-04T17:13:00Z">
              <w:tcPr>
                <w:tcW w:w="1376" w:type="dxa"/>
              </w:tcPr>
            </w:tcPrChange>
          </w:tcPr>
          <w:p w14:paraId="16B446DB" w14:textId="54B28D9A" w:rsidR="00D95ABF" w:rsidRPr="00AA5761" w:rsidRDefault="00D95ABF" w:rsidP="00B4348D">
            <w:pPr>
              <w:jc w:val="center"/>
              <w:rPr>
                <w:ins w:id="1285" w:author="Audoly, Gilles" w:date="2022-03-04T16:52:00Z"/>
                <w:highlight w:val="yellow"/>
                <w:rPrChange w:id="1286" w:author="Audoly, Gilles" w:date="2022-03-04T17:18:00Z">
                  <w:rPr>
                    <w:ins w:id="1287" w:author="Audoly, Gilles" w:date="2022-03-04T16:52:00Z"/>
                  </w:rPr>
                </w:rPrChange>
              </w:rPr>
            </w:pPr>
            <w:ins w:id="1288" w:author="Audoly, Gilles" w:date="2022-03-04T17:13:00Z">
              <w:r w:rsidRPr="00AA5761">
                <w:rPr>
                  <w:highlight w:val="yellow"/>
                  <w:rPrChange w:id="1289" w:author="Audoly, Gilles" w:date="2022-03-04T17:18:00Z">
                    <w:rPr/>
                  </w:rPrChange>
                </w:rPr>
                <w:sym w:font="Wingdings" w:char="F0FC"/>
              </w:r>
            </w:ins>
          </w:p>
        </w:tc>
      </w:tr>
      <w:tr w:rsidR="00D95ABF" w:rsidRPr="00AA5761" w14:paraId="31099D10" w14:textId="77777777" w:rsidTr="00D95ABF">
        <w:trPr>
          <w:ins w:id="1290" w:author="Audoly, Gilles" w:date="2022-03-04T17:13:00Z"/>
        </w:trPr>
        <w:tc>
          <w:tcPr>
            <w:tcW w:w="3906" w:type="dxa"/>
            <w:tcPrChange w:id="1291" w:author="Audoly, Gilles" w:date="2022-03-04T17:13:00Z">
              <w:tcPr>
                <w:tcW w:w="3906" w:type="dxa"/>
              </w:tcPr>
            </w:tcPrChange>
          </w:tcPr>
          <w:p w14:paraId="016C4703" w14:textId="7C8D20B8" w:rsidR="00D95ABF" w:rsidRPr="00AA5761" w:rsidRDefault="00D95ABF" w:rsidP="00B4348D">
            <w:pPr>
              <w:rPr>
                <w:ins w:id="1292" w:author="Audoly, Gilles" w:date="2022-03-04T17:13:00Z"/>
                <w:highlight w:val="yellow"/>
                <w:rPrChange w:id="1293" w:author="Audoly, Gilles" w:date="2022-03-04T17:18:00Z">
                  <w:rPr>
                    <w:ins w:id="1294" w:author="Audoly, Gilles" w:date="2022-03-04T17:13:00Z"/>
                  </w:rPr>
                </w:rPrChange>
              </w:rPr>
            </w:pPr>
            <w:proofErr w:type="spellStart"/>
            <w:proofErr w:type="gramStart"/>
            <w:ins w:id="1295" w:author="Audoly, Gilles" w:date="2022-03-04T17:13:00Z">
              <w:r w:rsidRPr="00AA5761">
                <w:rPr>
                  <w:highlight w:val="yellow"/>
                  <w:rPrChange w:id="1296" w:author="Audoly, Gilles" w:date="2022-03-04T17:18:00Z">
                    <w:rPr/>
                  </w:rPrChange>
                </w:rPr>
                <w:t>systemd</w:t>
              </w:r>
              <w:proofErr w:type="spellEnd"/>
              <w:proofErr w:type="gramEnd"/>
            </w:ins>
          </w:p>
        </w:tc>
        <w:tc>
          <w:tcPr>
            <w:tcW w:w="1376" w:type="dxa"/>
            <w:tcPrChange w:id="1297" w:author="Audoly, Gilles" w:date="2022-03-04T17:13:00Z">
              <w:tcPr>
                <w:tcW w:w="1376" w:type="dxa"/>
              </w:tcPr>
            </w:tcPrChange>
          </w:tcPr>
          <w:p w14:paraId="31ECE607" w14:textId="60EF23A3" w:rsidR="00D95ABF" w:rsidRPr="00AA5761" w:rsidRDefault="00D95ABF" w:rsidP="00B4348D">
            <w:pPr>
              <w:jc w:val="center"/>
              <w:rPr>
                <w:ins w:id="1298" w:author="Audoly, Gilles" w:date="2022-03-04T17:13:00Z"/>
                <w:highlight w:val="yellow"/>
                <w:rPrChange w:id="1299" w:author="Audoly, Gilles" w:date="2022-03-04T17:18:00Z">
                  <w:rPr>
                    <w:ins w:id="1300" w:author="Audoly, Gilles" w:date="2022-03-04T17:13:00Z"/>
                  </w:rPr>
                </w:rPrChange>
              </w:rPr>
            </w:pPr>
            <w:ins w:id="1301" w:author="Audoly, Gilles" w:date="2022-03-04T17:13:00Z">
              <w:r w:rsidRPr="00AA5761">
                <w:rPr>
                  <w:highlight w:val="yellow"/>
                  <w:rPrChange w:id="1302" w:author="Audoly, Gilles" w:date="2022-03-04T17:18:00Z">
                    <w:rPr/>
                  </w:rPrChange>
                </w:rPr>
                <w:sym w:font="Wingdings" w:char="F0FC"/>
              </w:r>
            </w:ins>
          </w:p>
        </w:tc>
      </w:tr>
      <w:tr w:rsidR="00D95ABF" w:rsidRPr="00AA5761" w14:paraId="039074E3" w14:textId="77777777" w:rsidTr="00D95ABF">
        <w:trPr>
          <w:ins w:id="1303" w:author="Audoly, Gilles" w:date="2022-03-04T17:12:00Z"/>
        </w:trPr>
        <w:tc>
          <w:tcPr>
            <w:tcW w:w="3906" w:type="dxa"/>
            <w:tcPrChange w:id="1304" w:author="Audoly, Gilles" w:date="2022-03-04T17:13:00Z">
              <w:tcPr>
                <w:tcW w:w="3906" w:type="dxa"/>
              </w:tcPr>
            </w:tcPrChange>
          </w:tcPr>
          <w:p w14:paraId="2DDC9F4A" w14:textId="172A932B" w:rsidR="00D95ABF" w:rsidRPr="00AA5761" w:rsidRDefault="00D95ABF" w:rsidP="00B4348D">
            <w:pPr>
              <w:rPr>
                <w:ins w:id="1305" w:author="Audoly, Gilles" w:date="2022-03-04T17:12:00Z"/>
                <w:highlight w:val="yellow"/>
                <w:rPrChange w:id="1306" w:author="Audoly, Gilles" w:date="2022-03-04T17:18:00Z">
                  <w:rPr>
                    <w:ins w:id="1307" w:author="Audoly, Gilles" w:date="2022-03-04T17:12:00Z"/>
                  </w:rPr>
                </w:rPrChange>
              </w:rPr>
            </w:pPr>
            <w:proofErr w:type="spellStart"/>
            <w:proofErr w:type="gramStart"/>
            <w:ins w:id="1308" w:author="Audoly, Gilles" w:date="2022-03-04T17:12:00Z">
              <w:r w:rsidRPr="00AA5761">
                <w:rPr>
                  <w:highlight w:val="yellow"/>
                  <w:rPrChange w:id="1309" w:author="Audoly, Gilles" w:date="2022-03-04T17:18:00Z">
                    <w:rPr/>
                  </w:rPrChange>
                </w:rPr>
                <w:t>tcpdump</w:t>
              </w:r>
              <w:proofErr w:type="spellEnd"/>
              <w:proofErr w:type="gramEnd"/>
            </w:ins>
          </w:p>
        </w:tc>
        <w:tc>
          <w:tcPr>
            <w:tcW w:w="1376" w:type="dxa"/>
            <w:tcPrChange w:id="1310" w:author="Audoly, Gilles" w:date="2022-03-04T17:13:00Z">
              <w:tcPr>
                <w:tcW w:w="1376" w:type="dxa"/>
              </w:tcPr>
            </w:tcPrChange>
          </w:tcPr>
          <w:p w14:paraId="03D7A005" w14:textId="5137041F" w:rsidR="00D95ABF" w:rsidRPr="00AA5761" w:rsidRDefault="00D95ABF" w:rsidP="00B4348D">
            <w:pPr>
              <w:jc w:val="center"/>
              <w:rPr>
                <w:ins w:id="1311" w:author="Audoly, Gilles" w:date="2022-03-04T17:12:00Z"/>
                <w:highlight w:val="yellow"/>
                <w:rPrChange w:id="1312" w:author="Audoly, Gilles" w:date="2022-03-04T17:18:00Z">
                  <w:rPr>
                    <w:ins w:id="1313" w:author="Audoly, Gilles" w:date="2022-03-04T17:12:00Z"/>
                  </w:rPr>
                </w:rPrChange>
              </w:rPr>
            </w:pPr>
            <w:ins w:id="1314" w:author="Audoly, Gilles" w:date="2022-03-04T17:13:00Z">
              <w:r w:rsidRPr="00AA5761">
                <w:rPr>
                  <w:highlight w:val="yellow"/>
                  <w:rPrChange w:id="1315" w:author="Audoly, Gilles" w:date="2022-03-04T17:18:00Z">
                    <w:rPr/>
                  </w:rPrChange>
                </w:rPr>
                <w:sym w:font="Wingdings" w:char="F0FC"/>
              </w:r>
            </w:ins>
          </w:p>
        </w:tc>
      </w:tr>
      <w:tr w:rsidR="00D95ABF" w:rsidRPr="00AA5761" w14:paraId="72D6E5F5" w14:textId="77777777" w:rsidTr="00D95ABF">
        <w:trPr>
          <w:ins w:id="1316" w:author="Audoly, Gilles" w:date="2022-03-04T17:13:00Z"/>
        </w:trPr>
        <w:tc>
          <w:tcPr>
            <w:tcW w:w="3906" w:type="dxa"/>
            <w:tcPrChange w:id="1317" w:author="Audoly, Gilles" w:date="2022-03-04T17:13:00Z">
              <w:tcPr>
                <w:tcW w:w="3906" w:type="dxa"/>
              </w:tcPr>
            </w:tcPrChange>
          </w:tcPr>
          <w:p w14:paraId="70B758ED" w14:textId="30EEA084" w:rsidR="00D95ABF" w:rsidRPr="00AA5761" w:rsidRDefault="00D95ABF" w:rsidP="00B4348D">
            <w:pPr>
              <w:rPr>
                <w:ins w:id="1318" w:author="Audoly, Gilles" w:date="2022-03-04T17:13:00Z"/>
                <w:highlight w:val="yellow"/>
                <w:rPrChange w:id="1319" w:author="Audoly, Gilles" w:date="2022-03-04T17:18:00Z">
                  <w:rPr>
                    <w:ins w:id="1320" w:author="Audoly, Gilles" w:date="2022-03-04T17:13:00Z"/>
                  </w:rPr>
                </w:rPrChange>
              </w:rPr>
            </w:pPr>
            <w:proofErr w:type="spellStart"/>
            <w:proofErr w:type="gramStart"/>
            <w:ins w:id="1321" w:author="Audoly, Gilles" w:date="2022-03-04T17:13:00Z">
              <w:r w:rsidRPr="00AA5761">
                <w:rPr>
                  <w:highlight w:val="yellow"/>
                  <w:rPrChange w:id="1322" w:author="Audoly, Gilles" w:date="2022-03-04T17:18:00Z">
                    <w:rPr/>
                  </w:rPrChange>
                </w:rPr>
                <w:t>usb</w:t>
              </w:r>
              <w:proofErr w:type="spellEnd"/>
              <w:proofErr w:type="gramEnd"/>
            </w:ins>
          </w:p>
        </w:tc>
        <w:tc>
          <w:tcPr>
            <w:tcW w:w="1376" w:type="dxa"/>
            <w:tcPrChange w:id="1323" w:author="Audoly, Gilles" w:date="2022-03-04T17:13:00Z">
              <w:tcPr>
                <w:tcW w:w="1376" w:type="dxa"/>
              </w:tcPr>
            </w:tcPrChange>
          </w:tcPr>
          <w:p w14:paraId="44DB67FF" w14:textId="46A60648" w:rsidR="00D95ABF" w:rsidRPr="00AA5761" w:rsidRDefault="00D95ABF" w:rsidP="00B4348D">
            <w:pPr>
              <w:jc w:val="center"/>
              <w:rPr>
                <w:ins w:id="1324" w:author="Audoly, Gilles" w:date="2022-03-04T17:13:00Z"/>
                <w:highlight w:val="yellow"/>
                <w:rPrChange w:id="1325" w:author="Audoly, Gilles" w:date="2022-03-04T17:18:00Z">
                  <w:rPr>
                    <w:ins w:id="1326" w:author="Audoly, Gilles" w:date="2022-03-04T17:13:00Z"/>
                  </w:rPr>
                </w:rPrChange>
              </w:rPr>
            </w:pPr>
            <w:ins w:id="1327" w:author="Audoly, Gilles" w:date="2022-03-04T17:14:00Z">
              <w:r w:rsidRPr="00AA5761">
                <w:rPr>
                  <w:highlight w:val="yellow"/>
                  <w:rPrChange w:id="1328" w:author="Audoly, Gilles" w:date="2022-03-04T17:18:00Z">
                    <w:rPr/>
                  </w:rPrChange>
                </w:rPr>
                <w:sym w:font="Wingdings" w:char="F0FC"/>
              </w:r>
            </w:ins>
          </w:p>
        </w:tc>
      </w:tr>
      <w:tr w:rsidR="00D95ABF" w:rsidRPr="00AA5761" w14:paraId="7AA00A5D" w14:textId="77777777" w:rsidTr="00D95ABF">
        <w:trPr>
          <w:ins w:id="1329" w:author="Audoly, Gilles" w:date="2022-03-04T17:10:00Z"/>
        </w:trPr>
        <w:tc>
          <w:tcPr>
            <w:tcW w:w="3906" w:type="dxa"/>
            <w:tcPrChange w:id="1330" w:author="Audoly, Gilles" w:date="2022-03-04T17:13:00Z">
              <w:tcPr>
                <w:tcW w:w="3906" w:type="dxa"/>
              </w:tcPr>
            </w:tcPrChange>
          </w:tcPr>
          <w:p w14:paraId="59E24330" w14:textId="459544D3" w:rsidR="00D95ABF" w:rsidRPr="00AA5761" w:rsidRDefault="00D95ABF" w:rsidP="00B4348D">
            <w:pPr>
              <w:rPr>
                <w:ins w:id="1331" w:author="Audoly, Gilles" w:date="2022-03-04T17:10:00Z"/>
                <w:highlight w:val="yellow"/>
                <w:rPrChange w:id="1332" w:author="Audoly, Gilles" w:date="2022-03-04T17:18:00Z">
                  <w:rPr>
                    <w:ins w:id="1333" w:author="Audoly, Gilles" w:date="2022-03-04T17:10:00Z"/>
                  </w:rPr>
                </w:rPrChange>
              </w:rPr>
            </w:pPr>
            <w:proofErr w:type="spellStart"/>
            <w:proofErr w:type="gramStart"/>
            <w:ins w:id="1334" w:author="Audoly, Gilles" w:date="2022-03-04T17:10:00Z">
              <w:r w:rsidRPr="00AA5761">
                <w:rPr>
                  <w:highlight w:val="yellow"/>
                  <w:rPrChange w:id="1335" w:author="Audoly, Gilles" w:date="2022-03-04T17:18:00Z">
                    <w:rPr/>
                  </w:rPrChange>
                </w:rPr>
                <w:t>util</w:t>
              </w:r>
              <w:proofErr w:type="spellEnd"/>
              <w:proofErr w:type="gramEnd"/>
              <w:r w:rsidRPr="00AA5761">
                <w:rPr>
                  <w:highlight w:val="yellow"/>
                  <w:rPrChange w:id="1336" w:author="Audoly, Gilles" w:date="2022-03-04T17:18:00Z">
                    <w:rPr/>
                  </w:rPrChange>
                </w:rPr>
                <w:t>-linux</w:t>
              </w:r>
            </w:ins>
          </w:p>
        </w:tc>
        <w:tc>
          <w:tcPr>
            <w:tcW w:w="1376" w:type="dxa"/>
            <w:tcPrChange w:id="1337" w:author="Audoly, Gilles" w:date="2022-03-04T17:13:00Z">
              <w:tcPr>
                <w:tcW w:w="1376" w:type="dxa"/>
              </w:tcPr>
            </w:tcPrChange>
          </w:tcPr>
          <w:p w14:paraId="58385C48" w14:textId="6A4BDD02" w:rsidR="00D95ABF" w:rsidRPr="00AA5761" w:rsidRDefault="00D95ABF" w:rsidP="00B4348D">
            <w:pPr>
              <w:jc w:val="center"/>
              <w:rPr>
                <w:ins w:id="1338" w:author="Audoly, Gilles" w:date="2022-03-04T17:10:00Z"/>
                <w:highlight w:val="yellow"/>
                <w:rPrChange w:id="1339" w:author="Audoly, Gilles" w:date="2022-03-04T17:18:00Z">
                  <w:rPr>
                    <w:ins w:id="1340" w:author="Audoly, Gilles" w:date="2022-03-04T17:10:00Z"/>
                  </w:rPr>
                </w:rPrChange>
              </w:rPr>
            </w:pPr>
            <w:ins w:id="1341" w:author="Audoly, Gilles" w:date="2022-03-04T17:14:00Z">
              <w:r w:rsidRPr="00AA5761">
                <w:rPr>
                  <w:highlight w:val="yellow"/>
                  <w:rPrChange w:id="1342" w:author="Audoly, Gilles" w:date="2022-03-04T17:18:00Z">
                    <w:rPr/>
                  </w:rPrChange>
                </w:rPr>
                <w:sym w:font="Wingdings" w:char="F0FC"/>
              </w:r>
            </w:ins>
          </w:p>
        </w:tc>
      </w:tr>
    </w:tbl>
    <w:p w14:paraId="5EFB129C" w14:textId="6105CC01" w:rsidR="00D95ABF" w:rsidRPr="00AA5761" w:rsidRDefault="00D95ABF">
      <w:pPr>
        <w:spacing w:after="0" w:line="240" w:lineRule="auto"/>
        <w:jc w:val="left"/>
        <w:rPr>
          <w:ins w:id="1343" w:author="Audoly, Gilles" w:date="2022-03-04T17:06:00Z"/>
          <w:highlight w:val="yellow"/>
          <w:rPrChange w:id="1344" w:author="Audoly, Gilles" w:date="2022-03-04T17:18:00Z">
            <w:rPr>
              <w:ins w:id="1345" w:author="Audoly, Gilles" w:date="2022-03-04T17:06:00Z"/>
            </w:rPr>
          </w:rPrChange>
        </w:rPr>
      </w:pPr>
      <w:ins w:id="1346" w:author="Audoly, Gilles" w:date="2022-03-04T17:06:00Z">
        <w:r w:rsidRPr="00AA5761">
          <w:rPr>
            <w:highlight w:val="yellow"/>
            <w:rPrChange w:id="1347" w:author="Audoly, Gilles" w:date="2022-03-04T17:18:00Z">
              <w:rPr/>
            </w:rPrChange>
          </w:rPr>
          <w:br w:type="page"/>
        </w:r>
      </w:ins>
    </w:p>
    <w:p w14:paraId="36701A54" w14:textId="77777777" w:rsidR="00D95ABF" w:rsidRPr="00AA5761" w:rsidRDefault="00D95ABF">
      <w:pPr>
        <w:spacing w:after="0" w:line="240" w:lineRule="auto"/>
        <w:jc w:val="left"/>
        <w:rPr>
          <w:ins w:id="1348" w:author="Audoly, Gilles" w:date="2022-03-04T16:46:00Z"/>
          <w:highlight w:val="yellow"/>
          <w:rPrChange w:id="1349" w:author="Audoly, Gilles" w:date="2022-03-04T17:18:00Z">
            <w:rPr>
              <w:ins w:id="1350" w:author="Audoly, Gilles" w:date="2022-03-04T16:46:00Z"/>
            </w:rPr>
          </w:rPrChange>
        </w:rPr>
      </w:pPr>
    </w:p>
    <w:tbl>
      <w:tblPr>
        <w:tblStyle w:val="Grilledutableau"/>
        <w:tblW w:w="5282" w:type="dxa"/>
        <w:tblLayout w:type="fixed"/>
        <w:tblLook w:val="04A0" w:firstRow="1" w:lastRow="0" w:firstColumn="1" w:lastColumn="0" w:noHBand="0" w:noVBand="1"/>
        <w:tblPrChange w:id="1351" w:author="Audoly, Gilles" w:date="2022-03-04T17:08:00Z">
          <w:tblPr>
            <w:tblStyle w:val="Grilledutableau"/>
            <w:tblW w:w="6658" w:type="dxa"/>
            <w:tblLayout w:type="fixed"/>
            <w:tblLook w:val="04A0" w:firstRow="1" w:lastRow="0" w:firstColumn="1" w:lastColumn="0" w:noHBand="0" w:noVBand="1"/>
          </w:tblPr>
        </w:tblPrChange>
      </w:tblPr>
      <w:tblGrid>
        <w:gridCol w:w="3906"/>
        <w:gridCol w:w="1376"/>
        <w:tblGridChange w:id="1352">
          <w:tblGrid>
            <w:gridCol w:w="3906"/>
            <w:gridCol w:w="1376"/>
          </w:tblGrid>
        </w:tblGridChange>
      </w:tblGrid>
      <w:tr w:rsidR="00D95ABF" w:rsidRPr="00AA5761" w14:paraId="7074A5DA" w14:textId="77777777" w:rsidTr="00D95ABF">
        <w:trPr>
          <w:cantSplit/>
          <w:trHeight w:val="2671"/>
          <w:ins w:id="1353" w:author="Audoly, Gilles" w:date="2022-03-04T16:59:00Z"/>
          <w:trPrChange w:id="1354" w:author="Audoly, Gilles" w:date="2022-03-04T17:08:00Z">
            <w:trPr>
              <w:cantSplit/>
              <w:trHeight w:val="2671"/>
            </w:trPr>
          </w:trPrChange>
        </w:trPr>
        <w:tc>
          <w:tcPr>
            <w:tcW w:w="3906" w:type="dxa"/>
            <w:tcPrChange w:id="1355" w:author="Audoly, Gilles" w:date="2022-03-04T17:08:00Z">
              <w:tcPr>
                <w:tcW w:w="3906" w:type="dxa"/>
              </w:tcPr>
            </w:tcPrChange>
          </w:tcPr>
          <w:p w14:paraId="01EA982A" w14:textId="77777777" w:rsidR="00D95ABF" w:rsidRPr="00AA5761" w:rsidRDefault="00D95ABF" w:rsidP="00B4348D">
            <w:pPr>
              <w:rPr>
                <w:ins w:id="1356" w:author="Audoly, Gilles" w:date="2022-03-04T16:59:00Z"/>
                <w:highlight w:val="yellow"/>
                <w:rPrChange w:id="1357" w:author="Audoly, Gilles" w:date="2022-03-04T17:18:00Z">
                  <w:rPr>
                    <w:ins w:id="1358" w:author="Audoly, Gilles" w:date="2022-03-04T16:59:00Z"/>
                  </w:rPr>
                </w:rPrChange>
              </w:rPr>
            </w:pPr>
          </w:p>
        </w:tc>
        <w:tc>
          <w:tcPr>
            <w:tcW w:w="1376" w:type="dxa"/>
            <w:textDirection w:val="tbRl"/>
            <w:tcPrChange w:id="1359" w:author="Audoly, Gilles" w:date="2022-03-04T17:08:00Z">
              <w:tcPr>
                <w:tcW w:w="1376" w:type="dxa"/>
                <w:textDirection w:val="tbRl"/>
              </w:tcPr>
            </w:tcPrChange>
          </w:tcPr>
          <w:p w14:paraId="27F8844F" w14:textId="77777777" w:rsidR="00D95ABF" w:rsidRPr="00AA5761" w:rsidRDefault="00D95ABF" w:rsidP="00B4348D">
            <w:pPr>
              <w:ind w:left="113" w:right="113"/>
              <w:jc w:val="center"/>
              <w:rPr>
                <w:ins w:id="1360" w:author="Audoly, Gilles" w:date="2022-03-04T16:59:00Z"/>
                <w:highlight w:val="yellow"/>
                <w:rPrChange w:id="1361" w:author="Audoly, Gilles" w:date="2022-03-04T17:18:00Z">
                  <w:rPr>
                    <w:ins w:id="1362" w:author="Audoly, Gilles" w:date="2022-03-04T16:59:00Z"/>
                  </w:rPr>
                </w:rPrChange>
              </w:rPr>
            </w:pPr>
            <w:ins w:id="1363" w:author="Audoly, Gilles" w:date="2022-03-04T16:59:00Z">
              <w:r w:rsidRPr="00AA5761">
                <w:rPr>
                  <w:highlight w:val="yellow"/>
                  <w:rPrChange w:id="1364" w:author="Audoly, Gilles" w:date="2022-03-04T17:18:00Z">
                    <w:rPr/>
                  </w:rPrChange>
                </w:rPr>
                <w:t>Serveurs Web et FTP de Maintenance</w:t>
              </w:r>
            </w:ins>
          </w:p>
          <w:p w14:paraId="03F8878C" w14:textId="77777777" w:rsidR="00D95ABF" w:rsidRPr="00AA5761" w:rsidRDefault="00D95ABF" w:rsidP="00B4348D">
            <w:pPr>
              <w:ind w:left="113" w:right="113"/>
              <w:jc w:val="center"/>
              <w:rPr>
                <w:ins w:id="1365" w:author="Audoly, Gilles" w:date="2022-03-04T16:59:00Z"/>
                <w:highlight w:val="yellow"/>
                <w:rPrChange w:id="1366" w:author="Audoly, Gilles" w:date="2022-03-04T17:18:00Z">
                  <w:rPr>
                    <w:ins w:id="1367" w:author="Audoly, Gilles" w:date="2022-03-04T16:59:00Z"/>
                  </w:rPr>
                </w:rPrChange>
              </w:rPr>
            </w:pPr>
            <w:ins w:id="1368" w:author="Audoly, Gilles" w:date="2022-03-04T16:59:00Z">
              <w:r w:rsidRPr="00AA5761">
                <w:rPr>
                  <w:highlight w:val="yellow"/>
                  <w:rPrChange w:id="1369" w:author="Audoly, Gilles" w:date="2022-03-04T17:18:00Z">
                    <w:rPr/>
                  </w:rPrChange>
                </w:rPr>
                <w:t>Capteur embarqué</w:t>
              </w:r>
            </w:ins>
          </w:p>
        </w:tc>
      </w:tr>
      <w:tr w:rsidR="00D95ABF" w:rsidRPr="00AA5761" w14:paraId="348CE041" w14:textId="77777777" w:rsidTr="00D95ABF">
        <w:trPr>
          <w:ins w:id="1370" w:author="Audoly, Gilles" w:date="2022-03-04T16:59:00Z"/>
        </w:trPr>
        <w:tc>
          <w:tcPr>
            <w:tcW w:w="3906" w:type="dxa"/>
            <w:tcPrChange w:id="1371" w:author="Audoly, Gilles" w:date="2022-03-04T17:08:00Z">
              <w:tcPr>
                <w:tcW w:w="3906" w:type="dxa"/>
              </w:tcPr>
            </w:tcPrChange>
          </w:tcPr>
          <w:p w14:paraId="7EB75E59" w14:textId="77777777" w:rsidR="00D95ABF" w:rsidRPr="00AA5761" w:rsidRDefault="00D95ABF" w:rsidP="00B4348D">
            <w:pPr>
              <w:rPr>
                <w:ins w:id="1372" w:author="Audoly, Gilles" w:date="2022-03-04T16:59:00Z"/>
                <w:highlight w:val="yellow"/>
                <w:rPrChange w:id="1373" w:author="Audoly, Gilles" w:date="2022-03-04T17:18:00Z">
                  <w:rPr>
                    <w:ins w:id="1374" w:author="Audoly, Gilles" w:date="2022-03-04T16:59:00Z"/>
                  </w:rPr>
                </w:rPrChange>
              </w:rPr>
            </w:pPr>
            <w:proofErr w:type="spellStart"/>
            <w:proofErr w:type="gramStart"/>
            <w:ins w:id="1375" w:author="Audoly, Gilles" w:date="2022-03-04T16:59:00Z">
              <w:r w:rsidRPr="00AA5761">
                <w:rPr>
                  <w:highlight w:val="yellow"/>
                  <w:rPrChange w:id="1376" w:author="Audoly, Gilles" w:date="2022-03-04T17:18:00Z">
                    <w:rPr/>
                  </w:rPrChange>
                </w:rPr>
                <w:t>fcgi</w:t>
              </w:r>
              <w:proofErr w:type="spellEnd"/>
              <w:proofErr w:type="gramEnd"/>
            </w:ins>
          </w:p>
        </w:tc>
        <w:tc>
          <w:tcPr>
            <w:tcW w:w="1376" w:type="dxa"/>
            <w:tcPrChange w:id="1377" w:author="Audoly, Gilles" w:date="2022-03-04T17:08:00Z">
              <w:tcPr>
                <w:tcW w:w="1376" w:type="dxa"/>
              </w:tcPr>
            </w:tcPrChange>
          </w:tcPr>
          <w:p w14:paraId="5E95D157" w14:textId="77777777" w:rsidR="00D95ABF" w:rsidRPr="00AA5761" w:rsidRDefault="00D95ABF" w:rsidP="00B4348D">
            <w:pPr>
              <w:jc w:val="center"/>
              <w:rPr>
                <w:ins w:id="1378" w:author="Audoly, Gilles" w:date="2022-03-04T16:59:00Z"/>
                <w:highlight w:val="yellow"/>
                <w:rPrChange w:id="1379" w:author="Audoly, Gilles" w:date="2022-03-04T17:18:00Z">
                  <w:rPr>
                    <w:ins w:id="1380" w:author="Audoly, Gilles" w:date="2022-03-04T16:59:00Z"/>
                  </w:rPr>
                </w:rPrChange>
              </w:rPr>
            </w:pPr>
            <w:ins w:id="1381" w:author="Audoly, Gilles" w:date="2022-03-04T16:59:00Z">
              <w:r w:rsidRPr="00AA5761">
                <w:rPr>
                  <w:highlight w:val="yellow"/>
                  <w:rPrChange w:id="1382" w:author="Audoly, Gilles" w:date="2022-03-04T17:18:00Z">
                    <w:rPr/>
                  </w:rPrChange>
                </w:rPr>
                <w:sym w:font="Wingdings" w:char="F0FC"/>
              </w:r>
            </w:ins>
          </w:p>
        </w:tc>
      </w:tr>
      <w:tr w:rsidR="00D95ABF" w:rsidRPr="00AA5761" w14:paraId="24AD7377" w14:textId="77777777" w:rsidTr="00D95ABF">
        <w:trPr>
          <w:ins w:id="1383" w:author="Audoly, Gilles" w:date="2022-03-04T16:59:00Z"/>
        </w:trPr>
        <w:tc>
          <w:tcPr>
            <w:tcW w:w="3906" w:type="dxa"/>
            <w:tcPrChange w:id="1384" w:author="Audoly, Gilles" w:date="2022-03-04T17:08:00Z">
              <w:tcPr>
                <w:tcW w:w="3906" w:type="dxa"/>
              </w:tcPr>
            </w:tcPrChange>
          </w:tcPr>
          <w:p w14:paraId="3891CBCE" w14:textId="77777777" w:rsidR="00D95ABF" w:rsidRPr="00AA5761" w:rsidRDefault="00D95ABF" w:rsidP="00B4348D">
            <w:pPr>
              <w:rPr>
                <w:ins w:id="1385" w:author="Audoly, Gilles" w:date="2022-03-04T16:59:00Z"/>
                <w:highlight w:val="yellow"/>
                <w:rPrChange w:id="1386" w:author="Audoly, Gilles" w:date="2022-03-04T17:18:00Z">
                  <w:rPr>
                    <w:ins w:id="1387" w:author="Audoly, Gilles" w:date="2022-03-04T16:59:00Z"/>
                  </w:rPr>
                </w:rPrChange>
              </w:rPr>
            </w:pPr>
            <w:proofErr w:type="spellStart"/>
            <w:proofErr w:type="gramStart"/>
            <w:ins w:id="1388" w:author="Audoly, Gilles" w:date="2022-03-04T16:59:00Z">
              <w:r w:rsidRPr="00AA5761">
                <w:rPr>
                  <w:highlight w:val="yellow"/>
                  <w:rPrChange w:id="1389" w:author="Audoly, Gilles" w:date="2022-03-04T17:18:00Z">
                    <w:rPr/>
                  </w:rPrChange>
                </w:rPr>
                <w:t>json</w:t>
              </w:r>
              <w:proofErr w:type="spellEnd"/>
              <w:proofErr w:type="gramEnd"/>
              <w:r w:rsidRPr="00AA5761">
                <w:rPr>
                  <w:highlight w:val="yellow"/>
                  <w:rPrChange w:id="1390" w:author="Audoly, Gilles" w:date="2022-03-04T17:18:00Z">
                    <w:rPr/>
                  </w:rPrChange>
                </w:rPr>
                <w:t>-c</w:t>
              </w:r>
            </w:ins>
          </w:p>
        </w:tc>
        <w:tc>
          <w:tcPr>
            <w:tcW w:w="1376" w:type="dxa"/>
            <w:tcPrChange w:id="1391" w:author="Audoly, Gilles" w:date="2022-03-04T17:08:00Z">
              <w:tcPr>
                <w:tcW w:w="1376" w:type="dxa"/>
              </w:tcPr>
            </w:tcPrChange>
          </w:tcPr>
          <w:p w14:paraId="76BBFB87" w14:textId="77777777" w:rsidR="00D95ABF" w:rsidRPr="00AA5761" w:rsidRDefault="00D95ABF" w:rsidP="00B4348D">
            <w:pPr>
              <w:jc w:val="center"/>
              <w:rPr>
                <w:ins w:id="1392" w:author="Audoly, Gilles" w:date="2022-03-04T16:59:00Z"/>
                <w:highlight w:val="yellow"/>
                <w:rPrChange w:id="1393" w:author="Audoly, Gilles" w:date="2022-03-04T17:18:00Z">
                  <w:rPr>
                    <w:ins w:id="1394" w:author="Audoly, Gilles" w:date="2022-03-04T16:59:00Z"/>
                  </w:rPr>
                </w:rPrChange>
              </w:rPr>
            </w:pPr>
            <w:ins w:id="1395" w:author="Audoly, Gilles" w:date="2022-03-04T16:59:00Z">
              <w:r w:rsidRPr="00AA5761">
                <w:rPr>
                  <w:highlight w:val="yellow"/>
                  <w:rPrChange w:id="1396" w:author="Audoly, Gilles" w:date="2022-03-04T17:18:00Z">
                    <w:rPr/>
                  </w:rPrChange>
                </w:rPr>
                <w:sym w:font="Wingdings" w:char="F0FC"/>
              </w:r>
            </w:ins>
          </w:p>
        </w:tc>
      </w:tr>
      <w:tr w:rsidR="00D95ABF" w:rsidRPr="00AA5761" w14:paraId="147DCA4D" w14:textId="77777777" w:rsidTr="00D95ABF">
        <w:trPr>
          <w:ins w:id="1397" w:author="Audoly, Gilles" w:date="2022-03-04T16:59:00Z"/>
        </w:trPr>
        <w:tc>
          <w:tcPr>
            <w:tcW w:w="3906" w:type="dxa"/>
            <w:tcPrChange w:id="1398" w:author="Audoly, Gilles" w:date="2022-03-04T17:08:00Z">
              <w:tcPr>
                <w:tcW w:w="3906" w:type="dxa"/>
              </w:tcPr>
            </w:tcPrChange>
          </w:tcPr>
          <w:p w14:paraId="38236990" w14:textId="77777777" w:rsidR="00D95ABF" w:rsidRPr="00AA5761" w:rsidRDefault="00D95ABF" w:rsidP="00B4348D">
            <w:pPr>
              <w:rPr>
                <w:ins w:id="1399" w:author="Audoly, Gilles" w:date="2022-03-04T16:59:00Z"/>
                <w:highlight w:val="yellow"/>
                <w:rPrChange w:id="1400" w:author="Audoly, Gilles" w:date="2022-03-04T17:18:00Z">
                  <w:rPr>
                    <w:ins w:id="1401" w:author="Audoly, Gilles" w:date="2022-03-04T16:59:00Z"/>
                  </w:rPr>
                </w:rPrChange>
              </w:rPr>
            </w:pPr>
            <w:proofErr w:type="spellStart"/>
            <w:proofErr w:type="gramStart"/>
            <w:ins w:id="1402" w:author="Audoly, Gilles" w:date="2022-03-04T16:59:00Z">
              <w:r w:rsidRPr="00AA5761">
                <w:rPr>
                  <w:highlight w:val="yellow"/>
                  <w:rPrChange w:id="1403" w:author="Audoly, Gilles" w:date="2022-03-04T17:18:00Z">
                    <w:rPr/>
                  </w:rPrChange>
                </w:rPr>
                <w:t>libconfig</w:t>
              </w:r>
              <w:proofErr w:type="spellEnd"/>
              <w:proofErr w:type="gramEnd"/>
            </w:ins>
          </w:p>
        </w:tc>
        <w:tc>
          <w:tcPr>
            <w:tcW w:w="1376" w:type="dxa"/>
            <w:tcPrChange w:id="1404" w:author="Audoly, Gilles" w:date="2022-03-04T17:08:00Z">
              <w:tcPr>
                <w:tcW w:w="1376" w:type="dxa"/>
              </w:tcPr>
            </w:tcPrChange>
          </w:tcPr>
          <w:p w14:paraId="1EDCB7A4" w14:textId="7B6A824B" w:rsidR="00D95ABF" w:rsidRPr="00AA5761" w:rsidRDefault="00D95ABF" w:rsidP="00B4348D">
            <w:pPr>
              <w:jc w:val="center"/>
              <w:rPr>
                <w:ins w:id="1405" w:author="Audoly, Gilles" w:date="2022-03-04T16:59:00Z"/>
                <w:highlight w:val="yellow"/>
                <w:rPrChange w:id="1406" w:author="Audoly, Gilles" w:date="2022-03-04T17:18:00Z">
                  <w:rPr>
                    <w:ins w:id="1407" w:author="Audoly, Gilles" w:date="2022-03-04T16:59:00Z"/>
                  </w:rPr>
                </w:rPrChange>
              </w:rPr>
            </w:pPr>
            <w:ins w:id="1408" w:author="Audoly, Gilles" w:date="2022-03-04T17:14:00Z">
              <w:r w:rsidRPr="00AA5761">
                <w:rPr>
                  <w:highlight w:val="yellow"/>
                  <w:rPrChange w:id="1409" w:author="Audoly, Gilles" w:date="2022-03-04T17:18:00Z">
                    <w:rPr/>
                  </w:rPrChange>
                </w:rPr>
                <w:sym w:font="Wingdings" w:char="F0FC"/>
              </w:r>
            </w:ins>
          </w:p>
        </w:tc>
      </w:tr>
      <w:tr w:rsidR="00D95ABF" w:rsidRPr="00AA5761" w14:paraId="0CF1BF4C" w14:textId="77777777" w:rsidTr="00D95ABF">
        <w:trPr>
          <w:ins w:id="1410" w:author="Audoly, Gilles" w:date="2022-03-04T16:59:00Z"/>
        </w:trPr>
        <w:tc>
          <w:tcPr>
            <w:tcW w:w="3906" w:type="dxa"/>
            <w:tcPrChange w:id="1411" w:author="Audoly, Gilles" w:date="2022-03-04T17:08:00Z">
              <w:tcPr>
                <w:tcW w:w="3906" w:type="dxa"/>
              </w:tcPr>
            </w:tcPrChange>
          </w:tcPr>
          <w:p w14:paraId="4BACA7EA" w14:textId="77777777" w:rsidR="00D95ABF" w:rsidRPr="00AA5761" w:rsidRDefault="00D95ABF" w:rsidP="00B4348D">
            <w:pPr>
              <w:rPr>
                <w:ins w:id="1412" w:author="Audoly, Gilles" w:date="2022-03-04T16:59:00Z"/>
                <w:highlight w:val="yellow"/>
                <w:rPrChange w:id="1413" w:author="Audoly, Gilles" w:date="2022-03-04T17:18:00Z">
                  <w:rPr>
                    <w:ins w:id="1414" w:author="Audoly, Gilles" w:date="2022-03-04T16:59:00Z"/>
                  </w:rPr>
                </w:rPrChange>
              </w:rPr>
            </w:pPr>
            <w:proofErr w:type="spellStart"/>
            <w:proofErr w:type="gramStart"/>
            <w:ins w:id="1415" w:author="Audoly, Gilles" w:date="2022-03-04T16:59:00Z">
              <w:r w:rsidRPr="00AA5761">
                <w:rPr>
                  <w:highlight w:val="yellow"/>
                  <w:rPrChange w:id="1416" w:author="Audoly, Gilles" w:date="2022-03-04T17:18:00Z">
                    <w:rPr/>
                  </w:rPrChange>
                </w:rPr>
                <w:t>libtar</w:t>
              </w:r>
              <w:proofErr w:type="spellEnd"/>
              <w:proofErr w:type="gramEnd"/>
            </w:ins>
          </w:p>
        </w:tc>
        <w:tc>
          <w:tcPr>
            <w:tcW w:w="1376" w:type="dxa"/>
            <w:tcPrChange w:id="1417" w:author="Audoly, Gilles" w:date="2022-03-04T17:08:00Z">
              <w:tcPr>
                <w:tcW w:w="1376" w:type="dxa"/>
              </w:tcPr>
            </w:tcPrChange>
          </w:tcPr>
          <w:p w14:paraId="163F1412" w14:textId="77777777" w:rsidR="00D95ABF" w:rsidRPr="00AA5761" w:rsidRDefault="00D95ABF" w:rsidP="00B4348D">
            <w:pPr>
              <w:jc w:val="center"/>
              <w:rPr>
                <w:ins w:id="1418" w:author="Audoly, Gilles" w:date="2022-03-04T16:59:00Z"/>
                <w:highlight w:val="yellow"/>
                <w:rPrChange w:id="1419" w:author="Audoly, Gilles" w:date="2022-03-04T17:18:00Z">
                  <w:rPr>
                    <w:ins w:id="1420" w:author="Audoly, Gilles" w:date="2022-03-04T16:59:00Z"/>
                  </w:rPr>
                </w:rPrChange>
              </w:rPr>
            </w:pPr>
            <w:ins w:id="1421" w:author="Audoly, Gilles" w:date="2022-03-04T16:59:00Z">
              <w:r w:rsidRPr="00AA5761">
                <w:rPr>
                  <w:highlight w:val="yellow"/>
                  <w:rPrChange w:id="1422" w:author="Audoly, Gilles" w:date="2022-03-04T17:18:00Z">
                    <w:rPr/>
                  </w:rPrChange>
                </w:rPr>
                <w:sym w:font="Wingdings" w:char="F0FC"/>
              </w:r>
            </w:ins>
          </w:p>
        </w:tc>
      </w:tr>
      <w:tr w:rsidR="00D95ABF" w:rsidRPr="00AA5761" w14:paraId="5C6D05FF" w14:textId="77777777" w:rsidTr="00D95ABF">
        <w:trPr>
          <w:ins w:id="1423" w:author="Audoly, Gilles" w:date="2022-03-04T16:59:00Z"/>
        </w:trPr>
        <w:tc>
          <w:tcPr>
            <w:tcW w:w="3906" w:type="dxa"/>
            <w:tcPrChange w:id="1424" w:author="Audoly, Gilles" w:date="2022-03-04T17:08:00Z">
              <w:tcPr>
                <w:tcW w:w="3906" w:type="dxa"/>
              </w:tcPr>
            </w:tcPrChange>
          </w:tcPr>
          <w:p w14:paraId="7A138FA4" w14:textId="77777777" w:rsidR="00D95ABF" w:rsidRPr="00AA5761" w:rsidRDefault="00D95ABF" w:rsidP="00B4348D">
            <w:pPr>
              <w:rPr>
                <w:ins w:id="1425" w:author="Audoly, Gilles" w:date="2022-03-04T16:59:00Z"/>
                <w:highlight w:val="yellow"/>
                <w:rPrChange w:id="1426" w:author="Audoly, Gilles" w:date="2022-03-04T17:18:00Z">
                  <w:rPr>
                    <w:ins w:id="1427" w:author="Audoly, Gilles" w:date="2022-03-04T16:59:00Z"/>
                  </w:rPr>
                </w:rPrChange>
              </w:rPr>
            </w:pPr>
            <w:proofErr w:type="gramStart"/>
            <w:ins w:id="1428" w:author="Audoly, Gilles" w:date="2022-03-04T16:59:00Z">
              <w:r w:rsidRPr="00AA5761">
                <w:rPr>
                  <w:highlight w:val="yellow"/>
                  <w:rPrChange w:id="1429" w:author="Audoly, Gilles" w:date="2022-03-04T17:18:00Z">
                    <w:rPr/>
                  </w:rPrChange>
                </w:rPr>
                <w:t>libxml</w:t>
              </w:r>
              <w:proofErr w:type="gramEnd"/>
              <w:r w:rsidRPr="00AA5761">
                <w:rPr>
                  <w:highlight w:val="yellow"/>
                  <w:rPrChange w:id="1430" w:author="Audoly, Gilles" w:date="2022-03-04T17:18:00Z">
                    <w:rPr/>
                  </w:rPrChange>
                </w:rPr>
                <w:t>2</w:t>
              </w:r>
            </w:ins>
          </w:p>
        </w:tc>
        <w:tc>
          <w:tcPr>
            <w:tcW w:w="1376" w:type="dxa"/>
            <w:tcPrChange w:id="1431" w:author="Audoly, Gilles" w:date="2022-03-04T17:08:00Z">
              <w:tcPr>
                <w:tcW w:w="1376" w:type="dxa"/>
              </w:tcPr>
            </w:tcPrChange>
          </w:tcPr>
          <w:p w14:paraId="07FBA81D" w14:textId="77777777" w:rsidR="00D95ABF" w:rsidRPr="00AA5761" w:rsidRDefault="00D95ABF" w:rsidP="00B4348D">
            <w:pPr>
              <w:jc w:val="center"/>
              <w:rPr>
                <w:ins w:id="1432" w:author="Audoly, Gilles" w:date="2022-03-04T16:59:00Z"/>
                <w:highlight w:val="yellow"/>
                <w:rPrChange w:id="1433" w:author="Audoly, Gilles" w:date="2022-03-04T17:18:00Z">
                  <w:rPr>
                    <w:ins w:id="1434" w:author="Audoly, Gilles" w:date="2022-03-04T16:59:00Z"/>
                  </w:rPr>
                </w:rPrChange>
              </w:rPr>
            </w:pPr>
            <w:ins w:id="1435" w:author="Audoly, Gilles" w:date="2022-03-04T16:59:00Z">
              <w:r w:rsidRPr="00AA5761">
                <w:rPr>
                  <w:highlight w:val="yellow"/>
                  <w:rPrChange w:id="1436" w:author="Audoly, Gilles" w:date="2022-03-04T17:18:00Z">
                    <w:rPr/>
                  </w:rPrChange>
                </w:rPr>
                <w:sym w:font="Wingdings" w:char="F0FC"/>
              </w:r>
            </w:ins>
          </w:p>
        </w:tc>
      </w:tr>
      <w:tr w:rsidR="00D95ABF" w:rsidRPr="00AA5761" w14:paraId="45816BF2" w14:textId="77777777" w:rsidTr="00D95ABF">
        <w:trPr>
          <w:ins w:id="1437" w:author="Audoly, Gilles" w:date="2022-03-04T17:11:00Z"/>
        </w:trPr>
        <w:tc>
          <w:tcPr>
            <w:tcW w:w="3906" w:type="dxa"/>
          </w:tcPr>
          <w:p w14:paraId="7611E03E" w14:textId="16E3D713" w:rsidR="00D95ABF" w:rsidRPr="00AA5761" w:rsidRDefault="00D95ABF" w:rsidP="00B4348D">
            <w:pPr>
              <w:rPr>
                <w:ins w:id="1438" w:author="Audoly, Gilles" w:date="2022-03-04T17:11:00Z"/>
                <w:highlight w:val="yellow"/>
                <w:rPrChange w:id="1439" w:author="Audoly, Gilles" w:date="2022-03-04T17:18:00Z">
                  <w:rPr>
                    <w:ins w:id="1440" w:author="Audoly, Gilles" w:date="2022-03-04T17:11:00Z"/>
                  </w:rPr>
                </w:rPrChange>
              </w:rPr>
            </w:pPr>
            <w:proofErr w:type="spellStart"/>
            <w:proofErr w:type="gramStart"/>
            <w:ins w:id="1441" w:author="Audoly, Gilles" w:date="2022-03-04T17:11:00Z">
              <w:r w:rsidRPr="00AA5761">
                <w:rPr>
                  <w:highlight w:val="yellow"/>
                  <w:rPrChange w:id="1442" w:author="Audoly, Gilles" w:date="2022-03-04T17:18:00Z">
                    <w:rPr/>
                  </w:rPrChange>
                </w:rPr>
                <w:t>lighttpd</w:t>
              </w:r>
              <w:proofErr w:type="spellEnd"/>
              <w:proofErr w:type="gramEnd"/>
            </w:ins>
          </w:p>
        </w:tc>
        <w:tc>
          <w:tcPr>
            <w:tcW w:w="1376" w:type="dxa"/>
          </w:tcPr>
          <w:p w14:paraId="26D49C6B" w14:textId="40157F04" w:rsidR="00D95ABF" w:rsidRPr="00AA5761" w:rsidRDefault="00D95ABF" w:rsidP="00B4348D">
            <w:pPr>
              <w:jc w:val="center"/>
              <w:rPr>
                <w:ins w:id="1443" w:author="Audoly, Gilles" w:date="2022-03-04T17:11:00Z"/>
                <w:highlight w:val="yellow"/>
                <w:rPrChange w:id="1444" w:author="Audoly, Gilles" w:date="2022-03-04T17:18:00Z">
                  <w:rPr>
                    <w:ins w:id="1445" w:author="Audoly, Gilles" w:date="2022-03-04T17:11:00Z"/>
                  </w:rPr>
                </w:rPrChange>
              </w:rPr>
            </w:pPr>
            <w:ins w:id="1446" w:author="Audoly, Gilles" w:date="2022-03-04T17:14:00Z">
              <w:r w:rsidRPr="00AA5761">
                <w:rPr>
                  <w:highlight w:val="yellow"/>
                  <w:rPrChange w:id="1447" w:author="Audoly, Gilles" w:date="2022-03-04T17:18:00Z">
                    <w:rPr/>
                  </w:rPrChange>
                </w:rPr>
                <w:sym w:font="Wingdings" w:char="F0FC"/>
              </w:r>
            </w:ins>
          </w:p>
        </w:tc>
      </w:tr>
      <w:tr w:rsidR="00D95ABF" w:rsidRPr="00AA5761" w14:paraId="0BFC7003" w14:textId="77777777" w:rsidTr="00D95ABF">
        <w:trPr>
          <w:ins w:id="1448" w:author="Audoly, Gilles" w:date="2022-03-04T16:59:00Z"/>
        </w:trPr>
        <w:tc>
          <w:tcPr>
            <w:tcW w:w="3906" w:type="dxa"/>
            <w:tcPrChange w:id="1449" w:author="Audoly, Gilles" w:date="2022-03-04T17:08:00Z">
              <w:tcPr>
                <w:tcW w:w="3906" w:type="dxa"/>
              </w:tcPr>
            </w:tcPrChange>
          </w:tcPr>
          <w:p w14:paraId="0360D048" w14:textId="77777777" w:rsidR="00D95ABF" w:rsidRPr="00AA5761" w:rsidRDefault="00D95ABF" w:rsidP="00B4348D">
            <w:pPr>
              <w:rPr>
                <w:ins w:id="1450" w:author="Audoly, Gilles" w:date="2022-03-04T16:59:00Z"/>
                <w:highlight w:val="yellow"/>
                <w:rPrChange w:id="1451" w:author="Audoly, Gilles" w:date="2022-03-04T17:18:00Z">
                  <w:rPr>
                    <w:ins w:id="1452" w:author="Audoly, Gilles" w:date="2022-03-04T16:59:00Z"/>
                  </w:rPr>
                </w:rPrChange>
              </w:rPr>
            </w:pPr>
            <w:proofErr w:type="spellStart"/>
            <w:proofErr w:type="gramStart"/>
            <w:ins w:id="1453" w:author="Audoly, Gilles" w:date="2022-03-04T16:59:00Z">
              <w:r w:rsidRPr="00AA5761">
                <w:rPr>
                  <w:highlight w:val="yellow"/>
                  <w:rPrChange w:id="1454" w:author="Audoly, Gilles" w:date="2022-03-04T17:18:00Z">
                    <w:rPr/>
                  </w:rPrChange>
                </w:rPr>
                <w:t>pcre</w:t>
              </w:r>
              <w:proofErr w:type="spellEnd"/>
              <w:proofErr w:type="gramEnd"/>
            </w:ins>
          </w:p>
        </w:tc>
        <w:tc>
          <w:tcPr>
            <w:tcW w:w="1376" w:type="dxa"/>
            <w:tcPrChange w:id="1455" w:author="Audoly, Gilles" w:date="2022-03-04T17:08:00Z">
              <w:tcPr>
                <w:tcW w:w="1376" w:type="dxa"/>
              </w:tcPr>
            </w:tcPrChange>
          </w:tcPr>
          <w:p w14:paraId="401F4DE7" w14:textId="77777777" w:rsidR="00D95ABF" w:rsidRPr="00AA5761" w:rsidRDefault="00D95ABF" w:rsidP="00B4348D">
            <w:pPr>
              <w:jc w:val="center"/>
              <w:rPr>
                <w:ins w:id="1456" w:author="Audoly, Gilles" w:date="2022-03-04T16:59:00Z"/>
                <w:highlight w:val="yellow"/>
                <w:rPrChange w:id="1457" w:author="Audoly, Gilles" w:date="2022-03-04T17:18:00Z">
                  <w:rPr>
                    <w:ins w:id="1458" w:author="Audoly, Gilles" w:date="2022-03-04T16:59:00Z"/>
                  </w:rPr>
                </w:rPrChange>
              </w:rPr>
            </w:pPr>
            <w:ins w:id="1459" w:author="Audoly, Gilles" w:date="2022-03-04T16:59:00Z">
              <w:r w:rsidRPr="00AA5761">
                <w:rPr>
                  <w:highlight w:val="yellow"/>
                  <w:rPrChange w:id="1460" w:author="Audoly, Gilles" w:date="2022-03-04T17:18:00Z">
                    <w:rPr/>
                  </w:rPrChange>
                </w:rPr>
                <w:sym w:font="Wingdings" w:char="F0FC"/>
              </w:r>
            </w:ins>
          </w:p>
        </w:tc>
      </w:tr>
      <w:tr w:rsidR="00D95ABF" w:rsidRPr="00AA5761" w14:paraId="02E8733C" w14:textId="77777777" w:rsidTr="00D95ABF">
        <w:trPr>
          <w:ins w:id="1461" w:author="Audoly, Gilles" w:date="2022-03-04T17:10:00Z"/>
        </w:trPr>
        <w:tc>
          <w:tcPr>
            <w:tcW w:w="3906" w:type="dxa"/>
          </w:tcPr>
          <w:p w14:paraId="449D9350" w14:textId="08DA9248" w:rsidR="00D95ABF" w:rsidRPr="00AA5761" w:rsidRDefault="00D95ABF" w:rsidP="00B4348D">
            <w:pPr>
              <w:rPr>
                <w:ins w:id="1462" w:author="Audoly, Gilles" w:date="2022-03-04T17:10:00Z"/>
                <w:highlight w:val="yellow"/>
                <w:rPrChange w:id="1463" w:author="Audoly, Gilles" w:date="2022-03-04T17:18:00Z">
                  <w:rPr>
                    <w:ins w:id="1464" w:author="Audoly, Gilles" w:date="2022-03-04T17:10:00Z"/>
                  </w:rPr>
                </w:rPrChange>
              </w:rPr>
            </w:pPr>
            <w:proofErr w:type="spellStart"/>
            <w:proofErr w:type="gramStart"/>
            <w:ins w:id="1465" w:author="Audoly, Gilles" w:date="2022-03-04T17:10:00Z">
              <w:r w:rsidRPr="00AA5761">
                <w:rPr>
                  <w:highlight w:val="yellow"/>
                  <w:rPrChange w:id="1466" w:author="Audoly, Gilles" w:date="2022-03-04T17:18:00Z">
                    <w:rPr/>
                  </w:rPrChange>
                </w:rPr>
                <w:t>pureftpd</w:t>
              </w:r>
              <w:proofErr w:type="spellEnd"/>
              <w:proofErr w:type="gramEnd"/>
            </w:ins>
          </w:p>
        </w:tc>
        <w:tc>
          <w:tcPr>
            <w:tcW w:w="1376" w:type="dxa"/>
          </w:tcPr>
          <w:p w14:paraId="6C292E77" w14:textId="13B69B64" w:rsidR="00D95ABF" w:rsidRPr="00AA5761" w:rsidRDefault="00D95ABF" w:rsidP="00B4348D">
            <w:pPr>
              <w:jc w:val="center"/>
              <w:rPr>
                <w:ins w:id="1467" w:author="Audoly, Gilles" w:date="2022-03-04T17:10:00Z"/>
                <w:highlight w:val="yellow"/>
                <w:rPrChange w:id="1468" w:author="Audoly, Gilles" w:date="2022-03-04T17:18:00Z">
                  <w:rPr>
                    <w:ins w:id="1469" w:author="Audoly, Gilles" w:date="2022-03-04T17:10:00Z"/>
                  </w:rPr>
                </w:rPrChange>
              </w:rPr>
            </w:pPr>
            <w:ins w:id="1470" w:author="Audoly, Gilles" w:date="2022-03-04T17:14:00Z">
              <w:r w:rsidRPr="00AA5761">
                <w:rPr>
                  <w:highlight w:val="yellow"/>
                  <w:rPrChange w:id="1471" w:author="Audoly, Gilles" w:date="2022-03-04T17:18:00Z">
                    <w:rPr/>
                  </w:rPrChange>
                </w:rPr>
                <w:sym w:font="Wingdings" w:char="F0FC"/>
              </w:r>
            </w:ins>
          </w:p>
        </w:tc>
      </w:tr>
      <w:tr w:rsidR="00D95ABF" w:rsidRPr="00AA5761" w14:paraId="18E163D1" w14:textId="77777777" w:rsidTr="00D95ABF">
        <w:trPr>
          <w:ins w:id="1472" w:author="Audoly, Gilles" w:date="2022-03-04T17:08:00Z"/>
        </w:trPr>
        <w:tc>
          <w:tcPr>
            <w:tcW w:w="3906" w:type="dxa"/>
            <w:tcPrChange w:id="1473" w:author="Audoly, Gilles" w:date="2022-03-04T17:08:00Z">
              <w:tcPr>
                <w:tcW w:w="3906" w:type="dxa"/>
              </w:tcPr>
            </w:tcPrChange>
          </w:tcPr>
          <w:p w14:paraId="32409E04" w14:textId="48C24A4A" w:rsidR="00D95ABF" w:rsidRPr="00AA5761" w:rsidRDefault="00D95ABF" w:rsidP="00B4348D">
            <w:pPr>
              <w:rPr>
                <w:ins w:id="1474" w:author="Audoly, Gilles" w:date="2022-03-04T17:08:00Z"/>
                <w:highlight w:val="yellow"/>
                <w:rPrChange w:id="1475" w:author="Audoly, Gilles" w:date="2022-03-04T17:18:00Z">
                  <w:rPr>
                    <w:ins w:id="1476" w:author="Audoly, Gilles" w:date="2022-03-04T17:08:00Z"/>
                  </w:rPr>
                </w:rPrChange>
              </w:rPr>
            </w:pPr>
            <w:proofErr w:type="spellStart"/>
            <w:proofErr w:type="gramStart"/>
            <w:ins w:id="1477" w:author="Audoly, Gilles" w:date="2022-03-04T17:08:00Z">
              <w:r w:rsidRPr="00AA5761">
                <w:rPr>
                  <w:highlight w:val="yellow"/>
                  <w:rPrChange w:id="1478" w:author="Audoly, Gilles" w:date="2022-03-04T17:18:00Z">
                    <w:rPr/>
                  </w:rPrChange>
                </w:rPr>
                <w:t>sqlite</w:t>
              </w:r>
              <w:proofErr w:type="spellEnd"/>
              <w:proofErr w:type="gramEnd"/>
            </w:ins>
          </w:p>
        </w:tc>
        <w:tc>
          <w:tcPr>
            <w:tcW w:w="1376" w:type="dxa"/>
            <w:tcPrChange w:id="1479" w:author="Audoly, Gilles" w:date="2022-03-04T17:08:00Z">
              <w:tcPr>
                <w:tcW w:w="1376" w:type="dxa"/>
              </w:tcPr>
            </w:tcPrChange>
          </w:tcPr>
          <w:p w14:paraId="772D1DE9" w14:textId="5F74041F" w:rsidR="00D95ABF" w:rsidRPr="00AA5761" w:rsidRDefault="00D95ABF" w:rsidP="00B4348D">
            <w:pPr>
              <w:jc w:val="center"/>
              <w:rPr>
                <w:ins w:id="1480" w:author="Audoly, Gilles" w:date="2022-03-04T17:08:00Z"/>
                <w:highlight w:val="yellow"/>
                <w:rPrChange w:id="1481" w:author="Audoly, Gilles" w:date="2022-03-04T17:18:00Z">
                  <w:rPr>
                    <w:ins w:id="1482" w:author="Audoly, Gilles" w:date="2022-03-04T17:08:00Z"/>
                  </w:rPr>
                </w:rPrChange>
              </w:rPr>
            </w:pPr>
            <w:ins w:id="1483" w:author="Audoly, Gilles" w:date="2022-03-04T17:14:00Z">
              <w:r w:rsidRPr="00AA5761">
                <w:rPr>
                  <w:highlight w:val="yellow"/>
                  <w:rPrChange w:id="1484" w:author="Audoly, Gilles" w:date="2022-03-04T17:18:00Z">
                    <w:rPr/>
                  </w:rPrChange>
                </w:rPr>
                <w:sym w:font="Wingdings" w:char="F0FC"/>
              </w:r>
            </w:ins>
          </w:p>
        </w:tc>
      </w:tr>
      <w:tr w:rsidR="00D95ABF" w:rsidRPr="00AA5761" w14:paraId="7D28A75B" w14:textId="77777777" w:rsidTr="00D95ABF">
        <w:trPr>
          <w:ins w:id="1485" w:author="Audoly, Gilles" w:date="2022-03-04T16:59:00Z"/>
        </w:trPr>
        <w:tc>
          <w:tcPr>
            <w:tcW w:w="3906" w:type="dxa"/>
            <w:tcPrChange w:id="1486" w:author="Audoly, Gilles" w:date="2022-03-04T17:08:00Z">
              <w:tcPr>
                <w:tcW w:w="3906" w:type="dxa"/>
              </w:tcPr>
            </w:tcPrChange>
          </w:tcPr>
          <w:p w14:paraId="59029D6E" w14:textId="77777777" w:rsidR="00D95ABF" w:rsidRPr="00AA5761" w:rsidRDefault="00D95ABF" w:rsidP="00B4348D">
            <w:pPr>
              <w:rPr>
                <w:ins w:id="1487" w:author="Audoly, Gilles" w:date="2022-03-04T16:59:00Z"/>
                <w:highlight w:val="yellow"/>
                <w:rPrChange w:id="1488" w:author="Audoly, Gilles" w:date="2022-03-04T17:18:00Z">
                  <w:rPr>
                    <w:ins w:id="1489" w:author="Audoly, Gilles" w:date="2022-03-04T16:59:00Z"/>
                  </w:rPr>
                </w:rPrChange>
              </w:rPr>
            </w:pPr>
            <w:proofErr w:type="spellStart"/>
            <w:proofErr w:type="gramStart"/>
            <w:ins w:id="1490" w:author="Audoly, Gilles" w:date="2022-03-04T16:59:00Z">
              <w:r w:rsidRPr="00AA5761">
                <w:rPr>
                  <w:highlight w:val="yellow"/>
                  <w:rPrChange w:id="1491" w:author="Audoly, Gilles" w:date="2022-03-04T17:18:00Z">
                    <w:rPr/>
                  </w:rPrChange>
                </w:rPr>
                <w:t>zlib</w:t>
              </w:r>
              <w:proofErr w:type="spellEnd"/>
              <w:proofErr w:type="gramEnd"/>
            </w:ins>
          </w:p>
        </w:tc>
        <w:tc>
          <w:tcPr>
            <w:tcW w:w="1376" w:type="dxa"/>
            <w:tcPrChange w:id="1492" w:author="Audoly, Gilles" w:date="2022-03-04T17:08:00Z">
              <w:tcPr>
                <w:tcW w:w="1376" w:type="dxa"/>
              </w:tcPr>
            </w:tcPrChange>
          </w:tcPr>
          <w:p w14:paraId="47756175" w14:textId="77777777" w:rsidR="00D95ABF" w:rsidRPr="00AA5761" w:rsidRDefault="00D95ABF" w:rsidP="00B4348D">
            <w:pPr>
              <w:jc w:val="center"/>
              <w:rPr>
                <w:ins w:id="1493" w:author="Audoly, Gilles" w:date="2022-03-04T16:59:00Z"/>
                <w:highlight w:val="yellow"/>
                <w:rPrChange w:id="1494" w:author="Audoly, Gilles" w:date="2022-03-04T17:18:00Z">
                  <w:rPr>
                    <w:ins w:id="1495" w:author="Audoly, Gilles" w:date="2022-03-04T16:59:00Z"/>
                  </w:rPr>
                </w:rPrChange>
              </w:rPr>
            </w:pPr>
            <w:ins w:id="1496" w:author="Audoly, Gilles" w:date="2022-03-04T16:59:00Z">
              <w:r w:rsidRPr="00AA5761">
                <w:rPr>
                  <w:highlight w:val="yellow"/>
                  <w:rPrChange w:id="1497" w:author="Audoly, Gilles" w:date="2022-03-04T17:18:00Z">
                    <w:rPr/>
                  </w:rPrChange>
                </w:rPr>
                <w:sym w:font="Wingdings" w:char="F0FC"/>
              </w:r>
            </w:ins>
          </w:p>
        </w:tc>
      </w:tr>
    </w:tbl>
    <w:p w14:paraId="13C6B3AD" w14:textId="77777777" w:rsidR="00AA5761" w:rsidRPr="00AA5761" w:rsidRDefault="00AA5761">
      <w:pPr>
        <w:spacing w:after="0" w:line="240" w:lineRule="auto"/>
        <w:jc w:val="left"/>
        <w:rPr>
          <w:ins w:id="1498" w:author="Audoly, Gilles" w:date="2022-03-04T17:16:00Z"/>
          <w:highlight w:val="yellow"/>
          <w:rPrChange w:id="1499" w:author="Audoly, Gilles" w:date="2022-03-04T17:18:00Z">
            <w:rPr>
              <w:ins w:id="1500" w:author="Audoly, Gilles" w:date="2022-03-04T17:16:00Z"/>
            </w:rPr>
          </w:rPrChange>
        </w:rPr>
      </w:pPr>
    </w:p>
    <w:p w14:paraId="0729D13D" w14:textId="3CAF40BD" w:rsidR="00AA5761" w:rsidRDefault="00AA5761">
      <w:pPr>
        <w:spacing w:after="0" w:line="240" w:lineRule="auto"/>
        <w:jc w:val="left"/>
        <w:rPr>
          <w:ins w:id="1501" w:author="Audoly, Gilles" w:date="2022-03-04T17:16:00Z"/>
        </w:rPr>
      </w:pPr>
      <w:ins w:id="1502" w:author="Audoly, Gilles" w:date="2022-03-04T17:16:00Z">
        <w:r w:rsidRPr="00E32B46">
          <w:rPr>
            <w:highlight w:val="yellow"/>
            <w:rPrChange w:id="1503" w:author="Audoly, Gilles" w:date="2022-03-09T09:15:00Z">
              <w:rPr/>
            </w:rPrChange>
          </w:rPr>
          <w:t>Ces composa</w:t>
        </w:r>
      </w:ins>
      <w:ins w:id="1504" w:author="Audoly, Gilles" w:date="2022-03-04T17:17:00Z">
        <w:r w:rsidRPr="00E32B46">
          <w:rPr>
            <w:highlight w:val="yellow"/>
            <w:rPrChange w:id="1505" w:author="Audoly, Gilles" w:date="2022-03-09T09:15:00Z">
              <w:rPr/>
            </w:rPrChange>
          </w:rPr>
          <w:t>nts, bien que présents, ne sont pas utilisés</w:t>
        </w:r>
      </w:ins>
      <w:ins w:id="1506" w:author="Audoly, Gilles" w:date="2022-03-04T17:19:00Z">
        <w:r w:rsidRPr="00E32B46">
          <w:rPr>
            <w:highlight w:val="yellow"/>
          </w:rPr>
          <w:t xml:space="preserve"> lorsque le système est livré au client export</w:t>
        </w:r>
      </w:ins>
      <w:ins w:id="1507" w:author="Audoly, Gilles" w:date="2022-03-04T17:17:00Z">
        <w:r w:rsidRPr="00E32B46">
          <w:rPr>
            <w:highlight w:val="yellow"/>
            <w:rPrChange w:id="1508" w:author="Audoly, Gilles" w:date="2022-03-09T09:15:00Z">
              <w:rPr/>
            </w:rPrChange>
          </w:rPr>
          <w:t>.</w:t>
        </w:r>
      </w:ins>
      <w:ins w:id="1509" w:author="Audoly, Gilles" w:date="2022-03-09T09:14:00Z">
        <w:r w:rsidR="00E32B46" w:rsidRPr="00E32B46">
          <w:rPr>
            <w:highlight w:val="yellow"/>
            <w:rPrChange w:id="1510" w:author="Audoly, Gilles" w:date="2022-03-09T09:15:00Z">
              <w:rPr/>
            </w:rPrChange>
          </w:rPr>
          <w:t xml:space="preserve"> (</w:t>
        </w:r>
        <w:proofErr w:type="gramStart"/>
        <w:r w:rsidR="00E32B46" w:rsidRPr="00E32B46">
          <w:rPr>
            <w:highlight w:val="yellow"/>
            <w:rPrChange w:id="1511" w:author="Audoly, Gilles" w:date="2022-03-09T09:15:00Z">
              <w:rPr/>
            </w:rPrChange>
          </w:rPr>
          <w:t>voir</w:t>
        </w:r>
        <w:proofErr w:type="gramEnd"/>
        <w:r w:rsidR="00E32B46" w:rsidRPr="00E32B46">
          <w:rPr>
            <w:highlight w:val="yellow"/>
            <w:rPrChange w:id="1512" w:author="Audoly, Gilles" w:date="2022-03-09T09:15:00Z">
              <w:rPr/>
            </w:rPrChange>
          </w:rPr>
          <w:t xml:space="preserve"> </w:t>
        </w:r>
        <w:r w:rsidR="00E32B46" w:rsidRPr="00E32B46">
          <w:rPr>
            <w:rStyle w:val="Rfrenceintense"/>
            <w:highlight w:val="yellow"/>
            <w:rPrChange w:id="1513" w:author="Audoly, Gilles" w:date="2022-03-09T09:15:00Z">
              <w:rPr/>
            </w:rPrChange>
          </w:rPr>
          <w:fldChar w:fldCharType="begin"/>
        </w:r>
        <w:r w:rsidR="00E32B46" w:rsidRPr="00E32B46">
          <w:rPr>
            <w:rStyle w:val="Rfrenceintense"/>
            <w:highlight w:val="yellow"/>
            <w:rPrChange w:id="1514" w:author="Audoly, Gilles" w:date="2022-03-09T09:15:00Z">
              <w:rPr/>
            </w:rPrChange>
          </w:rPr>
          <w:instrText xml:space="preserve"> REF _Ref97709697 \w \h </w:instrText>
        </w:r>
      </w:ins>
      <w:r w:rsidR="00E32B46" w:rsidRPr="00E32B46">
        <w:rPr>
          <w:rStyle w:val="Rfrenceintense"/>
          <w:highlight w:val="yellow"/>
          <w:rPrChange w:id="1515" w:author="Audoly, Gilles" w:date="2022-03-09T09:15:00Z">
            <w:rPr>
              <w:rStyle w:val="Rfrenceintense"/>
            </w:rPr>
          </w:rPrChange>
        </w:rPr>
        <w:instrText xml:space="preserve"> \* MERGEFORMAT </w:instrText>
      </w:r>
      <w:r w:rsidR="00E32B46" w:rsidRPr="00E32B46">
        <w:rPr>
          <w:rStyle w:val="Rfrenceintense"/>
          <w:highlight w:val="yellow"/>
          <w:rPrChange w:id="1516" w:author="Audoly, Gilles" w:date="2022-03-09T09:15:00Z">
            <w:rPr>
              <w:rStyle w:val="Rfrenceintense"/>
              <w:highlight w:val="yellow"/>
            </w:rPr>
          </w:rPrChange>
        </w:rPr>
      </w:r>
      <w:r w:rsidR="00E32B46" w:rsidRPr="00E32B46">
        <w:rPr>
          <w:rStyle w:val="Rfrenceintense"/>
          <w:highlight w:val="yellow"/>
          <w:rPrChange w:id="1517" w:author="Audoly, Gilles" w:date="2022-03-09T09:15:00Z">
            <w:rPr/>
          </w:rPrChange>
        </w:rPr>
        <w:fldChar w:fldCharType="separate"/>
      </w:r>
      <w:ins w:id="1518" w:author="Audoly, Gilles" w:date="2022-03-09T17:14:00Z">
        <w:r w:rsidR="00EF0C07">
          <w:rPr>
            <w:rStyle w:val="Rfrenceintense"/>
            <w:highlight w:val="yellow"/>
          </w:rPr>
          <w:t>11.6</w:t>
        </w:r>
      </w:ins>
      <w:ins w:id="1519" w:author="Audoly, Gilles" w:date="2022-03-09T09:14:00Z">
        <w:r w:rsidR="00E32B46" w:rsidRPr="00E32B46">
          <w:rPr>
            <w:rStyle w:val="Rfrenceintense"/>
            <w:highlight w:val="yellow"/>
            <w:rPrChange w:id="1520" w:author="Audoly, Gilles" w:date="2022-03-09T09:15:00Z">
              <w:rPr/>
            </w:rPrChange>
          </w:rPr>
          <w:fldChar w:fldCharType="end"/>
        </w:r>
        <w:r w:rsidR="00E32B46" w:rsidRPr="00E32B46">
          <w:rPr>
            <w:rStyle w:val="Rfrenceintense"/>
            <w:highlight w:val="yellow"/>
            <w:rPrChange w:id="1521" w:author="Audoly, Gilles" w:date="2022-03-09T09:15:00Z">
              <w:rPr/>
            </w:rPrChange>
          </w:rPr>
          <w:t xml:space="preserve"> </w:t>
        </w:r>
        <w:r w:rsidR="00E32B46" w:rsidRPr="00E32B46">
          <w:rPr>
            <w:rStyle w:val="Rfrenceintense"/>
            <w:highlight w:val="yellow"/>
            <w:rPrChange w:id="1522" w:author="Audoly, Gilles" w:date="2022-03-09T09:15:00Z">
              <w:rPr/>
            </w:rPrChange>
          </w:rPr>
          <w:fldChar w:fldCharType="begin"/>
        </w:r>
        <w:r w:rsidR="00E32B46" w:rsidRPr="00E32B46">
          <w:rPr>
            <w:rStyle w:val="Rfrenceintense"/>
            <w:highlight w:val="yellow"/>
            <w:rPrChange w:id="1523" w:author="Audoly, Gilles" w:date="2022-03-09T09:15:00Z">
              <w:rPr/>
            </w:rPrChange>
          </w:rPr>
          <w:instrText xml:space="preserve"> REF _Ref97709704 \h </w:instrText>
        </w:r>
      </w:ins>
      <w:r w:rsidR="00E32B46" w:rsidRPr="00E32B46">
        <w:rPr>
          <w:rStyle w:val="Rfrenceintense"/>
          <w:highlight w:val="yellow"/>
          <w:rPrChange w:id="1524" w:author="Audoly, Gilles" w:date="2022-03-09T09:15:00Z">
            <w:rPr>
              <w:rStyle w:val="Rfrenceintense"/>
            </w:rPr>
          </w:rPrChange>
        </w:rPr>
        <w:instrText xml:space="preserve"> \* MERGEFORMAT </w:instrText>
      </w:r>
      <w:r w:rsidR="00E32B46" w:rsidRPr="00E32B46">
        <w:rPr>
          <w:rStyle w:val="Rfrenceintense"/>
          <w:highlight w:val="yellow"/>
          <w:rPrChange w:id="1525" w:author="Audoly, Gilles" w:date="2022-03-09T09:15:00Z">
            <w:rPr>
              <w:rStyle w:val="Rfrenceintense"/>
              <w:highlight w:val="yellow"/>
            </w:rPr>
          </w:rPrChange>
        </w:rPr>
      </w:r>
      <w:r w:rsidR="00E32B46" w:rsidRPr="00E32B46">
        <w:rPr>
          <w:rStyle w:val="Rfrenceintense"/>
          <w:highlight w:val="yellow"/>
          <w:rPrChange w:id="1526" w:author="Audoly, Gilles" w:date="2022-03-09T09:15:00Z">
            <w:rPr/>
          </w:rPrChange>
        </w:rPr>
        <w:fldChar w:fldCharType="separate"/>
      </w:r>
      <w:ins w:id="1527" w:author="Audoly, Gilles" w:date="2022-03-09T17:14:00Z">
        <w:r w:rsidR="00EF0C07" w:rsidRPr="00EF0C07">
          <w:rPr>
            <w:rStyle w:val="Rfrenceintense"/>
            <w:highlight w:val="yellow"/>
            <w:rPrChange w:id="1528" w:author="Audoly, Gilles" w:date="2022-03-09T17:14:00Z">
              <w:rPr/>
            </w:rPrChange>
          </w:rPr>
          <w:t>Serveurs Web et FTP de maintenance</w:t>
        </w:r>
      </w:ins>
      <w:ins w:id="1529" w:author="Audoly, Gilles" w:date="2022-03-09T09:14:00Z">
        <w:r w:rsidR="00E32B46" w:rsidRPr="00E32B46">
          <w:rPr>
            <w:rStyle w:val="Rfrenceintense"/>
            <w:highlight w:val="yellow"/>
            <w:rPrChange w:id="1530" w:author="Audoly, Gilles" w:date="2022-03-09T09:15:00Z">
              <w:rPr/>
            </w:rPrChange>
          </w:rPr>
          <w:fldChar w:fldCharType="end"/>
        </w:r>
        <w:r w:rsidR="00E32B46" w:rsidRPr="00E32B46">
          <w:rPr>
            <w:highlight w:val="yellow"/>
            <w:rPrChange w:id="1531" w:author="Audoly, Gilles" w:date="2022-03-09T09:15:00Z">
              <w:rPr/>
            </w:rPrChange>
          </w:rPr>
          <w:t>)</w:t>
        </w:r>
      </w:ins>
      <w:ins w:id="1532" w:author="Audoly, Gilles" w:date="2022-03-04T17:19:00Z">
        <w:r>
          <w:t xml:space="preserve"> </w:t>
        </w:r>
      </w:ins>
    </w:p>
    <w:p w14:paraId="1A5DACA5" w14:textId="71027AB1" w:rsidR="000B1B4D" w:rsidRDefault="000B1B4D">
      <w:pPr>
        <w:spacing w:after="0" w:line="240" w:lineRule="auto"/>
        <w:jc w:val="left"/>
        <w:rPr>
          <w:ins w:id="1533" w:author="Audoly, Gilles" w:date="2022-03-04T16:24:00Z"/>
          <w:b/>
          <w:caps/>
          <w:color w:val="565A5C"/>
          <w:sz w:val="24"/>
          <w:szCs w:val="24"/>
        </w:rPr>
      </w:pPr>
      <w:ins w:id="1534" w:author="Audoly, Gilles" w:date="2022-03-04T16:24:00Z">
        <w:r>
          <w:br w:type="page"/>
        </w:r>
      </w:ins>
    </w:p>
    <w:p w14:paraId="15D2FBA1" w14:textId="40BFD510" w:rsidR="009513E3" w:rsidRPr="009F653D" w:rsidRDefault="009513E3" w:rsidP="00316DB6">
      <w:pPr>
        <w:pStyle w:val="Titre1"/>
      </w:pPr>
      <w:bookmarkStart w:id="1535" w:name="_Toc97738314"/>
      <w:r w:rsidRPr="009F653D">
        <w:lastRenderedPageBreak/>
        <w:t>Maintenance</w:t>
      </w:r>
      <w:bookmarkEnd w:id="1535"/>
    </w:p>
    <w:p w14:paraId="5A0C13F9" w14:textId="7648322D" w:rsidR="009513E3" w:rsidRDefault="009513E3" w:rsidP="009513E3">
      <w:pPr>
        <w:rPr>
          <w:ins w:id="1536" w:author="Audoly, Gilles" w:date="2022-03-09T14:21:00Z"/>
        </w:rPr>
      </w:pPr>
      <w:r w:rsidRPr="009F653D">
        <w:t>Dans le cadre du contrat de maintenance</w:t>
      </w:r>
      <w:ins w:id="1537" w:author="Audoly, Gilles" w:date="2022-03-09T16:59:00Z">
        <w:r w:rsidR="005557D8">
          <w:t xml:space="preserve">, </w:t>
        </w:r>
        <w:r w:rsidR="005557D8" w:rsidRPr="005557D8">
          <w:rPr>
            <w:highlight w:val="yellow"/>
            <w:rPrChange w:id="1538" w:author="Audoly, Gilles" w:date="2022-03-09T17:02:00Z">
              <w:rPr/>
            </w:rPrChange>
          </w:rPr>
          <w:t>si le Client en a souscrit un auprès d’AVANTIX</w:t>
        </w:r>
      </w:ins>
      <w:r w:rsidRPr="009F653D">
        <w:t xml:space="preserve">, les composants suivants </w:t>
      </w:r>
      <w:r w:rsidRPr="00B41BDC">
        <w:rPr>
          <w:highlight w:val="yellow"/>
          <w:rPrChange w:id="1539" w:author="Audoly, Gilles" w:date="2022-03-04T17:59:00Z">
            <w:rPr/>
          </w:rPrChange>
        </w:rPr>
        <w:t>s</w:t>
      </w:r>
      <w:del w:id="1540" w:author="Audoly, Gilles" w:date="2022-03-04T17:59:00Z">
        <w:r w:rsidRPr="00B41BDC" w:rsidDel="00B41BDC">
          <w:rPr>
            <w:highlight w:val="yellow"/>
            <w:rPrChange w:id="1541" w:author="Audoly, Gilles" w:date="2022-03-04T17:59:00Z">
              <w:rPr/>
            </w:rPrChange>
          </w:rPr>
          <w:delText>er</w:delText>
        </w:r>
      </w:del>
      <w:r w:rsidRPr="00B41BDC">
        <w:rPr>
          <w:highlight w:val="yellow"/>
          <w:rPrChange w:id="1542" w:author="Audoly, Gilles" w:date="2022-03-04T17:59:00Z">
            <w:rPr/>
          </w:rPrChange>
        </w:rPr>
        <w:t>ont</w:t>
      </w:r>
      <w:r w:rsidRPr="009F653D">
        <w:t xml:space="preserve"> mis à jour annuellement, du fait de leur implication dans la sécurité</w:t>
      </w:r>
      <w:ins w:id="1543" w:author="Audoly, Gilles" w:date="2022-03-09T09:15:00Z">
        <w:r w:rsidR="00E32B46">
          <w:t xml:space="preserve"> </w:t>
        </w:r>
        <w:r w:rsidR="00E32B46" w:rsidRPr="00E32B46">
          <w:rPr>
            <w:highlight w:val="yellow"/>
            <w:rPrChange w:id="1544" w:author="Audoly, Gilles" w:date="2022-03-09T09:15:00Z">
              <w:rPr/>
            </w:rPrChange>
          </w:rPr>
          <w:t>de la CIEEMG</w:t>
        </w:r>
      </w:ins>
      <w:r w:rsidRPr="009F653D">
        <w:t> :</w:t>
      </w:r>
    </w:p>
    <w:p w14:paraId="0F33B417" w14:textId="32CA5891" w:rsidR="00E153A6" w:rsidRPr="009F653D" w:rsidRDefault="00E153A6" w:rsidP="009513E3">
      <w:ins w:id="1545" w:author="Audoly, Gilles" w:date="2022-03-09T14:21:00Z">
        <w:r w:rsidRPr="00E153A6">
          <w:rPr>
            <w:highlight w:val="yellow"/>
            <w:rPrChange w:id="1546" w:author="Audoly, Gilles" w:date="2022-03-09T14:22:00Z">
              <w:rPr/>
            </w:rPrChange>
          </w:rPr>
          <w:t xml:space="preserve">(Leurs versions sont incluses dans le rapport de test de la CIEEMG. Voir </w:t>
        </w:r>
      </w:ins>
      <w:ins w:id="1547" w:author="Audoly, Gilles" w:date="2022-03-09T14:22:00Z">
        <w:r w:rsidRPr="00E153A6">
          <w:rPr>
            <w:rStyle w:val="Rfrenceintense"/>
            <w:highlight w:val="yellow"/>
            <w:rPrChange w:id="1548" w:author="Audoly, Gilles" w:date="2022-03-09T14:22:00Z">
              <w:rPr/>
            </w:rPrChange>
          </w:rPr>
          <w:fldChar w:fldCharType="begin"/>
        </w:r>
        <w:r w:rsidRPr="00E153A6">
          <w:rPr>
            <w:rStyle w:val="Rfrenceintense"/>
            <w:highlight w:val="yellow"/>
            <w:rPrChange w:id="1549" w:author="Audoly, Gilles" w:date="2022-03-09T14:22:00Z">
              <w:rPr/>
            </w:rPrChange>
          </w:rPr>
          <w:instrText xml:space="preserve"> REF _Ref97728138 \w \h </w:instrText>
        </w:r>
      </w:ins>
      <w:r w:rsidRPr="00E153A6">
        <w:rPr>
          <w:rStyle w:val="Rfrenceintense"/>
          <w:highlight w:val="yellow"/>
          <w:rPrChange w:id="1550" w:author="Audoly, Gilles" w:date="2022-03-09T14:22:00Z">
            <w:rPr>
              <w:rStyle w:val="Rfrenceintense"/>
            </w:rPr>
          </w:rPrChange>
        </w:rPr>
        <w:instrText xml:space="preserve"> \* MERGEFORMAT </w:instrText>
      </w:r>
      <w:r w:rsidRPr="00E153A6">
        <w:rPr>
          <w:rStyle w:val="Rfrenceintense"/>
          <w:highlight w:val="yellow"/>
          <w:rPrChange w:id="1551" w:author="Audoly, Gilles" w:date="2022-03-09T14:22:00Z">
            <w:rPr>
              <w:rStyle w:val="Rfrenceintense"/>
              <w:highlight w:val="yellow"/>
            </w:rPr>
          </w:rPrChange>
        </w:rPr>
      </w:r>
      <w:r w:rsidRPr="00E153A6">
        <w:rPr>
          <w:rStyle w:val="Rfrenceintense"/>
          <w:highlight w:val="yellow"/>
          <w:rPrChange w:id="1552" w:author="Audoly, Gilles" w:date="2022-03-09T14:22:00Z">
            <w:rPr/>
          </w:rPrChange>
        </w:rPr>
        <w:fldChar w:fldCharType="separate"/>
      </w:r>
      <w:ins w:id="1553" w:author="Audoly, Gilles" w:date="2022-03-09T17:14:00Z">
        <w:r w:rsidR="00EF0C07">
          <w:rPr>
            <w:rStyle w:val="Rfrenceintense"/>
            <w:highlight w:val="yellow"/>
          </w:rPr>
          <w:t>14</w:t>
        </w:r>
      </w:ins>
      <w:ins w:id="1554" w:author="Audoly, Gilles" w:date="2022-03-09T14:22:00Z">
        <w:r w:rsidRPr="00E153A6">
          <w:rPr>
            <w:rStyle w:val="Rfrenceintense"/>
            <w:highlight w:val="yellow"/>
            <w:rPrChange w:id="1555" w:author="Audoly, Gilles" w:date="2022-03-09T14:22:00Z">
              <w:rPr/>
            </w:rPrChange>
          </w:rPr>
          <w:fldChar w:fldCharType="end"/>
        </w:r>
        <w:r w:rsidRPr="00E153A6">
          <w:rPr>
            <w:rStyle w:val="Rfrenceintense"/>
            <w:highlight w:val="yellow"/>
            <w:rPrChange w:id="1556" w:author="Audoly, Gilles" w:date="2022-03-09T14:22:00Z">
              <w:rPr/>
            </w:rPrChange>
          </w:rPr>
          <w:t xml:space="preserve"> </w:t>
        </w:r>
        <w:r w:rsidRPr="00E153A6">
          <w:rPr>
            <w:rStyle w:val="Rfrenceintense"/>
            <w:highlight w:val="yellow"/>
            <w:rPrChange w:id="1557" w:author="Audoly, Gilles" w:date="2022-03-09T14:22:00Z">
              <w:rPr/>
            </w:rPrChange>
          </w:rPr>
          <w:fldChar w:fldCharType="begin"/>
        </w:r>
        <w:r w:rsidRPr="00E153A6">
          <w:rPr>
            <w:rStyle w:val="Rfrenceintense"/>
            <w:highlight w:val="yellow"/>
            <w:rPrChange w:id="1558" w:author="Audoly, Gilles" w:date="2022-03-09T14:22:00Z">
              <w:rPr/>
            </w:rPrChange>
          </w:rPr>
          <w:instrText xml:space="preserve"> REF _Ref97728143 \h </w:instrText>
        </w:r>
      </w:ins>
      <w:r w:rsidRPr="00E153A6">
        <w:rPr>
          <w:rStyle w:val="Rfrenceintense"/>
          <w:highlight w:val="yellow"/>
          <w:rPrChange w:id="1559" w:author="Audoly, Gilles" w:date="2022-03-09T14:22:00Z">
            <w:rPr>
              <w:rStyle w:val="Rfrenceintense"/>
            </w:rPr>
          </w:rPrChange>
        </w:rPr>
        <w:instrText xml:space="preserve"> \* MERGEFORMAT </w:instrText>
      </w:r>
      <w:r w:rsidRPr="00E153A6">
        <w:rPr>
          <w:rStyle w:val="Rfrenceintense"/>
          <w:highlight w:val="yellow"/>
          <w:rPrChange w:id="1560" w:author="Audoly, Gilles" w:date="2022-03-09T14:22:00Z">
            <w:rPr>
              <w:rStyle w:val="Rfrenceintense"/>
              <w:highlight w:val="yellow"/>
            </w:rPr>
          </w:rPrChange>
        </w:rPr>
      </w:r>
      <w:r w:rsidRPr="00E153A6">
        <w:rPr>
          <w:rStyle w:val="Rfrenceintense"/>
          <w:highlight w:val="yellow"/>
          <w:rPrChange w:id="1561" w:author="Audoly, Gilles" w:date="2022-03-09T14:22:00Z">
            <w:rPr/>
          </w:rPrChange>
        </w:rPr>
        <w:fldChar w:fldCharType="separate"/>
      </w:r>
      <w:ins w:id="1562" w:author="Audoly, Gilles" w:date="2022-03-09T17:14:00Z">
        <w:r w:rsidR="00EF0C07" w:rsidRPr="00EF0C07">
          <w:rPr>
            <w:rStyle w:val="Rfrenceintense"/>
            <w:highlight w:val="yellow"/>
            <w:rPrChange w:id="1563" w:author="Audoly, Gilles" w:date="2022-03-09T17:14:00Z">
              <w:rPr/>
            </w:rPrChange>
          </w:rPr>
          <w:t>Procédure d’export</w:t>
        </w:r>
      </w:ins>
      <w:ins w:id="1564" w:author="Audoly, Gilles" w:date="2022-03-09T14:22:00Z">
        <w:r w:rsidRPr="00E153A6">
          <w:rPr>
            <w:rStyle w:val="Rfrenceintense"/>
            <w:highlight w:val="yellow"/>
            <w:rPrChange w:id="1565" w:author="Audoly, Gilles" w:date="2022-03-09T14:22:00Z">
              <w:rPr/>
            </w:rPrChange>
          </w:rPr>
          <w:fldChar w:fldCharType="end"/>
        </w:r>
      </w:ins>
      <w:ins w:id="1566" w:author="Audoly, Gilles" w:date="2022-03-09T14:21:00Z">
        <w:r w:rsidRPr="00E153A6">
          <w:rPr>
            <w:highlight w:val="yellow"/>
            <w:rPrChange w:id="1567" w:author="Audoly, Gilles" w:date="2022-03-09T14:22:00Z">
              <w:rPr/>
            </w:rPrChange>
          </w:rPr>
          <w:t>)</w:t>
        </w:r>
      </w:ins>
    </w:p>
    <w:tbl>
      <w:tblPr>
        <w:tblStyle w:val="Grilledutableau"/>
        <w:tblW w:w="0" w:type="auto"/>
        <w:tblLayout w:type="fixed"/>
        <w:tblLook w:val="04A0" w:firstRow="1" w:lastRow="0" w:firstColumn="1" w:lastColumn="0" w:noHBand="0" w:noVBand="1"/>
        <w:tblPrChange w:id="1568" w:author="Audoly, Gilles" w:date="2022-03-04T16:25:00Z">
          <w:tblPr>
            <w:tblStyle w:val="Grilledutableau"/>
            <w:tblW w:w="0" w:type="auto"/>
            <w:tblLayout w:type="fixed"/>
            <w:tblLook w:val="04A0" w:firstRow="1" w:lastRow="0" w:firstColumn="1" w:lastColumn="0" w:noHBand="0" w:noVBand="1"/>
          </w:tblPr>
        </w:tblPrChange>
      </w:tblPr>
      <w:tblGrid>
        <w:gridCol w:w="1280"/>
        <w:gridCol w:w="1021"/>
        <w:gridCol w:w="1021"/>
        <w:gridCol w:w="1021"/>
        <w:gridCol w:w="1021"/>
        <w:gridCol w:w="1021"/>
        <w:gridCol w:w="1021"/>
        <w:gridCol w:w="1021"/>
        <w:gridCol w:w="1021"/>
        <w:tblGridChange w:id="1569">
          <w:tblGrid>
            <w:gridCol w:w="1280"/>
            <w:gridCol w:w="1021"/>
            <w:gridCol w:w="1021"/>
            <w:gridCol w:w="1021"/>
            <w:gridCol w:w="1021"/>
            <w:gridCol w:w="1021"/>
            <w:gridCol w:w="1021"/>
            <w:gridCol w:w="1021"/>
            <w:gridCol w:w="1021"/>
          </w:tblGrid>
        </w:tblGridChange>
      </w:tblGrid>
      <w:tr w:rsidR="009513E3" w:rsidRPr="009F653D" w14:paraId="063958FD" w14:textId="77777777" w:rsidTr="000B1B4D">
        <w:trPr>
          <w:cantSplit/>
          <w:trHeight w:val="2671"/>
          <w:trPrChange w:id="1570" w:author="Audoly, Gilles" w:date="2022-03-04T16:25:00Z">
            <w:trPr>
              <w:cantSplit/>
              <w:trHeight w:val="2671"/>
            </w:trPr>
          </w:trPrChange>
        </w:trPr>
        <w:tc>
          <w:tcPr>
            <w:tcW w:w="1280" w:type="dxa"/>
            <w:tcPrChange w:id="1571" w:author="Audoly, Gilles" w:date="2022-03-04T16:25:00Z">
              <w:tcPr>
                <w:tcW w:w="1280" w:type="dxa"/>
              </w:tcPr>
            </w:tcPrChange>
          </w:tcPr>
          <w:p w14:paraId="1C67120C" w14:textId="77777777" w:rsidR="009513E3" w:rsidRPr="009F653D" w:rsidRDefault="009513E3" w:rsidP="00316DB6"/>
        </w:tc>
        <w:tc>
          <w:tcPr>
            <w:tcW w:w="1021" w:type="dxa"/>
            <w:textDirection w:val="tbRl"/>
            <w:tcPrChange w:id="1572" w:author="Audoly, Gilles" w:date="2022-03-04T16:25:00Z">
              <w:tcPr>
                <w:tcW w:w="1021" w:type="dxa"/>
                <w:textDirection w:val="btLr"/>
              </w:tcPr>
            </w:tcPrChange>
          </w:tcPr>
          <w:p w14:paraId="392C20FD" w14:textId="77777777" w:rsidR="009513E3" w:rsidRPr="009F653D" w:rsidRDefault="009513E3" w:rsidP="00316DB6">
            <w:pPr>
              <w:ind w:left="113" w:right="113"/>
              <w:jc w:val="center"/>
            </w:pPr>
            <w:r w:rsidRPr="009F653D">
              <w:t>Système d’exploitation</w:t>
            </w:r>
          </w:p>
          <w:p w14:paraId="6CFA6073" w14:textId="77777777" w:rsidR="009513E3" w:rsidRPr="009F653D" w:rsidRDefault="009513E3" w:rsidP="00316DB6">
            <w:pPr>
              <w:ind w:left="113" w:right="113"/>
              <w:jc w:val="center"/>
            </w:pPr>
            <w:r w:rsidRPr="009F653D">
              <w:t>Capteur embarqué</w:t>
            </w:r>
          </w:p>
        </w:tc>
        <w:tc>
          <w:tcPr>
            <w:tcW w:w="1021" w:type="dxa"/>
            <w:textDirection w:val="tbRl"/>
            <w:tcPrChange w:id="1573" w:author="Audoly, Gilles" w:date="2022-03-04T16:25:00Z">
              <w:tcPr>
                <w:tcW w:w="1021" w:type="dxa"/>
                <w:textDirection w:val="btLr"/>
              </w:tcPr>
            </w:tcPrChange>
          </w:tcPr>
          <w:p w14:paraId="5C53141C" w14:textId="77777777" w:rsidR="009513E3" w:rsidRPr="009F653D" w:rsidRDefault="009513E3" w:rsidP="00316DB6">
            <w:pPr>
              <w:ind w:left="113" w:right="113"/>
              <w:jc w:val="center"/>
            </w:pPr>
            <w:r w:rsidRPr="009F653D">
              <w:t>Application</w:t>
            </w:r>
          </w:p>
          <w:p w14:paraId="7A376B95" w14:textId="77777777" w:rsidR="009513E3" w:rsidRPr="009F653D" w:rsidRDefault="009513E3" w:rsidP="00316DB6">
            <w:pPr>
              <w:ind w:left="113" w:right="113"/>
              <w:jc w:val="center"/>
            </w:pPr>
            <w:r w:rsidRPr="009F653D">
              <w:t>Capteur embarqué</w:t>
            </w:r>
          </w:p>
        </w:tc>
        <w:tc>
          <w:tcPr>
            <w:tcW w:w="1021" w:type="dxa"/>
            <w:textDirection w:val="tbRl"/>
            <w:tcPrChange w:id="1574" w:author="Audoly, Gilles" w:date="2022-03-04T16:25:00Z">
              <w:tcPr>
                <w:tcW w:w="1021" w:type="dxa"/>
                <w:textDirection w:val="btLr"/>
              </w:tcPr>
            </w:tcPrChange>
          </w:tcPr>
          <w:p w14:paraId="3B27252C" w14:textId="77777777" w:rsidR="009513E3" w:rsidRPr="009F653D" w:rsidRDefault="009513E3" w:rsidP="00316DB6">
            <w:pPr>
              <w:ind w:left="113" w:right="113"/>
              <w:jc w:val="center"/>
            </w:pPr>
            <w:r w:rsidRPr="009F653D">
              <w:t>Système d’exploitation</w:t>
            </w:r>
          </w:p>
          <w:p w14:paraId="67C9CE24" w14:textId="77777777" w:rsidR="009513E3" w:rsidRPr="009F653D" w:rsidRDefault="009513E3" w:rsidP="00316DB6">
            <w:pPr>
              <w:ind w:left="113" w:right="113"/>
              <w:jc w:val="center"/>
            </w:pPr>
            <w:r w:rsidRPr="009F653D">
              <w:t>Poste de commande / IHM</w:t>
            </w:r>
          </w:p>
        </w:tc>
        <w:tc>
          <w:tcPr>
            <w:tcW w:w="1021" w:type="dxa"/>
            <w:textDirection w:val="tbRl"/>
            <w:tcPrChange w:id="1575" w:author="Audoly, Gilles" w:date="2022-03-04T16:25:00Z">
              <w:tcPr>
                <w:tcW w:w="1021" w:type="dxa"/>
                <w:textDirection w:val="btLr"/>
              </w:tcPr>
            </w:tcPrChange>
          </w:tcPr>
          <w:p w14:paraId="43F62E05" w14:textId="77777777" w:rsidR="009513E3" w:rsidRPr="009F653D" w:rsidRDefault="009513E3" w:rsidP="00316DB6">
            <w:pPr>
              <w:ind w:left="113" w:right="113"/>
              <w:jc w:val="center"/>
            </w:pPr>
            <w:r w:rsidRPr="009F653D">
              <w:t>Application</w:t>
            </w:r>
          </w:p>
          <w:p w14:paraId="565041B8" w14:textId="77777777" w:rsidR="009513E3" w:rsidRPr="009F653D" w:rsidRDefault="009513E3" w:rsidP="00316DB6">
            <w:pPr>
              <w:ind w:left="113" w:right="113"/>
              <w:jc w:val="center"/>
            </w:pPr>
            <w:r w:rsidRPr="009F653D">
              <w:t>Poste de commande / IHM</w:t>
            </w:r>
          </w:p>
        </w:tc>
        <w:tc>
          <w:tcPr>
            <w:tcW w:w="1021" w:type="dxa"/>
            <w:textDirection w:val="tbRl"/>
            <w:tcPrChange w:id="1576" w:author="Audoly, Gilles" w:date="2022-03-04T16:25:00Z">
              <w:tcPr>
                <w:tcW w:w="1021" w:type="dxa"/>
                <w:textDirection w:val="btLr"/>
              </w:tcPr>
            </w:tcPrChange>
          </w:tcPr>
          <w:p w14:paraId="5FF609C2" w14:textId="77777777" w:rsidR="009513E3" w:rsidRPr="009F653D" w:rsidRDefault="009513E3" w:rsidP="00316DB6">
            <w:pPr>
              <w:ind w:left="113" w:right="113"/>
              <w:jc w:val="center"/>
            </w:pPr>
            <w:r w:rsidRPr="009F653D">
              <w:t>Système d’exploitation</w:t>
            </w:r>
          </w:p>
          <w:p w14:paraId="7CE1301D" w14:textId="77777777" w:rsidR="009513E3" w:rsidRPr="009F653D" w:rsidRDefault="009513E3" w:rsidP="00316DB6">
            <w:pPr>
              <w:ind w:left="113" w:right="113"/>
              <w:jc w:val="center"/>
            </w:pPr>
            <w:r w:rsidRPr="009F653D">
              <w:t>Unité serveur de calculs</w:t>
            </w:r>
          </w:p>
        </w:tc>
        <w:tc>
          <w:tcPr>
            <w:tcW w:w="1021" w:type="dxa"/>
            <w:textDirection w:val="tbRl"/>
            <w:tcPrChange w:id="1577" w:author="Audoly, Gilles" w:date="2022-03-04T16:25:00Z">
              <w:tcPr>
                <w:tcW w:w="1021" w:type="dxa"/>
                <w:textDirection w:val="btLr"/>
              </w:tcPr>
            </w:tcPrChange>
          </w:tcPr>
          <w:p w14:paraId="65FFC42A" w14:textId="77777777" w:rsidR="009513E3" w:rsidRPr="009F653D" w:rsidRDefault="009513E3" w:rsidP="00316DB6">
            <w:pPr>
              <w:ind w:left="113" w:right="113"/>
              <w:jc w:val="center"/>
            </w:pPr>
            <w:r w:rsidRPr="009F653D">
              <w:t>Application</w:t>
            </w:r>
          </w:p>
          <w:p w14:paraId="2015745F" w14:textId="77777777" w:rsidR="009513E3" w:rsidRPr="009F653D" w:rsidRDefault="009513E3" w:rsidP="00316DB6">
            <w:pPr>
              <w:ind w:left="113" w:right="113"/>
              <w:jc w:val="center"/>
            </w:pPr>
            <w:r w:rsidRPr="009F653D">
              <w:t>Unité serveur de calculs</w:t>
            </w:r>
          </w:p>
        </w:tc>
        <w:tc>
          <w:tcPr>
            <w:tcW w:w="1021" w:type="dxa"/>
            <w:textDirection w:val="tbRl"/>
            <w:tcPrChange w:id="1578" w:author="Audoly, Gilles" w:date="2022-03-04T16:25:00Z">
              <w:tcPr>
                <w:tcW w:w="1021" w:type="dxa"/>
                <w:textDirection w:val="btLr"/>
              </w:tcPr>
            </w:tcPrChange>
          </w:tcPr>
          <w:p w14:paraId="721E36AD" w14:textId="77777777" w:rsidR="009513E3" w:rsidRPr="009F653D" w:rsidRDefault="009513E3" w:rsidP="00316DB6">
            <w:pPr>
              <w:ind w:left="113" w:right="113"/>
              <w:jc w:val="center"/>
            </w:pPr>
            <w:r w:rsidRPr="009F653D">
              <w:t>Système d’exploitation</w:t>
            </w:r>
          </w:p>
          <w:p w14:paraId="0C2486B5" w14:textId="77777777" w:rsidR="009513E3" w:rsidRPr="009F653D" w:rsidRDefault="009513E3" w:rsidP="00316DB6">
            <w:pPr>
              <w:ind w:left="113" w:right="113"/>
              <w:jc w:val="center"/>
            </w:pPr>
            <w:r w:rsidRPr="009F653D">
              <w:t>Poste de maintenance</w:t>
            </w:r>
          </w:p>
        </w:tc>
        <w:tc>
          <w:tcPr>
            <w:tcW w:w="1021" w:type="dxa"/>
            <w:textDirection w:val="tbRl"/>
            <w:tcPrChange w:id="1579" w:author="Audoly, Gilles" w:date="2022-03-04T16:25:00Z">
              <w:tcPr>
                <w:tcW w:w="1021" w:type="dxa"/>
                <w:textDirection w:val="btLr"/>
              </w:tcPr>
            </w:tcPrChange>
          </w:tcPr>
          <w:p w14:paraId="70508AF8" w14:textId="77777777" w:rsidR="009513E3" w:rsidRPr="009F653D" w:rsidRDefault="009513E3" w:rsidP="00316DB6">
            <w:pPr>
              <w:ind w:left="113" w:right="113"/>
              <w:jc w:val="center"/>
            </w:pPr>
            <w:r w:rsidRPr="009F653D">
              <w:t>Application</w:t>
            </w:r>
          </w:p>
          <w:p w14:paraId="5CF0354B" w14:textId="77777777" w:rsidR="009513E3" w:rsidRPr="009F653D" w:rsidRDefault="009513E3" w:rsidP="00316DB6">
            <w:pPr>
              <w:ind w:left="113" w:right="113"/>
              <w:jc w:val="center"/>
            </w:pPr>
            <w:r w:rsidRPr="009F653D">
              <w:t>Poste de maintenance</w:t>
            </w:r>
          </w:p>
        </w:tc>
      </w:tr>
      <w:tr w:rsidR="009513E3" w:rsidRPr="009F653D" w14:paraId="363D79EF" w14:textId="77777777" w:rsidTr="00316DB6">
        <w:tc>
          <w:tcPr>
            <w:tcW w:w="1280" w:type="dxa"/>
          </w:tcPr>
          <w:p w14:paraId="6117941C" w14:textId="77777777" w:rsidR="009513E3" w:rsidRPr="009F653D" w:rsidRDefault="009513E3" w:rsidP="00316DB6">
            <w:r w:rsidRPr="009F653D">
              <w:t>Noyau Linux</w:t>
            </w:r>
          </w:p>
        </w:tc>
        <w:tc>
          <w:tcPr>
            <w:tcW w:w="1021" w:type="dxa"/>
          </w:tcPr>
          <w:p w14:paraId="6099EAD5" w14:textId="77777777" w:rsidR="009513E3" w:rsidRPr="009F653D" w:rsidRDefault="009513E3" w:rsidP="00316DB6">
            <w:pPr>
              <w:jc w:val="center"/>
            </w:pPr>
            <w:r w:rsidRPr="009F653D">
              <w:sym w:font="Wingdings" w:char="F0FC"/>
            </w:r>
          </w:p>
        </w:tc>
        <w:tc>
          <w:tcPr>
            <w:tcW w:w="1021" w:type="dxa"/>
          </w:tcPr>
          <w:p w14:paraId="0BD2E677" w14:textId="77777777" w:rsidR="009513E3" w:rsidRPr="009F653D" w:rsidRDefault="009513E3" w:rsidP="00316DB6">
            <w:pPr>
              <w:jc w:val="center"/>
            </w:pPr>
          </w:p>
        </w:tc>
        <w:tc>
          <w:tcPr>
            <w:tcW w:w="1021" w:type="dxa"/>
          </w:tcPr>
          <w:p w14:paraId="34E02B16" w14:textId="77777777" w:rsidR="009513E3" w:rsidRPr="009F653D" w:rsidRDefault="009513E3" w:rsidP="00316DB6">
            <w:pPr>
              <w:jc w:val="center"/>
            </w:pPr>
          </w:p>
        </w:tc>
        <w:tc>
          <w:tcPr>
            <w:tcW w:w="1021" w:type="dxa"/>
          </w:tcPr>
          <w:p w14:paraId="16E1CC40" w14:textId="77777777" w:rsidR="009513E3" w:rsidRPr="009F653D" w:rsidRDefault="009513E3" w:rsidP="00316DB6">
            <w:pPr>
              <w:jc w:val="center"/>
            </w:pPr>
          </w:p>
        </w:tc>
        <w:tc>
          <w:tcPr>
            <w:tcW w:w="1021" w:type="dxa"/>
          </w:tcPr>
          <w:p w14:paraId="6F65843F" w14:textId="77777777" w:rsidR="009513E3" w:rsidRPr="009F653D" w:rsidRDefault="009513E3" w:rsidP="00316DB6">
            <w:pPr>
              <w:jc w:val="center"/>
            </w:pPr>
          </w:p>
        </w:tc>
        <w:tc>
          <w:tcPr>
            <w:tcW w:w="1021" w:type="dxa"/>
          </w:tcPr>
          <w:p w14:paraId="248F4C4A" w14:textId="77777777" w:rsidR="009513E3" w:rsidRPr="009F653D" w:rsidRDefault="009513E3" w:rsidP="00316DB6">
            <w:pPr>
              <w:jc w:val="center"/>
            </w:pPr>
          </w:p>
        </w:tc>
        <w:tc>
          <w:tcPr>
            <w:tcW w:w="1021" w:type="dxa"/>
          </w:tcPr>
          <w:p w14:paraId="286E7FD6" w14:textId="77777777" w:rsidR="009513E3" w:rsidRPr="009F653D" w:rsidRDefault="009513E3" w:rsidP="00316DB6">
            <w:pPr>
              <w:jc w:val="center"/>
            </w:pPr>
          </w:p>
        </w:tc>
        <w:tc>
          <w:tcPr>
            <w:tcW w:w="1021" w:type="dxa"/>
          </w:tcPr>
          <w:p w14:paraId="322AFD20" w14:textId="77777777" w:rsidR="009513E3" w:rsidRPr="009F653D" w:rsidRDefault="009513E3" w:rsidP="00316DB6">
            <w:pPr>
              <w:jc w:val="center"/>
            </w:pPr>
          </w:p>
        </w:tc>
      </w:tr>
      <w:tr w:rsidR="009513E3" w:rsidRPr="009F653D" w14:paraId="4B5B1AF2" w14:textId="77777777" w:rsidTr="00316DB6">
        <w:tc>
          <w:tcPr>
            <w:tcW w:w="1280" w:type="dxa"/>
          </w:tcPr>
          <w:p w14:paraId="6F7BA056" w14:textId="77777777" w:rsidR="009513E3" w:rsidRPr="009F653D" w:rsidRDefault="009513E3" w:rsidP="00316DB6">
            <w:r w:rsidRPr="009F653D">
              <w:t>Windows</w:t>
            </w:r>
          </w:p>
        </w:tc>
        <w:tc>
          <w:tcPr>
            <w:tcW w:w="1021" w:type="dxa"/>
          </w:tcPr>
          <w:p w14:paraId="74C2ED43" w14:textId="77777777" w:rsidR="009513E3" w:rsidRPr="009F653D" w:rsidRDefault="009513E3" w:rsidP="00316DB6">
            <w:pPr>
              <w:jc w:val="center"/>
            </w:pPr>
          </w:p>
        </w:tc>
        <w:tc>
          <w:tcPr>
            <w:tcW w:w="1021" w:type="dxa"/>
          </w:tcPr>
          <w:p w14:paraId="75152470" w14:textId="77777777" w:rsidR="009513E3" w:rsidRPr="009F653D" w:rsidRDefault="009513E3" w:rsidP="00316DB6">
            <w:pPr>
              <w:jc w:val="center"/>
            </w:pPr>
          </w:p>
        </w:tc>
        <w:tc>
          <w:tcPr>
            <w:tcW w:w="1021" w:type="dxa"/>
          </w:tcPr>
          <w:p w14:paraId="4723DBB1" w14:textId="77777777" w:rsidR="009513E3" w:rsidRPr="009F653D" w:rsidRDefault="009513E3" w:rsidP="00316DB6">
            <w:pPr>
              <w:jc w:val="center"/>
            </w:pPr>
            <w:r w:rsidRPr="009F653D">
              <w:sym w:font="Wingdings" w:char="F0FC"/>
            </w:r>
          </w:p>
        </w:tc>
        <w:tc>
          <w:tcPr>
            <w:tcW w:w="1021" w:type="dxa"/>
          </w:tcPr>
          <w:p w14:paraId="45AFEAA5" w14:textId="77777777" w:rsidR="009513E3" w:rsidRPr="009F653D" w:rsidRDefault="009513E3" w:rsidP="00316DB6">
            <w:pPr>
              <w:jc w:val="center"/>
            </w:pPr>
          </w:p>
        </w:tc>
        <w:tc>
          <w:tcPr>
            <w:tcW w:w="1021" w:type="dxa"/>
          </w:tcPr>
          <w:p w14:paraId="08C99183" w14:textId="77777777" w:rsidR="009513E3" w:rsidRPr="009F653D" w:rsidRDefault="009513E3" w:rsidP="00316DB6">
            <w:pPr>
              <w:jc w:val="center"/>
            </w:pPr>
            <w:r w:rsidRPr="009F653D">
              <w:sym w:font="Wingdings" w:char="F0FC"/>
            </w:r>
          </w:p>
        </w:tc>
        <w:tc>
          <w:tcPr>
            <w:tcW w:w="1021" w:type="dxa"/>
          </w:tcPr>
          <w:p w14:paraId="37E012B3" w14:textId="77777777" w:rsidR="009513E3" w:rsidRPr="009F653D" w:rsidRDefault="009513E3" w:rsidP="00316DB6">
            <w:pPr>
              <w:jc w:val="center"/>
            </w:pPr>
          </w:p>
        </w:tc>
        <w:tc>
          <w:tcPr>
            <w:tcW w:w="1021" w:type="dxa"/>
          </w:tcPr>
          <w:p w14:paraId="2A3A3B24" w14:textId="77777777" w:rsidR="009513E3" w:rsidRPr="009F653D" w:rsidRDefault="009513E3" w:rsidP="00316DB6">
            <w:pPr>
              <w:jc w:val="center"/>
            </w:pPr>
            <w:r w:rsidRPr="009F653D">
              <w:sym w:font="Wingdings" w:char="F0FC"/>
            </w:r>
          </w:p>
        </w:tc>
        <w:tc>
          <w:tcPr>
            <w:tcW w:w="1021" w:type="dxa"/>
          </w:tcPr>
          <w:p w14:paraId="16FB8CF4" w14:textId="77777777" w:rsidR="009513E3" w:rsidRPr="009F653D" w:rsidRDefault="009513E3" w:rsidP="00316DB6">
            <w:pPr>
              <w:jc w:val="center"/>
            </w:pPr>
          </w:p>
        </w:tc>
      </w:tr>
      <w:tr w:rsidR="009513E3" w:rsidRPr="009F653D" w14:paraId="289D4CE2" w14:textId="77777777" w:rsidTr="00316DB6">
        <w:tc>
          <w:tcPr>
            <w:tcW w:w="1280" w:type="dxa"/>
          </w:tcPr>
          <w:p w14:paraId="0125997F" w14:textId="77777777" w:rsidR="009513E3" w:rsidRPr="009F653D" w:rsidRDefault="009513E3" w:rsidP="00316DB6">
            <w:r w:rsidRPr="009F653D">
              <w:t xml:space="preserve">Wibu / </w:t>
            </w:r>
            <w:proofErr w:type="spellStart"/>
            <w:r w:rsidRPr="009F653D">
              <w:t>CodeMeter</w:t>
            </w:r>
            <w:proofErr w:type="spellEnd"/>
          </w:p>
        </w:tc>
        <w:tc>
          <w:tcPr>
            <w:tcW w:w="1021" w:type="dxa"/>
          </w:tcPr>
          <w:p w14:paraId="1A7E5FFA" w14:textId="77777777" w:rsidR="009513E3" w:rsidRPr="009F653D" w:rsidRDefault="009513E3" w:rsidP="00316DB6">
            <w:pPr>
              <w:jc w:val="center"/>
            </w:pPr>
          </w:p>
        </w:tc>
        <w:tc>
          <w:tcPr>
            <w:tcW w:w="1021" w:type="dxa"/>
          </w:tcPr>
          <w:p w14:paraId="7D34AE31" w14:textId="77777777" w:rsidR="009513E3" w:rsidRPr="009F653D" w:rsidRDefault="009513E3" w:rsidP="00316DB6">
            <w:pPr>
              <w:jc w:val="center"/>
            </w:pPr>
            <w:r w:rsidRPr="009F653D">
              <w:sym w:font="Wingdings" w:char="F0FC"/>
            </w:r>
          </w:p>
        </w:tc>
        <w:tc>
          <w:tcPr>
            <w:tcW w:w="1021" w:type="dxa"/>
          </w:tcPr>
          <w:p w14:paraId="690B983B" w14:textId="77777777" w:rsidR="009513E3" w:rsidRPr="009F653D" w:rsidRDefault="009513E3" w:rsidP="00316DB6">
            <w:pPr>
              <w:jc w:val="center"/>
            </w:pPr>
          </w:p>
        </w:tc>
        <w:tc>
          <w:tcPr>
            <w:tcW w:w="1021" w:type="dxa"/>
          </w:tcPr>
          <w:p w14:paraId="7CDBEC6B" w14:textId="77777777" w:rsidR="009513E3" w:rsidRPr="009F653D" w:rsidRDefault="009513E3" w:rsidP="00316DB6">
            <w:pPr>
              <w:jc w:val="center"/>
            </w:pPr>
            <w:r w:rsidRPr="009F653D">
              <w:sym w:font="Wingdings" w:char="F0FC"/>
            </w:r>
          </w:p>
        </w:tc>
        <w:tc>
          <w:tcPr>
            <w:tcW w:w="1021" w:type="dxa"/>
          </w:tcPr>
          <w:p w14:paraId="1C09AEAC" w14:textId="77777777" w:rsidR="009513E3" w:rsidRPr="009F653D" w:rsidRDefault="009513E3" w:rsidP="00316DB6">
            <w:pPr>
              <w:jc w:val="center"/>
            </w:pPr>
          </w:p>
        </w:tc>
        <w:tc>
          <w:tcPr>
            <w:tcW w:w="1021" w:type="dxa"/>
          </w:tcPr>
          <w:p w14:paraId="3A7EC23E" w14:textId="77777777" w:rsidR="009513E3" w:rsidRPr="009F653D" w:rsidRDefault="009513E3" w:rsidP="00316DB6">
            <w:pPr>
              <w:jc w:val="center"/>
            </w:pPr>
            <w:r w:rsidRPr="009F653D">
              <w:sym w:font="Wingdings" w:char="F0FC"/>
            </w:r>
          </w:p>
        </w:tc>
        <w:tc>
          <w:tcPr>
            <w:tcW w:w="1021" w:type="dxa"/>
          </w:tcPr>
          <w:p w14:paraId="2BEEA27C" w14:textId="77777777" w:rsidR="009513E3" w:rsidRPr="009F653D" w:rsidRDefault="009513E3" w:rsidP="00316DB6">
            <w:pPr>
              <w:jc w:val="center"/>
            </w:pPr>
          </w:p>
        </w:tc>
        <w:tc>
          <w:tcPr>
            <w:tcW w:w="1021" w:type="dxa"/>
          </w:tcPr>
          <w:p w14:paraId="7CDC4057" w14:textId="77777777" w:rsidR="009513E3" w:rsidRPr="009F653D" w:rsidRDefault="009513E3" w:rsidP="00316DB6">
            <w:pPr>
              <w:jc w:val="center"/>
            </w:pPr>
            <w:r w:rsidRPr="009F653D">
              <w:sym w:font="Wingdings" w:char="F0FC"/>
            </w:r>
          </w:p>
        </w:tc>
      </w:tr>
      <w:tr w:rsidR="009513E3" w:rsidRPr="009F653D" w14:paraId="539DB8E1" w14:textId="77777777" w:rsidTr="00316DB6">
        <w:tc>
          <w:tcPr>
            <w:tcW w:w="1280" w:type="dxa"/>
          </w:tcPr>
          <w:p w14:paraId="359B3692" w14:textId="77777777" w:rsidR="009513E3" w:rsidRPr="009F653D" w:rsidRDefault="009513E3" w:rsidP="00316DB6">
            <w:proofErr w:type="spellStart"/>
            <w:r w:rsidRPr="009F653D">
              <w:t>OpenSSL</w:t>
            </w:r>
            <w:proofErr w:type="spellEnd"/>
          </w:p>
        </w:tc>
        <w:tc>
          <w:tcPr>
            <w:tcW w:w="1021" w:type="dxa"/>
          </w:tcPr>
          <w:p w14:paraId="1E8948EC" w14:textId="77777777" w:rsidR="009513E3" w:rsidRPr="009F653D" w:rsidRDefault="009513E3" w:rsidP="00316DB6">
            <w:pPr>
              <w:jc w:val="center"/>
            </w:pPr>
          </w:p>
        </w:tc>
        <w:tc>
          <w:tcPr>
            <w:tcW w:w="1021" w:type="dxa"/>
          </w:tcPr>
          <w:p w14:paraId="13BF3CF6" w14:textId="77777777" w:rsidR="009513E3" w:rsidRPr="009F653D" w:rsidRDefault="009513E3" w:rsidP="00316DB6">
            <w:pPr>
              <w:jc w:val="center"/>
            </w:pPr>
            <w:r w:rsidRPr="009F653D">
              <w:sym w:font="Wingdings" w:char="F0FC"/>
            </w:r>
          </w:p>
        </w:tc>
        <w:tc>
          <w:tcPr>
            <w:tcW w:w="1021" w:type="dxa"/>
          </w:tcPr>
          <w:p w14:paraId="2A9257D3" w14:textId="77777777" w:rsidR="009513E3" w:rsidRPr="009F653D" w:rsidRDefault="009513E3" w:rsidP="00316DB6">
            <w:pPr>
              <w:jc w:val="center"/>
            </w:pPr>
          </w:p>
        </w:tc>
        <w:tc>
          <w:tcPr>
            <w:tcW w:w="1021" w:type="dxa"/>
          </w:tcPr>
          <w:p w14:paraId="4B4004CE" w14:textId="77777777" w:rsidR="009513E3" w:rsidRPr="009F653D" w:rsidRDefault="009513E3" w:rsidP="00316DB6">
            <w:pPr>
              <w:jc w:val="center"/>
            </w:pPr>
          </w:p>
        </w:tc>
        <w:tc>
          <w:tcPr>
            <w:tcW w:w="1021" w:type="dxa"/>
          </w:tcPr>
          <w:p w14:paraId="720533CA" w14:textId="77777777" w:rsidR="009513E3" w:rsidRPr="009F653D" w:rsidRDefault="009513E3" w:rsidP="00316DB6">
            <w:pPr>
              <w:jc w:val="center"/>
            </w:pPr>
          </w:p>
        </w:tc>
        <w:tc>
          <w:tcPr>
            <w:tcW w:w="1021" w:type="dxa"/>
          </w:tcPr>
          <w:p w14:paraId="4CA0CE3C" w14:textId="77777777" w:rsidR="009513E3" w:rsidRPr="009F653D" w:rsidRDefault="009513E3" w:rsidP="00316DB6">
            <w:pPr>
              <w:jc w:val="center"/>
            </w:pPr>
          </w:p>
        </w:tc>
        <w:tc>
          <w:tcPr>
            <w:tcW w:w="1021" w:type="dxa"/>
          </w:tcPr>
          <w:p w14:paraId="5014A565" w14:textId="77777777" w:rsidR="009513E3" w:rsidRPr="009F653D" w:rsidRDefault="009513E3" w:rsidP="00316DB6">
            <w:pPr>
              <w:jc w:val="center"/>
            </w:pPr>
          </w:p>
        </w:tc>
        <w:tc>
          <w:tcPr>
            <w:tcW w:w="1021" w:type="dxa"/>
          </w:tcPr>
          <w:p w14:paraId="4319E61D" w14:textId="77777777" w:rsidR="009513E3" w:rsidRPr="009F653D" w:rsidRDefault="009513E3" w:rsidP="00316DB6">
            <w:pPr>
              <w:jc w:val="center"/>
            </w:pPr>
            <w:r w:rsidRPr="009F653D">
              <w:sym w:font="Wingdings" w:char="F0FC"/>
            </w:r>
          </w:p>
        </w:tc>
      </w:tr>
    </w:tbl>
    <w:p w14:paraId="6780A728" w14:textId="77777777" w:rsidR="00AF6E76" w:rsidRPr="009F653D" w:rsidRDefault="00AF6E76">
      <w:pPr>
        <w:spacing w:after="0" w:line="240" w:lineRule="auto"/>
        <w:jc w:val="left"/>
      </w:pPr>
    </w:p>
    <w:p w14:paraId="2C3FE4B9" w14:textId="39191489" w:rsidR="00257626" w:rsidRPr="009F653D" w:rsidRDefault="00AF6E76" w:rsidP="00316DB6">
      <w:pPr>
        <w:spacing w:after="0" w:line="240" w:lineRule="auto"/>
      </w:pPr>
      <w:r w:rsidRPr="009F653D">
        <w:t>Pour le capteur embarqué Linux, la mise à jour est une nouvelle image intégrale</w:t>
      </w:r>
      <w:r w:rsidR="00CF3FCE" w:rsidRPr="009F653D">
        <w:t xml:space="preserve"> appliquée sur le stockage, en conservant les partitions de données et de configurations.</w:t>
      </w:r>
    </w:p>
    <w:p w14:paraId="2A17AC5C" w14:textId="2936C39B" w:rsidR="00AF6E76" w:rsidRPr="009F653D" w:rsidRDefault="00AF6E76" w:rsidP="00316DB6">
      <w:pPr>
        <w:spacing w:after="0" w:line="240" w:lineRule="auto"/>
      </w:pPr>
      <w:r w:rsidRPr="009F653D">
        <w:t xml:space="preserve">Pour les </w:t>
      </w:r>
      <w:proofErr w:type="spellStart"/>
      <w:r w:rsidRPr="009F653D">
        <w:t>PC</w:t>
      </w:r>
      <w:r w:rsidR="00CF3FCE" w:rsidRPr="009F653D">
        <w:t>s</w:t>
      </w:r>
      <w:proofErr w:type="spellEnd"/>
      <w:r w:rsidRPr="009F653D">
        <w:t xml:space="preserve"> Windows</w:t>
      </w:r>
      <w:r w:rsidR="00CF3FCE" w:rsidRPr="009F653D">
        <w:t>, la mise à jour comprend le setup d’installation de la dernière version de Windows (appliquée comme une mise à jour) et le setup d’installation de l’application FlashHawk correspondante.</w:t>
      </w:r>
    </w:p>
    <w:p w14:paraId="34FAE9F3" w14:textId="18EDE48C" w:rsidR="00573E76" w:rsidRPr="009F653D" w:rsidRDefault="00573E76" w:rsidP="00316DB6">
      <w:pPr>
        <w:spacing w:after="0" w:line="240" w:lineRule="auto"/>
      </w:pPr>
    </w:p>
    <w:p w14:paraId="79659D75" w14:textId="4BAE42AA" w:rsidR="00573E76" w:rsidRPr="009F653D" w:rsidRDefault="00573E76" w:rsidP="00316DB6">
      <w:pPr>
        <w:spacing w:after="0" w:line="240" w:lineRule="auto"/>
      </w:pPr>
      <w:r w:rsidRPr="009F653D">
        <w:t xml:space="preserve">A l’occasion de la maintenance, les mots de passe </w:t>
      </w:r>
      <w:r w:rsidR="00DC4F51" w:rsidRPr="009F653D">
        <w:t>peuvent être</w:t>
      </w:r>
      <w:r w:rsidRPr="009F653D">
        <w:t xml:space="preserve"> changés, si les autorités autorisant l’export le jugent nécessaire, suivant les impacts sur la sécurité depuis la précédente version</w:t>
      </w:r>
      <w:r w:rsidR="00DC4F51" w:rsidRPr="009F653D">
        <w:t>, et en particulier si l’évolution est majeure</w:t>
      </w:r>
      <w:r w:rsidRPr="009F653D">
        <w:t>.</w:t>
      </w:r>
    </w:p>
    <w:p w14:paraId="0C0EDDB7" w14:textId="77777777" w:rsidR="00573E76" w:rsidRPr="009F653D" w:rsidRDefault="00573E76" w:rsidP="00316DB6">
      <w:pPr>
        <w:spacing w:after="0" w:line="240" w:lineRule="auto"/>
      </w:pPr>
    </w:p>
    <w:p w14:paraId="506C7A68" w14:textId="6CA0D087" w:rsidR="00AF6E76" w:rsidRPr="009F653D" w:rsidRDefault="00AF6E76">
      <w:pPr>
        <w:spacing w:after="0" w:line="240" w:lineRule="auto"/>
        <w:jc w:val="left"/>
      </w:pPr>
      <w:r w:rsidRPr="009F653D">
        <w:br w:type="page"/>
      </w:r>
    </w:p>
    <w:p w14:paraId="4EB7316A" w14:textId="4D0FC977" w:rsidR="00DE2C9F" w:rsidRPr="009F653D" w:rsidRDefault="00DE2C9F" w:rsidP="00DE2C9F">
      <w:pPr>
        <w:pStyle w:val="Titre1"/>
      </w:pPr>
      <w:bookmarkStart w:id="1580" w:name="_Toc83369792"/>
      <w:bookmarkStart w:id="1581" w:name="_Toc83374562"/>
      <w:bookmarkStart w:id="1582" w:name="_Toc97738315"/>
      <w:bookmarkEnd w:id="1580"/>
      <w:bookmarkEnd w:id="1581"/>
      <w:r w:rsidRPr="009F653D">
        <w:lastRenderedPageBreak/>
        <w:t xml:space="preserve">Protection contre le détournement du </w:t>
      </w:r>
      <w:r w:rsidR="002D6220" w:rsidRPr="009F653D">
        <w:t>système</w:t>
      </w:r>
      <w:bookmarkEnd w:id="1582"/>
    </w:p>
    <w:p w14:paraId="552C3973" w14:textId="78E7471F" w:rsidR="002D6220" w:rsidRPr="009F653D" w:rsidRDefault="002D6220" w:rsidP="002D6220">
      <w:r w:rsidRPr="009F653D">
        <w:t>Les détournements possibles suivants sont adressés :</w:t>
      </w:r>
    </w:p>
    <w:p w14:paraId="1A9EBA7E" w14:textId="03F36416" w:rsidR="00A8031E" w:rsidRPr="009F653D" w:rsidRDefault="00A8031E" w:rsidP="006E51B6">
      <w:pPr>
        <w:pStyle w:val="Paragraphedeliste"/>
        <w:numPr>
          <w:ilvl w:val="0"/>
          <w:numId w:val="24"/>
        </w:numPr>
      </w:pPr>
      <w:r w:rsidRPr="009F653D">
        <w:t>Remplacement d</w:t>
      </w:r>
      <w:r w:rsidR="008868A8" w:rsidRPr="009F653D">
        <w:t>’éléments</w:t>
      </w:r>
      <w:r w:rsidRPr="009F653D">
        <w:t xml:space="preserve"> du capteur embarqué</w:t>
      </w:r>
      <w:r w:rsidR="008868A8" w:rsidRPr="009F653D">
        <w:t>, du poste de commande ou de l’unité de calcul,</w:t>
      </w:r>
      <w:r w:rsidRPr="009F653D">
        <w:t xml:space="preserve"> avec ceux d’un système de niveau supérieur.</w:t>
      </w:r>
    </w:p>
    <w:p w14:paraId="3A8B8BA6" w14:textId="77777777" w:rsidR="00961198" w:rsidRPr="009F653D" w:rsidRDefault="00961198" w:rsidP="006E51B6">
      <w:pPr>
        <w:pStyle w:val="Paragraphedeliste"/>
        <w:numPr>
          <w:ilvl w:val="0"/>
          <w:numId w:val="24"/>
        </w:numPr>
      </w:pPr>
      <w:r w:rsidRPr="009F653D">
        <w:t>Retro ingénierie des programmes du capteur embarqué</w:t>
      </w:r>
    </w:p>
    <w:p w14:paraId="16793EB1" w14:textId="77777777" w:rsidR="00961198" w:rsidRPr="009F653D" w:rsidRDefault="00961198" w:rsidP="006E51B6">
      <w:pPr>
        <w:pStyle w:val="Paragraphedeliste"/>
        <w:numPr>
          <w:ilvl w:val="0"/>
          <w:numId w:val="24"/>
        </w:numPr>
      </w:pPr>
      <w:r w:rsidRPr="009F653D">
        <w:t>Retro ingénierie des programmes du poste de commande</w:t>
      </w:r>
    </w:p>
    <w:p w14:paraId="4466C88B" w14:textId="77777777" w:rsidR="00961198" w:rsidRPr="009F653D" w:rsidRDefault="00961198" w:rsidP="006E51B6">
      <w:pPr>
        <w:pStyle w:val="Paragraphedeliste"/>
        <w:numPr>
          <w:ilvl w:val="0"/>
          <w:numId w:val="24"/>
        </w:numPr>
      </w:pPr>
      <w:r w:rsidRPr="009F653D">
        <w:t>Retro ingénierie des programmes de l’unité de calcul</w:t>
      </w:r>
    </w:p>
    <w:p w14:paraId="2F4DF347" w14:textId="0C9A6844" w:rsidR="00626BEC" w:rsidRPr="009F653D" w:rsidRDefault="00626BEC" w:rsidP="006E51B6">
      <w:pPr>
        <w:pStyle w:val="Paragraphedeliste"/>
        <w:numPr>
          <w:ilvl w:val="0"/>
          <w:numId w:val="24"/>
        </w:numPr>
      </w:pPr>
      <w:r w:rsidRPr="009F653D">
        <w:t xml:space="preserve">Modification des paramètres de configuration transmis depuis le poste de commande vers le capteur embarqué, par le lien </w:t>
      </w:r>
      <w:r w:rsidR="00530914" w:rsidRPr="009F653D">
        <w:t>Ethernet</w:t>
      </w:r>
      <w:r w:rsidRPr="009F653D">
        <w:t>, bien qu’étant au format binaire et propriétaire.</w:t>
      </w:r>
    </w:p>
    <w:p w14:paraId="0F53A3E5" w14:textId="77777777" w:rsidR="00B74072" w:rsidRPr="009F653D" w:rsidRDefault="00B74072" w:rsidP="006E51B6">
      <w:pPr>
        <w:pStyle w:val="Paragraphedeliste"/>
        <w:numPr>
          <w:ilvl w:val="0"/>
          <w:numId w:val="24"/>
        </w:numPr>
      </w:pPr>
      <w:r w:rsidRPr="009F653D">
        <w:t>Modification des variables du programme en mémoire pour changer le bridage.</w:t>
      </w:r>
    </w:p>
    <w:p w14:paraId="0F712787" w14:textId="72C05EE7" w:rsidR="00626BEC" w:rsidRPr="009F653D" w:rsidRDefault="00626BEC" w:rsidP="00626BEC"/>
    <w:p w14:paraId="34855A65" w14:textId="77777777" w:rsidR="00654EA2" w:rsidRPr="009F653D" w:rsidRDefault="00654EA2" w:rsidP="00654EA2">
      <w:pPr>
        <w:pStyle w:val="Titre2"/>
      </w:pPr>
      <w:bookmarkStart w:id="1583" w:name="_Toc97738316"/>
      <w:r w:rsidRPr="009F653D">
        <w:t>Logiciels</w:t>
      </w:r>
      <w:bookmarkEnd w:id="1583"/>
    </w:p>
    <w:p w14:paraId="4FB55474" w14:textId="491C9511" w:rsidR="00A553F5" w:rsidRPr="009F653D" w:rsidRDefault="00A553F5" w:rsidP="00654EA2">
      <w:r w:rsidRPr="009F653D">
        <w:t xml:space="preserve">Grâce à un </w:t>
      </w:r>
      <w:proofErr w:type="spellStart"/>
      <w:r w:rsidRPr="009F653D">
        <w:t>dongle</w:t>
      </w:r>
      <w:proofErr w:type="spellEnd"/>
      <w:r w:rsidRPr="009F653D">
        <w:t>, l</w:t>
      </w:r>
      <w:r w:rsidR="00654EA2" w:rsidRPr="009F653D">
        <w:t xml:space="preserve">es modules logiciel clés des applications FlashHawk </w:t>
      </w:r>
      <w:r w:rsidRPr="009F653D">
        <w:t xml:space="preserve">suivantes </w:t>
      </w:r>
      <w:r w:rsidR="00654EA2" w:rsidRPr="009F653D">
        <w:t>sont protégés contre la copie</w:t>
      </w:r>
      <w:r w:rsidRPr="009F653D">
        <w:t> </w:t>
      </w:r>
      <w:r w:rsidR="00316DB6" w:rsidRPr="009F653D">
        <w:t>et la modification</w:t>
      </w:r>
      <w:r w:rsidR="005750B7" w:rsidRPr="009F653D">
        <w:t>, par chiffrement</w:t>
      </w:r>
      <w:r w:rsidR="00316DB6" w:rsidRPr="009F653D">
        <w:t xml:space="preserve"> </w:t>
      </w:r>
      <w:r w:rsidRPr="009F653D">
        <w:t>:</w:t>
      </w:r>
    </w:p>
    <w:p w14:paraId="55F3D986" w14:textId="1CB7D810" w:rsidR="00A553F5" w:rsidRPr="009F653D" w:rsidRDefault="00A553F5" w:rsidP="00A553F5">
      <w:pPr>
        <w:pStyle w:val="Enum2"/>
      </w:pPr>
      <w:r w:rsidRPr="009F653D">
        <w:t>Application du poste de commande</w:t>
      </w:r>
      <w:r w:rsidR="00E33D19" w:rsidRPr="009F653D">
        <w:t xml:space="preserve"> / IHM</w:t>
      </w:r>
    </w:p>
    <w:p w14:paraId="7FE90CA3" w14:textId="7273EA0D" w:rsidR="00A553F5" w:rsidRPr="009F653D" w:rsidRDefault="00A553F5" w:rsidP="00A553F5">
      <w:pPr>
        <w:pStyle w:val="Enum2"/>
      </w:pPr>
      <w:r w:rsidRPr="009F653D">
        <w:t>Application de l’unité serveur de calcul</w:t>
      </w:r>
    </w:p>
    <w:p w14:paraId="50BC0F47" w14:textId="25F83F77" w:rsidR="00A553F5" w:rsidRPr="009F653D" w:rsidRDefault="00A553F5" w:rsidP="00A553F5">
      <w:pPr>
        <w:pStyle w:val="Enum2"/>
      </w:pPr>
      <w:r w:rsidRPr="009F653D">
        <w:t>Application du capteur embarqué</w:t>
      </w:r>
    </w:p>
    <w:p w14:paraId="342FC1AC" w14:textId="3B806A95" w:rsidR="00A553F5" w:rsidRPr="009F653D" w:rsidRDefault="00A553F5" w:rsidP="00316DB6">
      <w:pPr>
        <w:pStyle w:val="Enum2"/>
      </w:pPr>
      <w:r w:rsidRPr="009F653D">
        <w:t>Application du poste de maintenance</w:t>
      </w:r>
    </w:p>
    <w:p w14:paraId="4E907606" w14:textId="009A5E8F" w:rsidR="00316DB6" w:rsidRPr="009F653D" w:rsidRDefault="00316DB6" w:rsidP="00654EA2">
      <w:r w:rsidRPr="009F653D">
        <w:t>Pour les applications listées, au minimum</w:t>
      </w:r>
      <w:r w:rsidR="00E733C4" w:rsidRPr="009F653D">
        <w:t>,</w:t>
      </w:r>
      <w:r w:rsidRPr="009F653D">
        <w:t xml:space="preserve"> </w:t>
      </w:r>
      <w:r w:rsidRPr="00B41BDC">
        <w:rPr>
          <w:highlight w:val="yellow"/>
          <w:rPrChange w:id="1584" w:author="Audoly, Gilles" w:date="2022-03-04T18:00:00Z">
            <w:rPr/>
          </w:rPrChange>
        </w:rPr>
        <w:t>s</w:t>
      </w:r>
      <w:del w:id="1585" w:author="Audoly, Gilles" w:date="2022-03-04T18:00:00Z">
        <w:r w:rsidRPr="00B41BDC" w:rsidDel="00B41BDC">
          <w:rPr>
            <w:highlight w:val="yellow"/>
            <w:rPrChange w:id="1586" w:author="Audoly, Gilles" w:date="2022-03-04T18:00:00Z">
              <w:rPr/>
            </w:rPrChange>
          </w:rPr>
          <w:delText>er</w:delText>
        </w:r>
      </w:del>
      <w:r w:rsidRPr="00B41BDC">
        <w:rPr>
          <w:highlight w:val="yellow"/>
          <w:rPrChange w:id="1587" w:author="Audoly, Gilles" w:date="2022-03-04T18:00:00Z">
            <w:rPr/>
          </w:rPrChange>
        </w:rPr>
        <w:t>ont</w:t>
      </w:r>
      <w:r w:rsidRPr="009F653D">
        <w:t xml:space="preserve"> </w:t>
      </w:r>
      <w:r w:rsidR="00E733C4" w:rsidRPr="009F653D">
        <w:t>chiffrés</w:t>
      </w:r>
      <w:r w:rsidRPr="009F653D">
        <w:t xml:space="preserve"> tous les exécutables et bibliothèques dynamiques contenant du code gérant le niveau de spécification (voir </w:t>
      </w:r>
      <w:r w:rsidR="00E733C4" w:rsidRPr="009F653D">
        <w:rPr>
          <w:rStyle w:val="Rfrenceintense"/>
        </w:rPr>
        <w:fldChar w:fldCharType="begin"/>
      </w:r>
      <w:r w:rsidR="00E733C4" w:rsidRPr="009F653D">
        <w:rPr>
          <w:rStyle w:val="Rfrenceintense"/>
        </w:rPr>
        <w:instrText xml:space="preserve"> REF _Ref83799048 \w \h  \* MERGEFORMAT </w:instrText>
      </w:r>
      <w:r w:rsidR="00E733C4" w:rsidRPr="009F653D">
        <w:rPr>
          <w:rStyle w:val="Rfrenceintense"/>
        </w:rPr>
      </w:r>
      <w:r w:rsidR="00E733C4" w:rsidRPr="009F653D">
        <w:rPr>
          <w:rStyle w:val="Rfrenceintense"/>
        </w:rPr>
        <w:fldChar w:fldCharType="separate"/>
      </w:r>
      <w:r w:rsidR="00EF0C07">
        <w:rPr>
          <w:rStyle w:val="Rfrenceintense"/>
        </w:rPr>
        <w:t>8</w:t>
      </w:r>
      <w:r w:rsidR="00E733C4" w:rsidRPr="009F653D">
        <w:rPr>
          <w:rStyle w:val="Rfrenceintense"/>
        </w:rPr>
        <w:fldChar w:fldCharType="end"/>
      </w:r>
      <w:r w:rsidR="00E733C4" w:rsidRPr="009F653D">
        <w:rPr>
          <w:rStyle w:val="Rfrenceintense"/>
        </w:rPr>
        <w:t xml:space="preserve"> </w:t>
      </w:r>
      <w:r w:rsidR="00E733C4" w:rsidRPr="009F653D">
        <w:rPr>
          <w:rStyle w:val="Rfrenceintense"/>
        </w:rPr>
        <w:fldChar w:fldCharType="begin"/>
      </w:r>
      <w:r w:rsidR="00E733C4" w:rsidRPr="009F653D">
        <w:rPr>
          <w:rStyle w:val="Rfrenceintense"/>
        </w:rPr>
        <w:instrText xml:space="preserve"> REF _Ref83799057 \h  \* MERGEFORMAT </w:instrText>
      </w:r>
      <w:r w:rsidR="00E733C4" w:rsidRPr="009F653D">
        <w:rPr>
          <w:rStyle w:val="Rfrenceintense"/>
        </w:rPr>
      </w:r>
      <w:r w:rsidR="00E733C4" w:rsidRPr="009F653D">
        <w:rPr>
          <w:rStyle w:val="Rfrenceintense"/>
        </w:rPr>
        <w:fldChar w:fldCharType="separate"/>
      </w:r>
      <w:ins w:id="1588" w:author="Audoly, Gilles" w:date="2022-03-09T17:14:00Z">
        <w:r w:rsidR="00EF0C07" w:rsidRPr="00EF0C07">
          <w:rPr>
            <w:rStyle w:val="Rfrenceintense"/>
            <w:rPrChange w:id="1589" w:author="Audoly, Gilles" w:date="2022-03-09T17:14:00Z">
              <w:rPr/>
            </w:rPrChange>
          </w:rPr>
          <w:t>Niveau de spécifications par zone géographique</w:t>
        </w:r>
      </w:ins>
      <w:del w:id="1590" w:author="Audoly, Gilles" w:date="2022-03-04T17:46:00Z">
        <w:r w:rsidR="00A00BEA" w:rsidRPr="009F653D" w:rsidDel="008D191F">
          <w:rPr>
            <w:rStyle w:val="Rfrenceintense"/>
          </w:rPr>
          <w:delText>Niveau de spécifications par zone géographique</w:delText>
        </w:r>
      </w:del>
      <w:r w:rsidR="00E733C4" w:rsidRPr="009F653D">
        <w:rPr>
          <w:rStyle w:val="Rfrenceintense"/>
        </w:rPr>
        <w:fldChar w:fldCharType="end"/>
      </w:r>
      <w:r w:rsidRPr="009F653D">
        <w:t>)</w:t>
      </w:r>
      <w:r w:rsidR="004424BF" w:rsidRPr="009F653D">
        <w:t>,</w:t>
      </w:r>
      <w:r w:rsidRPr="009F653D">
        <w:t xml:space="preserve"> </w:t>
      </w:r>
      <w:r w:rsidR="002730E6" w:rsidRPr="009F653D">
        <w:t xml:space="preserve">gérant une protection </w:t>
      </w:r>
      <w:r w:rsidR="00E733C4" w:rsidRPr="009F653D">
        <w:t xml:space="preserve">(voir </w:t>
      </w:r>
      <w:r w:rsidR="00E733C4" w:rsidRPr="009F653D">
        <w:rPr>
          <w:rStyle w:val="Rfrenceintense"/>
        </w:rPr>
        <w:fldChar w:fldCharType="begin"/>
      </w:r>
      <w:r w:rsidR="00E733C4" w:rsidRPr="009F653D">
        <w:rPr>
          <w:rStyle w:val="Rfrenceintense"/>
        </w:rPr>
        <w:instrText xml:space="preserve"> REF _Ref83799099 \w \h  \* MERGEFORMAT </w:instrText>
      </w:r>
      <w:r w:rsidR="00E733C4" w:rsidRPr="009F653D">
        <w:rPr>
          <w:rStyle w:val="Rfrenceintense"/>
        </w:rPr>
      </w:r>
      <w:r w:rsidR="00E733C4" w:rsidRPr="009F653D">
        <w:rPr>
          <w:rStyle w:val="Rfrenceintense"/>
        </w:rPr>
        <w:fldChar w:fldCharType="separate"/>
      </w:r>
      <w:ins w:id="1591" w:author="Audoly, Gilles" w:date="2022-03-09T17:14:00Z">
        <w:r w:rsidR="00EF0C07">
          <w:rPr>
            <w:rStyle w:val="Rfrenceintense"/>
          </w:rPr>
          <w:t>11.2</w:t>
        </w:r>
      </w:ins>
      <w:del w:id="1592" w:author="Audoly, Gilles" w:date="2022-03-04T17:46:00Z">
        <w:r w:rsidR="00A00BEA" w:rsidRPr="009F653D" w:rsidDel="008D191F">
          <w:rPr>
            <w:rStyle w:val="Rfrenceintense"/>
          </w:rPr>
          <w:delText>10.2</w:delText>
        </w:r>
      </w:del>
      <w:r w:rsidR="00E733C4" w:rsidRPr="009F653D">
        <w:rPr>
          <w:rStyle w:val="Rfrenceintense"/>
        </w:rPr>
        <w:fldChar w:fldCharType="end"/>
      </w:r>
      <w:r w:rsidR="00E733C4" w:rsidRPr="009F653D">
        <w:rPr>
          <w:rStyle w:val="Rfrenceintense"/>
        </w:rPr>
        <w:t xml:space="preserve"> </w:t>
      </w:r>
      <w:r w:rsidR="00E733C4" w:rsidRPr="009F653D">
        <w:rPr>
          <w:rStyle w:val="Rfrenceintense"/>
        </w:rPr>
        <w:fldChar w:fldCharType="begin"/>
      </w:r>
      <w:r w:rsidR="00E733C4" w:rsidRPr="009F653D">
        <w:rPr>
          <w:rStyle w:val="Rfrenceintense"/>
        </w:rPr>
        <w:instrText xml:space="preserve"> REF _Ref83799104 \h  \* MERGEFORMAT </w:instrText>
      </w:r>
      <w:r w:rsidR="00E733C4" w:rsidRPr="009F653D">
        <w:rPr>
          <w:rStyle w:val="Rfrenceintense"/>
        </w:rPr>
      </w:r>
      <w:r w:rsidR="00E733C4" w:rsidRPr="009F653D">
        <w:rPr>
          <w:rStyle w:val="Rfrenceintense"/>
        </w:rPr>
        <w:fldChar w:fldCharType="separate"/>
      </w:r>
      <w:ins w:id="1593" w:author="Audoly, Gilles" w:date="2022-03-09T17:14:00Z">
        <w:r w:rsidR="00EF0C07" w:rsidRPr="00EF0C07">
          <w:rPr>
            <w:rStyle w:val="Rfrenceintense"/>
            <w:rPrChange w:id="1594" w:author="Audoly, Gilles" w:date="2022-03-09T17:14:00Z">
              <w:rPr/>
            </w:rPrChange>
          </w:rPr>
          <w:t>Capteur embarqué Linux</w:t>
        </w:r>
      </w:ins>
      <w:del w:id="1595" w:author="Audoly, Gilles" w:date="2022-03-04T17:46:00Z">
        <w:r w:rsidR="00A00BEA" w:rsidRPr="009F653D" w:rsidDel="008D191F">
          <w:rPr>
            <w:rStyle w:val="Rfrenceintense"/>
          </w:rPr>
          <w:delText>Capteur embarqué Linux</w:delText>
        </w:r>
      </w:del>
      <w:r w:rsidR="00E733C4" w:rsidRPr="009F653D">
        <w:rPr>
          <w:rStyle w:val="Rfrenceintense"/>
        </w:rPr>
        <w:fldChar w:fldCharType="end"/>
      </w:r>
      <w:r w:rsidR="00E733C4" w:rsidRPr="009F653D">
        <w:t>)</w:t>
      </w:r>
      <w:r w:rsidR="004424BF" w:rsidRPr="009F653D">
        <w:t>, ou implémentant une option (</w:t>
      </w:r>
      <w:r w:rsidR="00F26FCD" w:rsidRPr="009F653D">
        <w:t>citée dans</w:t>
      </w:r>
      <w:r w:rsidR="004424BF" w:rsidRPr="009F653D">
        <w:t xml:space="preserve"> </w:t>
      </w:r>
      <w:r w:rsidR="00F26FCD" w:rsidRPr="009F653D">
        <w:rPr>
          <w:rStyle w:val="Rfrenceintense"/>
        </w:rPr>
        <w:fldChar w:fldCharType="begin"/>
      </w:r>
      <w:r w:rsidR="00F26FCD" w:rsidRPr="009F653D">
        <w:rPr>
          <w:rStyle w:val="Rfrenceintense"/>
        </w:rPr>
        <w:instrText xml:space="preserve"> REF _Ref94598618 \w \h  \* MERGEFORMAT </w:instrText>
      </w:r>
      <w:r w:rsidR="00F26FCD" w:rsidRPr="009F653D">
        <w:rPr>
          <w:rStyle w:val="Rfrenceintense"/>
        </w:rPr>
      </w:r>
      <w:r w:rsidR="00F26FCD" w:rsidRPr="009F653D">
        <w:rPr>
          <w:rStyle w:val="Rfrenceintense"/>
        </w:rPr>
        <w:fldChar w:fldCharType="separate"/>
      </w:r>
      <w:r w:rsidR="00EF0C07">
        <w:rPr>
          <w:rStyle w:val="Rfrenceintense"/>
        </w:rPr>
        <w:t>3</w:t>
      </w:r>
      <w:r w:rsidR="00F26FCD" w:rsidRPr="009F653D">
        <w:rPr>
          <w:rStyle w:val="Rfrenceintense"/>
        </w:rPr>
        <w:fldChar w:fldCharType="end"/>
      </w:r>
      <w:r w:rsidR="00F26FCD" w:rsidRPr="009F653D">
        <w:rPr>
          <w:rStyle w:val="Rfrenceintense"/>
        </w:rPr>
        <w:t xml:space="preserve"> </w:t>
      </w:r>
      <w:r w:rsidR="00F26FCD" w:rsidRPr="009F653D">
        <w:rPr>
          <w:rStyle w:val="Rfrenceintense"/>
        </w:rPr>
        <w:fldChar w:fldCharType="begin"/>
      </w:r>
      <w:r w:rsidR="00F26FCD" w:rsidRPr="009F653D">
        <w:rPr>
          <w:rStyle w:val="Rfrenceintense"/>
        </w:rPr>
        <w:instrText xml:space="preserve"> REF _Ref94598625 \h  \* MERGEFORMAT </w:instrText>
      </w:r>
      <w:r w:rsidR="00F26FCD" w:rsidRPr="009F653D">
        <w:rPr>
          <w:rStyle w:val="Rfrenceintense"/>
        </w:rPr>
      </w:r>
      <w:r w:rsidR="00F26FCD" w:rsidRPr="009F653D">
        <w:rPr>
          <w:rStyle w:val="Rfrenceintense"/>
        </w:rPr>
        <w:fldChar w:fldCharType="separate"/>
      </w:r>
      <w:ins w:id="1596" w:author="Audoly, Gilles" w:date="2022-03-09T17:14:00Z">
        <w:r w:rsidR="00EF0C07" w:rsidRPr="00EF0C07">
          <w:rPr>
            <w:rStyle w:val="Rfrenceintense"/>
            <w:rPrChange w:id="1597" w:author="Audoly, Gilles" w:date="2022-03-09T17:14:00Z">
              <w:rPr/>
            </w:rPrChange>
          </w:rPr>
          <w:t>Introduction</w:t>
        </w:r>
      </w:ins>
      <w:del w:id="1598" w:author="Audoly, Gilles" w:date="2022-03-04T17:46:00Z">
        <w:r w:rsidR="00A00BEA" w:rsidRPr="009F653D" w:rsidDel="008D191F">
          <w:rPr>
            <w:rStyle w:val="Rfrenceintense"/>
          </w:rPr>
          <w:delText>Introduction</w:delText>
        </w:r>
      </w:del>
      <w:r w:rsidR="00F26FCD" w:rsidRPr="009F653D">
        <w:rPr>
          <w:rStyle w:val="Rfrenceintense"/>
        </w:rPr>
        <w:fldChar w:fldCharType="end"/>
      </w:r>
      <w:r w:rsidR="004424BF" w:rsidRPr="009F653D">
        <w:t>).</w:t>
      </w:r>
    </w:p>
    <w:p w14:paraId="7AE9AC22" w14:textId="75801AC9" w:rsidR="00654EA2" w:rsidRPr="009F653D" w:rsidRDefault="00654EA2" w:rsidP="00654EA2">
      <w:r w:rsidRPr="009F653D">
        <w:t xml:space="preserve">Grâce à la technologie WIBU </w:t>
      </w:r>
      <w:proofErr w:type="spellStart"/>
      <w:r w:rsidRPr="009F653D">
        <w:t>CodeMeter</w:t>
      </w:r>
      <w:proofErr w:type="spellEnd"/>
      <w:r w:rsidRPr="009F653D">
        <w:t xml:space="preserve">, les </w:t>
      </w:r>
      <w:proofErr w:type="spellStart"/>
      <w:r w:rsidRPr="009F653D">
        <w:t>dongles</w:t>
      </w:r>
      <w:proofErr w:type="spellEnd"/>
      <w:r w:rsidRPr="009F653D">
        <w:t xml:space="preserve"> ne peuvent pas être dupliqués et les programmes </w:t>
      </w:r>
      <w:r w:rsidR="00E517CD" w:rsidRPr="009F653D">
        <w:t>chiffrés</w:t>
      </w:r>
      <w:r w:rsidRPr="009F653D">
        <w:t xml:space="preserve"> ne peuvent être ni modifiés ni générés en version non </w:t>
      </w:r>
      <w:r w:rsidR="00E517CD" w:rsidRPr="009F653D">
        <w:t>chiffrée</w:t>
      </w:r>
      <w:r w:rsidRPr="009F653D">
        <w:t>.</w:t>
      </w:r>
    </w:p>
    <w:p w14:paraId="717D8438" w14:textId="7916CF87" w:rsidR="00654EA2" w:rsidRPr="009F653D" w:rsidRDefault="00654EA2" w:rsidP="00654EA2">
      <w:r w:rsidRPr="009F653D">
        <w:t xml:space="preserve">La technologie WIBU </w:t>
      </w:r>
      <w:proofErr w:type="spellStart"/>
      <w:r w:rsidRPr="009F653D">
        <w:t>CodeMeter</w:t>
      </w:r>
      <w:proofErr w:type="spellEnd"/>
      <w:r w:rsidRPr="009F653D">
        <w:t xml:space="preserve"> est basée sur un </w:t>
      </w:r>
      <w:proofErr w:type="spellStart"/>
      <w:r w:rsidRPr="009F653D">
        <w:t>dongle</w:t>
      </w:r>
      <w:proofErr w:type="spellEnd"/>
      <w:r w:rsidRPr="009F653D">
        <w:t xml:space="preserve"> privé </w:t>
      </w:r>
      <w:r w:rsidR="00E517CD" w:rsidRPr="009F653D">
        <w:t>de chiffrement</w:t>
      </w:r>
      <w:r w:rsidRPr="009F653D">
        <w:t xml:space="preserve"> (clé privée) et un </w:t>
      </w:r>
      <w:proofErr w:type="spellStart"/>
      <w:r w:rsidRPr="009F653D">
        <w:t>dongle</w:t>
      </w:r>
      <w:proofErr w:type="spellEnd"/>
      <w:r w:rsidRPr="009F653D">
        <w:t xml:space="preserve"> de dé</w:t>
      </w:r>
      <w:r w:rsidR="00E517CD" w:rsidRPr="009F653D">
        <w:t>chiffrement</w:t>
      </w:r>
      <w:r w:rsidRPr="009F653D">
        <w:t xml:space="preserve"> fourni avec le système.</w:t>
      </w:r>
    </w:p>
    <w:p w14:paraId="77463986" w14:textId="1E112D1F" w:rsidR="00654EA2" w:rsidRPr="009F653D" w:rsidRDefault="00654EA2" w:rsidP="00654EA2">
      <w:r w:rsidRPr="009F653D">
        <w:t xml:space="preserve">La fiabilité de la technologie WIBU </w:t>
      </w:r>
      <w:proofErr w:type="spellStart"/>
      <w:r w:rsidRPr="009F653D">
        <w:t>CodeMeter</w:t>
      </w:r>
      <w:proofErr w:type="spellEnd"/>
      <w:r w:rsidRPr="009F653D">
        <w:t xml:space="preserve"> est sans faille connue, basée sur le </w:t>
      </w:r>
      <w:proofErr w:type="spellStart"/>
      <w:r w:rsidRPr="009F653D">
        <w:t>dongle</w:t>
      </w:r>
      <w:proofErr w:type="spellEnd"/>
      <w:r w:rsidRPr="009F653D">
        <w:t xml:space="preserve"> </w:t>
      </w:r>
      <w:r w:rsidR="00E517CD" w:rsidRPr="009F653D">
        <w:t>de chiffrement</w:t>
      </w:r>
      <w:r w:rsidRPr="009F653D">
        <w:t xml:space="preserve"> restant privé. Voir </w:t>
      </w:r>
      <w:r w:rsidR="00CF3FCE" w:rsidRPr="009F653D">
        <w:rPr>
          <w:rStyle w:val="Rfrenceintense"/>
        </w:rPr>
        <w:fldChar w:fldCharType="begin"/>
      </w:r>
      <w:r w:rsidR="00CF3FCE" w:rsidRPr="009F653D">
        <w:rPr>
          <w:rStyle w:val="Rfrenceintense"/>
        </w:rPr>
        <w:instrText xml:space="preserve"> REF _Ref83369832 \w \h  \* MERGEFORMAT </w:instrText>
      </w:r>
      <w:r w:rsidR="00CF3FCE" w:rsidRPr="009F653D">
        <w:rPr>
          <w:rStyle w:val="Rfrenceintense"/>
        </w:rPr>
      </w:r>
      <w:r w:rsidR="00CF3FCE" w:rsidRPr="009F653D">
        <w:rPr>
          <w:rStyle w:val="Rfrenceintense"/>
        </w:rPr>
        <w:fldChar w:fldCharType="separate"/>
      </w:r>
      <w:ins w:id="1599" w:author="Audoly, Gilles" w:date="2022-03-09T17:14:00Z">
        <w:r w:rsidR="00EF0C07">
          <w:rPr>
            <w:rStyle w:val="Rfrenceintense"/>
          </w:rPr>
          <w:t>15.1</w:t>
        </w:r>
      </w:ins>
      <w:del w:id="1600" w:author="Audoly, Gilles" w:date="2022-03-04T17:46:00Z">
        <w:r w:rsidR="00A00BEA" w:rsidRPr="009F653D" w:rsidDel="008D191F">
          <w:rPr>
            <w:rStyle w:val="Rfrenceintense"/>
          </w:rPr>
          <w:delText>14.1</w:delText>
        </w:r>
      </w:del>
      <w:r w:rsidR="00CF3FCE" w:rsidRPr="009F653D">
        <w:rPr>
          <w:rStyle w:val="Rfrenceintense"/>
        </w:rPr>
        <w:fldChar w:fldCharType="end"/>
      </w:r>
      <w:r w:rsidR="00CF3FCE" w:rsidRPr="009F653D">
        <w:rPr>
          <w:rStyle w:val="Rfrenceintense"/>
        </w:rPr>
        <w:t xml:space="preserve"> </w:t>
      </w:r>
      <w:r w:rsidR="00CF3FCE" w:rsidRPr="009F653D">
        <w:rPr>
          <w:rStyle w:val="Rfrenceintense"/>
        </w:rPr>
        <w:fldChar w:fldCharType="begin"/>
      </w:r>
      <w:r w:rsidR="00CF3FCE" w:rsidRPr="009F653D">
        <w:rPr>
          <w:rStyle w:val="Rfrenceintense"/>
        </w:rPr>
        <w:instrText xml:space="preserve"> REF _Ref83369838 \h  \* MERGEFORMAT </w:instrText>
      </w:r>
      <w:r w:rsidR="00CF3FCE" w:rsidRPr="009F653D">
        <w:rPr>
          <w:rStyle w:val="Rfrenceintense"/>
        </w:rPr>
      </w:r>
      <w:r w:rsidR="00CF3FCE" w:rsidRPr="009F653D">
        <w:rPr>
          <w:rStyle w:val="Rfrenceintense"/>
        </w:rPr>
        <w:fldChar w:fldCharType="separate"/>
      </w:r>
      <w:ins w:id="1601" w:author="Audoly, Gilles" w:date="2022-03-09T17:14:00Z">
        <w:r w:rsidR="00EF0C07" w:rsidRPr="00EF0C07">
          <w:rPr>
            <w:rStyle w:val="Rfrenceintense"/>
            <w:rPrChange w:id="1602" w:author="Audoly, Gilles" w:date="2022-03-09T17:14:00Z">
              <w:rPr/>
            </w:rPrChange>
          </w:rPr>
          <w:t xml:space="preserve">Protection avec technologie WIBU </w:t>
        </w:r>
        <w:proofErr w:type="spellStart"/>
        <w:r w:rsidR="00EF0C07" w:rsidRPr="00EF0C07">
          <w:rPr>
            <w:rStyle w:val="Rfrenceintense"/>
            <w:rPrChange w:id="1603" w:author="Audoly, Gilles" w:date="2022-03-09T17:14:00Z">
              <w:rPr/>
            </w:rPrChange>
          </w:rPr>
          <w:t>CodeMeter</w:t>
        </w:r>
      </w:ins>
      <w:proofErr w:type="spellEnd"/>
      <w:del w:id="1604" w:author="Audoly, Gilles" w:date="2022-03-04T17:46:00Z">
        <w:r w:rsidR="00A00BEA" w:rsidRPr="009F653D" w:rsidDel="008D191F">
          <w:rPr>
            <w:rStyle w:val="Rfrenceintense"/>
          </w:rPr>
          <w:delText>Protection avec technologie WIBU CodeMeter</w:delText>
        </w:r>
      </w:del>
      <w:r w:rsidR="00CF3FCE" w:rsidRPr="009F653D">
        <w:rPr>
          <w:rStyle w:val="Rfrenceintense"/>
        </w:rPr>
        <w:fldChar w:fldCharType="end"/>
      </w:r>
      <w:r w:rsidRPr="009F653D">
        <w:t>.</w:t>
      </w:r>
    </w:p>
    <w:p w14:paraId="576CBAB4" w14:textId="787467DE" w:rsidR="00654EA2" w:rsidRPr="009F653D" w:rsidRDefault="00E517CD" w:rsidP="009E6577">
      <w:pPr>
        <w:rPr>
          <w:b/>
          <w:caps/>
          <w:color w:val="565A5C"/>
        </w:rPr>
      </w:pPr>
      <w:r w:rsidRPr="009F653D">
        <w:t xml:space="preserve">Pour le chiffrement des modules et la génération des </w:t>
      </w:r>
      <w:proofErr w:type="spellStart"/>
      <w:r w:rsidRPr="009F653D">
        <w:t>dongles</w:t>
      </w:r>
      <w:proofErr w:type="spellEnd"/>
      <w:r w:rsidRPr="009F653D">
        <w:t xml:space="preserve">, </w:t>
      </w:r>
      <w:r w:rsidR="002A10DE" w:rsidRPr="009F653D">
        <w:t>des codes produits différents sont utilisés suivant le niveau X0/X1/X2</w:t>
      </w:r>
      <w:r w:rsidR="00DB6BE8" w:rsidRPr="009F653D">
        <w:t xml:space="preserve"> et l’option</w:t>
      </w:r>
      <w:r w:rsidR="002A10DE" w:rsidRPr="009F653D">
        <w:t xml:space="preserve">. Un </w:t>
      </w:r>
      <w:proofErr w:type="spellStart"/>
      <w:r w:rsidR="002A10DE" w:rsidRPr="009F653D">
        <w:t>dongle</w:t>
      </w:r>
      <w:proofErr w:type="spellEnd"/>
      <w:r w:rsidR="002A10DE" w:rsidRPr="009F653D">
        <w:t xml:space="preserve"> Xn livré avec un système Xn ne peut donc pas être utilisé avec un système Xm.</w:t>
      </w:r>
      <w:r w:rsidR="00DB6BE8" w:rsidRPr="009F653D">
        <w:t xml:space="preserve"> </w:t>
      </w:r>
      <w:r w:rsidR="00BE25C3" w:rsidRPr="009F653D">
        <w:t>De même, u</w:t>
      </w:r>
      <w:r w:rsidR="00DD53E7" w:rsidRPr="009F653D">
        <w:t xml:space="preserve">ne option ne </w:t>
      </w:r>
      <w:r w:rsidR="00DD53E7" w:rsidRPr="00B41BDC">
        <w:rPr>
          <w:highlight w:val="yellow"/>
          <w:rPrChange w:id="1605" w:author="Audoly, Gilles" w:date="2022-03-04T18:01:00Z">
            <w:rPr/>
          </w:rPrChange>
        </w:rPr>
        <w:t>p</w:t>
      </w:r>
      <w:ins w:id="1606" w:author="Audoly, Gilles" w:date="2022-03-04T18:01:00Z">
        <w:r w:rsidR="00B41BDC" w:rsidRPr="00B41BDC">
          <w:rPr>
            <w:highlight w:val="yellow"/>
            <w:rPrChange w:id="1607" w:author="Audoly, Gilles" w:date="2022-03-04T18:01:00Z">
              <w:rPr/>
            </w:rPrChange>
          </w:rPr>
          <w:t>eut</w:t>
        </w:r>
      </w:ins>
      <w:del w:id="1608" w:author="Audoly, Gilles" w:date="2022-03-04T18:01:00Z">
        <w:r w:rsidR="00DD53E7" w:rsidRPr="00B41BDC" w:rsidDel="00B41BDC">
          <w:rPr>
            <w:highlight w:val="yellow"/>
            <w:rPrChange w:id="1609" w:author="Audoly, Gilles" w:date="2022-03-04T18:01:00Z">
              <w:rPr/>
            </w:rPrChange>
          </w:rPr>
          <w:delText>ourra</w:delText>
        </w:r>
      </w:del>
      <w:r w:rsidR="00DD53E7" w:rsidRPr="009F653D">
        <w:t xml:space="preserve"> être utilisée qu’avec un </w:t>
      </w:r>
      <w:proofErr w:type="spellStart"/>
      <w:r w:rsidR="00DD53E7" w:rsidRPr="009F653D">
        <w:t>dongle</w:t>
      </w:r>
      <w:proofErr w:type="spellEnd"/>
      <w:r w:rsidR="00DD53E7" w:rsidRPr="009F653D">
        <w:t xml:space="preserve"> « à option »</w:t>
      </w:r>
      <w:r w:rsidR="00DB6BE8" w:rsidRPr="009F653D">
        <w:t xml:space="preserve">. </w:t>
      </w:r>
      <w:r w:rsidR="00654EA2" w:rsidRPr="009F653D">
        <w:br w:type="page"/>
      </w:r>
    </w:p>
    <w:p w14:paraId="5905AA92" w14:textId="0DFA53C7" w:rsidR="0090019C" w:rsidRPr="009F653D" w:rsidRDefault="0090019C" w:rsidP="0090019C">
      <w:pPr>
        <w:pStyle w:val="Titre2"/>
      </w:pPr>
      <w:bookmarkStart w:id="1610" w:name="_Ref83799099"/>
      <w:bookmarkStart w:id="1611" w:name="_Ref83799104"/>
      <w:bookmarkStart w:id="1612" w:name="_Toc97738317"/>
      <w:r w:rsidRPr="009F653D">
        <w:lastRenderedPageBreak/>
        <w:t>Capteur embarqué Linux</w:t>
      </w:r>
      <w:bookmarkEnd w:id="1610"/>
      <w:bookmarkEnd w:id="1611"/>
      <w:bookmarkEnd w:id="1612"/>
    </w:p>
    <w:p w14:paraId="2E08FC94" w14:textId="7DD147ED" w:rsidR="0090019C" w:rsidRPr="009F653D" w:rsidRDefault="0090019C" w:rsidP="0090019C">
      <w:r w:rsidRPr="009F653D">
        <w:t>Le logiciel du capteur embarqué s’exécute sur la carte CPU du capteur embarqué.</w:t>
      </w:r>
    </w:p>
    <w:p w14:paraId="19C0BCC6" w14:textId="324ACD97" w:rsidR="0090019C" w:rsidRPr="009F653D" w:rsidRDefault="0090019C" w:rsidP="0090019C">
      <w:r w:rsidRPr="009F653D">
        <w:t>Le stockage de celle-ci contient une image bootable d’un système linux</w:t>
      </w:r>
      <w:r w:rsidR="00B4296E" w:rsidRPr="009F653D">
        <w:t> :</w:t>
      </w:r>
    </w:p>
    <w:p w14:paraId="60807045" w14:textId="242184DD" w:rsidR="00B4296E" w:rsidRPr="009F653D" w:rsidRDefault="00B4296E" w:rsidP="00B4296E">
      <w:pPr>
        <w:pStyle w:val="Enum2"/>
      </w:pPr>
      <w:r w:rsidRPr="009F653D">
        <w:t xml:space="preserve">A partir d’un ordinateur de développement </w:t>
      </w:r>
      <w:proofErr w:type="spellStart"/>
      <w:r w:rsidRPr="009F653D">
        <w:t>Avantix</w:t>
      </w:r>
      <w:proofErr w:type="spellEnd"/>
      <w:r w:rsidRPr="009F653D">
        <w:t xml:space="preserve">, l’image est générée par une procédure propre à </w:t>
      </w:r>
      <w:proofErr w:type="spellStart"/>
      <w:r w:rsidRPr="009F653D">
        <w:t>Avantix</w:t>
      </w:r>
      <w:proofErr w:type="spellEnd"/>
      <w:r w:rsidRPr="009F653D">
        <w:t>.</w:t>
      </w:r>
    </w:p>
    <w:p w14:paraId="53B0F0C4" w14:textId="74A66649" w:rsidR="00B4296E" w:rsidRPr="009F653D" w:rsidRDefault="00B4296E" w:rsidP="00B4296E">
      <w:pPr>
        <w:pStyle w:val="Enum2"/>
      </w:pPr>
      <w:r w:rsidRPr="009F653D">
        <w:t>Le noyau linux est directement compilé et intégré sans utilisation de distribution officielle type Debian ou Ubuntu, par exemple.</w:t>
      </w:r>
    </w:p>
    <w:p w14:paraId="2EAEE446" w14:textId="24745055" w:rsidR="00B4296E" w:rsidRPr="009F653D" w:rsidRDefault="00B4296E" w:rsidP="00B4296E">
      <w:pPr>
        <w:pStyle w:val="Enum2"/>
      </w:pPr>
      <w:r w:rsidRPr="009F653D">
        <w:t>Seuls les composants strictement nécessaires sont inclus dans l’image, avec le logiciel FlashHawk.</w:t>
      </w:r>
    </w:p>
    <w:p w14:paraId="1D3A9C4E" w14:textId="5A77F504" w:rsidR="00345054" w:rsidRPr="009F653D" w:rsidRDefault="00345054" w:rsidP="00B4296E">
      <w:pPr>
        <w:pStyle w:val="Enum2"/>
      </w:pPr>
      <w:r w:rsidRPr="009F653D">
        <w:t>Le démarrage s’effectue par l’intermédiaire d’un bootloader Grub dont le délai est réglé à 0 secondes, pour empêcher tout</w:t>
      </w:r>
      <w:r w:rsidR="00A87180" w:rsidRPr="009F653D">
        <w:t xml:space="preserve"> paramétrage</w:t>
      </w:r>
      <w:r w:rsidRPr="009F653D">
        <w:t xml:space="preserve"> du démarrage en temps réel.</w:t>
      </w:r>
    </w:p>
    <w:p w14:paraId="61D19873" w14:textId="70C7515D" w:rsidR="00B8285F" w:rsidRPr="009F653D" w:rsidRDefault="00B8285F" w:rsidP="0090019C">
      <w:r w:rsidRPr="009F653D">
        <w:t>Le stockage de la carte CPU contient la table de calibration propre au porteur (avion) auquel le capteur embarqué est destiné.</w:t>
      </w:r>
    </w:p>
    <w:p w14:paraId="3E8D7097" w14:textId="661E4A3F" w:rsidR="00B8285F" w:rsidRPr="009F653D" w:rsidRDefault="00B8285F" w:rsidP="0090019C">
      <w:r w:rsidRPr="009F653D">
        <w:t xml:space="preserve">L’échange du capteur embarqué, de la carte CPU ou du stockage avec un système de niveau </w:t>
      </w:r>
      <w:r w:rsidR="00CE5DFA" w:rsidRPr="009F653D">
        <w:t xml:space="preserve">différent </w:t>
      </w:r>
      <w:r w:rsidRPr="009F653D">
        <w:t>rendrait le système inopérant du fait de l’utilisation de l’autre table de calibration non appropriée</w:t>
      </w:r>
      <w:r w:rsidR="001145B7" w:rsidRPr="009F653D">
        <w:t xml:space="preserve"> liée à l’autre porteur</w:t>
      </w:r>
      <w:r w:rsidRPr="009F653D">
        <w:t>.</w:t>
      </w:r>
    </w:p>
    <w:p w14:paraId="73AA7585" w14:textId="7AEBA9DA" w:rsidR="001145B7" w:rsidRPr="009F653D" w:rsidRDefault="001145B7" w:rsidP="001145B7">
      <w:r w:rsidRPr="009F653D">
        <w:t xml:space="preserve">La table de calibration est chiffrée avec une clé privée X0/X1/X2 dédiée. Le logiciel X0/X1/X2 contient la clé publique X0/X1/X2 pour déchiffrer la table. Il y a donc un couplage fort entre la table de calibration et le logiciel. </w:t>
      </w:r>
      <w:r w:rsidR="00E70C16" w:rsidRPr="009F653D">
        <w:t>Une modification du stockage embarqué en échangeant uniquement la partie logicielle, rendrait le système inopérant : u</w:t>
      </w:r>
      <w:r w:rsidRPr="009F653D">
        <w:t>n logiciel de niveau Xn ne peut pas lire (déchiffrer) une table de niveau Xm.</w:t>
      </w:r>
    </w:p>
    <w:p w14:paraId="6D6B7091" w14:textId="678F7F97" w:rsidR="001145B7" w:rsidRPr="009F653D" w:rsidRDefault="001145B7" w:rsidP="001145B7">
      <w:r w:rsidRPr="009F653D">
        <w:t>Le logiciel étant protégé (par chiffrement Wibu) contre la modification, il n’est pas possible de remplacer la table par son équivalent complètement déchiffré</w:t>
      </w:r>
      <w:r w:rsidR="00E70C16" w:rsidRPr="009F653D">
        <w:t xml:space="preserve"> : </w:t>
      </w:r>
      <w:r w:rsidRPr="009F653D">
        <w:t>le logiciel échouerait au chargement de celle-ci en essayant de la déchiffrer.</w:t>
      </w:r>
    </w:p>
    <w:p w14:paraId="4DCA5141" w14:textId="4E8D97F6" w:rsidR="001145B7" w:rsidRPr="009F653D" w:rsidRDefault="001145B7" w:rsidP="001145B7">
      <w:r w:rsidRPr="009F653D">
        <w:t xml:space="preserve">Le chiffrage utilisé </w:t>
      </w:r>
      <w:r w:rsidR="00CE5DFA" w:rsidRPr="009F653D">
        <w:t xml:space="preserve">pour la table </w:t>
      </w:r>
      <w:r w:rsidRPr="009F653D">
        <w:t>est basé sur la technologie asymétrique RSA, avec une longueur de clé de 4096</w:t>
      </w:r>
      <w:r w:rsidR="00CE5DFA" w:rsidRPr="009F653D">
        <w:t xml:space="preserve"> bits</w:t>
      </w:r>
      <w:r w:rsidRPr="009F653D">
        <w:t xml:space="preserve">. Les fonctions de chiffrement et de déchiffrement RSA de la bibliothèque </w:t>
      </w:r>
      <w:proofErr w:type="spellStart"/>
      <w:r w:rsidRPr="009F653D">
        <w:t>OpenSSL</w:t>
      </w:r>
      <w:proofErr w:type="spellEnd"/>
      <w:r w:rsidRPr="009F653D">
        <w:t xml:space="preserve"> </w:t>
      </w:r>
      <w:r w:rsidRPr="00B41BDC">
        <w:rPr>
          <w:highlight w:val="yellow"/>
          <w:rPrChange w:id="1613" w:author="Audoly, Gilles" w:date="2022-03-04T18:02:00Z">
            <w:rPr/>
          </w:rPrChange>
        </w:rPr>
        <w:t>s</w:t>
      </w:r>
      <w:del w:id="1614" w:author="Audoly, Gilles" w:date="2022-03-04T18:02:00Z">
        <w:r w:rsidRPr="00B41BDC" w:rsidDel="00B41BDC">
          <w:rPr>
            <w:highlight w:val="yellow"/>
            <w:rPrChange w:id="1615" w:author="Audoly, Gilles" w:date="2022-03-04T18:02:00Z">
              <w:rPr/>
            </w:rPrChange>
          </w:rPr>
          <w:delText>er</w:delText>
        </w:r>
      </w:del>
      <w:r w:rsidRPr="00B41BDC">
        <w:rPr>
          <w:highlight w:val="yellow"/>
          <w:rPrChange w:id="1616" w:author="Audoly, Gilles" w:date="2022-03-04T18:02:00Z">
            <w:rPr/>
          </w:rPrChange>
        </w:rPr>
        <w:t>ont</w:t>
      </w:r>
      <w:r w:rsidRPr="009F653D">
        <w:t xml:space="preserve"> utilisées. Également, une implémentation d’une optimisation possible de ce chiffrement est décrite en</w:t>
      </w:r>
      <w:r w:rsidR="00CF3FCE" w:rsidRPr="009F653D">
        <w:t xml:space="preserve"> </w:t>
      </w:r>
      <w:r w:rsidR="00CF3FCE" w:rsidRPr="009F653D">
        <w:rPr>
          <w:rStyle w:val="Rfrenceintense"/>
        </w:rPr>
        <w:fldChar w:fldCharType="begin"/>
      </w:r>
      <w:r w:rsidR="00CF3FCE" w:rsidRPr="009F653D">
        <w:rPr>
          <w:rStyle w:val="Rfrenceintense"/>
        </w:rPr>
        <w:instrText xml:space="preserve"> REF _Ref83227412 \w \h  \* MERGEFORMAT </w:instrText>
      </w:r>
      <w:r w:rsidR="00CF3FCE" w:rsidRPr="009F653D">
        <w:rPr>
          <w:rStyle w:val="Rfrenceintense"/>
        </w:rPr>
      </w:r>
      <w:r w:rsidR="00CF3FCE" w:rsidRPr="009F653D">
        <w:rPr>
          <w:rStyle w:val="Rfrenceintense"/>
        </w:rPr>
        <w:fldChar w:fldCharType="separate"/>
      </w:r>
      <w:ins w:id="1617" w:author="Audoly, Gilles" w:date="2022-03-09T17:14:00Z">
        <w:r w:rsidR="00EF0C07">
          <w:rPr>
            <w:rStyle w:val="Rfrenceintense"/>
          </w:rPr>
          <w:t>15.2</w:t>
        </w:r>
      </w:ins>
      <w:del w:id="1618" w:author="Audoly, Gilles" w:date="2022-03-04T17:46:00Z">
        <w:r w:rsidR="00A00BEA" w:rsidRPr="009F653D" w:rsidDel="008D191F">
          <w:rPr>
            <w:rStyle w:val="Rfrenceintense"/>
          </w:rPr>
          <w:delText>14.2</w:delText>
        </w:r>
      </w:del>
      <w:r w:rsidR="00CF3FCE" w:rsidRPr="009F653D">
        <w:rPr>
          <w:rStyle w:val="Rfrenceintense"/>
        </w:rPr>
        <w:fldChar w:fldCharType="end"/>
      </w:r>
      <w:r w:rsidR="00CF3FCE" w:rsidRPr="009F653D">
        <w:rPr>
          <w:rStyle w:val="Rfrenceintense"/>
        </w:rPr>
        <w:t xml:space="preserve"> </w:t>
      </w:r>
      <w:r w:rsidR="00CF3FCE" w:rsidRPr="009F653D">
        <w:rPr>
          <w:rStyle w:val="Rfrenceintense"/>
        </w:rPr>
        <w:fldChar w:fldCharType="begin"/>
      </w:r>
      <w:r w:rsidR="00CF3FCE" w:rsidRPr="009F653D">
        <w:rPr>
          <w:rStyle w:val="Rfrenceintense"/>
        </w:rPr>
        <w:instrText xml:space="preserve"> REF _Ref83227412 \h  \* MERGEFORMAT </w:instrText>
      </w:r>
      <w:r w:rsidR="00CF3FCE" w:rsidRPr="009F653D">
        <w:rPr>
          <w:rStyle w:val="Rfrenceintense"/>
        </w:rPr>
      </w:r>
      <w:r w:rsidR="00CF3FCE" w:rsidRPr="009F653D">
        <w:rPr>
          <w:rStyle w:val="Rfrenceintense"/>
        </w:rPr>
        <w:fldChar w:fldCharType="separate"/>
      </w:r>
      <w:ins w:id="1619" w:author="Audoly, Gilles" w:date="2022-03-09T17:14:00Z">
        <w:r w:rsidR="00EF0C07" w:rsidRPr="00EF0C07">
          <w:rPr>
            <w:rStyle w:val="Rfrenceintense"/>
            <w:rPrChange w:id="1620" w:author="Audoly, Gilles" w:date="2022-03-09T17:14:00Z">
              <w:rPr/>
            </w:rPrChange>
          </w:rPr>
          <w:t>Optimisation chiffrement table de calibration</w:t>
        </w:r>
      </w:ins>
      <w:del w:id="1621" w:author="Audoly, Gilles" w:date="2022-03-04T17:46:00Z">
        <w:r w:rsidR="00A00BEA" w:rsidRPr="009F653D" w:rsidDel="008D191F">
          <w:rPr>
            <w:rStyle w:val="Rfrenceintense"/>
          </w:rPr>
          <w:delText>Optimisation chiffrement table de calibration</w:delText>
        </w:r>
      </w:del>
      <w:r w:rsidR="00CF3FCE" w:rsidRPr="009F653D">
        <w:rPr>
          <w:rStyle w:val="Rfrenceintense"/>
        </w:rPr>
        <w:fldChar w:fldCharType="end"/>
      </w:r>
      <w:r w:rsidRPr="009F653D">
        <w:t>.</w:t>
      </w:r>
    </w:p>
    <w:p w14:paraId="6B2466E4" w14:textId="09F3EE40" w:rsidR="002332C1" w:rsidRPr="009F653D" w:rsidRDefault="002332C1" w:rsidP="001145B7">
      <w:r w:rsidRPr="009F653D">
        <w:t>L’outil permettant le chiffrage de la table de calibration e</w:t>
      </w:r>
      <w:r w:rsidR="00A553F5" w:rsidRPr="009F653D">
        <w:t>st accessible depuis l’application de maintenance, présente sur le poste de maintenance.</w:t>
      </w:r>
    </w:p>
    <w:p w14:paraId="3ABDBEC9" w14:textId="6DC673ED" w:rsidR="00EA3D36" w:rsidRPr="009F653D" w:rsidRDefault="00921743" w:rsidP="001145B7">
      <w:r w:rsidRPr="009F653D">
        <w:t xml:space="preserve">Au démarrage de l’application </w:t>
      </w:r>
      <w:r w:rsidR="00AE4D90" w:rsidRPr="009F653D">
        <w:t xml:space="preserve">principale </w:t>
      </w:r>
      <w:r w:rsidRPr="009F653D">
        <w:t xml:space="preserve">du capteur embarqué, celle-ci vérifie </w:t>
      </w:r>
      <w:r w:rsidR="007C6D2F" w:rsidRPr="009F653D">
        <w:t>les</w:t>
      </w:r>
      <w:r w:rsidRPr="009F653D">
        <w:t xml:space="preserve"> fichiers clés de sécurité</w:t>
      </w:r>
      <w:del w:id="1622" w:author="Audoly, Gilles" w:date="2022-03-09T14:25:00Z">
        <w:r w:rsidRPr="009F653D" w:rsidDel="00D04074">
          <w:delText>s</w:delText>
        </w:r>
      </w:del>
      <w:r w:rsidR="00EA3D36" w:rsidRPr="009F653D">
        <w:t> :</w:t>
      </w:r>
    </w:p>
    <w:p w14:paraId="155D6632" w14:textId="1FDCD56F" w:rsidR="00EA3D36" w:rsidRPr="009F653D" w:rsidRDefault="007C6D2F" w:rsidP="00EA3D36">
      <w:pPr>
        <w:pStyle w:val="Enum2"/>
      </w:pPr>
      <w:r w:rsidRPr="009F653D">
        <w:lastRenderedPageBreak/>
        <w:t>/</w:t>
      </w:r>
      <w:proofErr w:type="spellStart"/>
      <w:r w:rsidRPr="009F653D">
        <w:t>etc</w:t>
      </w:r>
      <w:proofErr w:type="spellEnd"/>
      <w:r w:rsidRPr="009F653D">
        <w:t>/</w:t>
      </w:r>
      <w:proofErr w:type="spellStart"/>
      <w:r w:rsidRPr="009F653D">
        <w:t>passwd</w:t>
      </w:r>
      <w:proofErr w:type="spellEnd"/>
      <w:r w:rsidRPr="009F653D">
        <w:t xml:space="preserve"> ne doit pas être modifié</w:t>
      </w:r>
    </w:p>
    <w:p w14:paraId="780243C0" w14:textId="51A4F042" w:rsidR="007C6D2F" w:rsidRPr="009F653D" w:rsidRDefault="007C6D2F" w:rsidP="00EA3D36">
      <w:pPr>
        <w:pStyle w:val="Enum2"/>
      </w:pPr>
      <w:r w:rsidRPr="009F653D">
        <w:t>/</w:t>
      </w:r>
      <w:proofErr w:type="spellStart"/>
      <w:r w:rsidRPr="009F653D">
        <w:t>etc</w:t>
      </w:r>
      <w:proofErr w:type="spellEnd"/>
      <w:r w:rsidRPr="009F653D">
        <w:t>/</w:t>
      </w:r>
      <w:proofErr w:type="spellStart"/>
      <w:r w:rsidRPr="009F653D">
        <w:t>shadow</w:t>
      </w:r>
      <w:proofErr w:type="spellEnd"/>
      <w:r w:rsidRPr="009F653D">
        <w:t xml:space="preserve"> ne doit pas être modifié</w:t>
      </w:r>
    </w:p>
    <w:p w14:paraId="6BF91968" w14:textId="3718DE43" w:rsidR="007C6D2F" w:rsidRPr="009F653D" w:rsidRDefault="007C6D2F" w:rsidP="00EA3D36">
      <w:pPr>
        <w:pStyle w:val="Enum2"/>
      </w:pPr>
      <w:r w:rsidRPr="009F653D">
        <w:t>/home/root/.</w:t>
      </w:r>
      <w:proofErr w:type="spellStart"/>
      <w:r w:rsidRPr="009F653D">
        <w:t>ssh</w:t>
      </w:r>
      <w:proofErr w:type="spellEnd"/>
      <w:r w:rsidRPr="009F653D">
        <w:t xml:space="preserve">/ ne doit pas </w:t>
      </w:r>
      <w:r w:rsidR="00975DF7" w:rsidRPr="009F653D">
        <w:t>contenir de fichier</w:t>
      </w:r>
    </w:p>
    <w:p w14:paraId="4DCE1FBF" w14:textId="527BAA39" w:rsidR="007C6D2F" w:rsidRPr="009F653D" w:rsidRDefault="007C6D2F" w:rsidP="00EA3D36">
      <w:pPr>
        <w:pStyle w:val="Enum2"/>
      </w:pPr>
      <w:r w:rsidRPr="009F653D">
        <w:t>/</w:t>
      </w:r>
      <w:proofErr w:type="spellStart"/>
      <w:r w:rsidRPr="009F653D">
        <w:t>etc</w:t>
      </w:r>
      <w:proofErr w:type="spellEnd"/>
      <w:r w:rsidRPr="009F653D">
        <w:t>/</w:t>
      </w:r>
      <w:proofErr w:type="spellStart"/>
      <w:proofErr w:type="gramStart"/>
      <w:r w:rsidRPr="009F653D">
        <w:t>init.d</w:t>
      </w:r>
      <w:proofErr w:type="spellEnd"/>
      <w:proofErr w:type="gramEnd"/>
      <w:r w:rsidRPr="009F653D">
        <w:t>/</w:t>
      </w:r>
      <w:proofErr w:type="spellStart"/>
      <w:r w:rsidRPr="009F653D">
        <w:t>rcS</w:t>
      </w:r>
      <w:proofErr w:type="spellEnd"/>
      <w:r w:rsidRPr="009F653D">
        <w:t xml:space="preserve"> ne doit pas être modifié</w:t>
      </w:r>
    </w:p>
    <w:p w14:paraId="379CA412" w14:textId="45C8A46F" w:rsidR="007C6D2F" w:rsidRPr="009F653D" w:rsidRDefault="007C6D2F" w:rsidP="00EA3D36">
      <w:pPr>
        <w:pStyle w:val="Enum2"/>
      </w:pPr>
      <w:r w:rsidRPr="009F653D">
        <w:t>/</w:t>
      </w:r>
      <w:proofErr w:type="spellStart"/>
      <w:r w:rsidRPr="009F653D">
        <w:t>etc</w:t>
      </w:r>
      <w:proofErr w:type="spellEnd"/>
      <w:r w:rsidRPr="009F653D">
        <w:t>/</w:t>
      </w:r>
      <w:proofErr w:type="spellStart"/>
      <w:proofErr w:type="gramStart"/>
      <w:r w:rsidRPr="009F653D">
        <w:t>init.d</w:t>
      </w:r>
      <w:proofErr w:type="spellEnd"/>
      <w:proofErr w:type="gramEnd"/>
      <w:r w:rsidRPr="009F653D">
        <w:t xml:space="preserve">/ ne doit contenir aucun autre fichier que </w:t>
      </w:r>
      <w:proofErr w:type="spellStart"/>
      <w:r w:rsidRPr="009F653D">
        <w:t>rcS</w:t>
      </w:r>
      <w:proofErr w:type="spellEnd"/>
    </w:p>
    <w:p w14:paraId="3D591290" w14:textId="67322725" w:rsidR="007C6D2F" w:rsidRPr="009F653D" w:rsidRDefault="007C6D2F" w:rsidP="00EA3D36">
      <w:pPr>
        <w:pStyle w:val="Enum2"/>
      </w:pPr>
      <w:r w:rsidRPr="009F653D">
        <w:t xml:space="preserve">Tous les scripts appelés par </w:t>
      </w:r>
      <w:proofErr w:type="spellStart"/>
      <w:r w:rsidRPr="009F653D">
        <w:t>rcS</w:t>
      </w:r>
      <w:proofErr w:type="spellEnd"/>
      <w:r w:rsidRPr="009F653D">
        <w:t xml:space="preserve"> ne doivent pas être modif</w:t>
      </w:r>
      <w:r w:rsidR="003D6110" w:rsidRPr="009F653D">
        <w:t>i</w:t>
      </w:r>
      <w:r w:rsidRPr="009F653D">
        <w:t>és</w:t>
      </w:r>
    </w:p>
    <w:p w14:paraId="2EBD62BA" w14:textId="23264968" w:rsidR="007C6D2F" w:rsidRDefault="007C6D2F" w:rsidP="00D102E8">
      <w:pPr>
        <w:pStyle w:val="Enum2"/>
        <w:rPr>
          <w:ins w:id="1623" w:author="Audoly, Gilles" w:date="2022-03-09T08:43:00Z"/>
        </w:rPr>
      </w:pPr>
      <w:r w:rsidRPr="009F653D">
        <w:t>/bin/</w:t>
      </w:r>
      <w:proofErr w:type="spellStart"/>
      <w:r w:rsidRPr="009F653D">
        <w:t>conffile</w:t>
      </w:r>
      <w:proofErr w:type="spellEnd"/>
      <w:r w:rsidRPr="009F653D">
        <w:t xml:space="preserve"> ne doit pas être modifié. </w:t>
      </w:r>
      <w:r w:rsidR="00D161F3" w:rsidRPr="009F653D">
        <w:t xml:space="preserve">Utilisé par </w:t>
      </w:r>
      <w:proofErr w:type="spellStart"/>
      <w:r w:rsidR="00D161F3" w:rsidRPr="009F653D">
        <w:t>rcS</w:t>
      </w:r>
      <w:proofErr w:type="spellEnd"/>
      <w:r w:rsidR="00D161F3" w:rsidRPr="009F653D">
        <w:t xml:space="preserve">, il est bridé pour </w:t>
      </w:r>
      <w:r w:rsidRPr="009F653D">
        <w:t xml:space="preserve">ne lire que les scripts par défaut. </w:t>
      </w:r>
      <w:r w:rsidR="00D161F3" w:rsidRPr="009F653D">
        <w:t>En phase de mise au point, il permettait des ajustements sans mise à jour.</w:t>
      </w:r>
    </w:p>
    <w:p w14:paraId="0EDAEDCE" w14:textId="79695EC9" w:rsidR="005F7E2D" w:rsidRPr="005F7E2D" w:rsidRDefault="005F7E2D" w:rsidP="00D102E8">
      <w:pPr>
        <w:pStyle w:val="Enum2"/>
        <w:rPr>
          <w:highlight w:val="yellow"/>
          <w:rPrChange w:id="1624" w:author="Audoly, Gilles" w:date="2022-03-09T08:45:00Z">
            <w:rPr/>
          </w:rPrChange>
        </w:rPr>
      </w:pPr>
      <w:ins w:id="1625" w:author="Audoly, Gilles" w:date="2022-03-09T08:43:00Z">
        <w:r w:rsidRPr="005F7E2D">
          <w:rPr>
            <w:highlight w:val="yellow"/>
            <w:rPrChange w:id="1626" w:author="Audoly, Gilles" w:date="2022-03-09T08:45:00Z">
              <w:rPr/>
            </w:rPrChange>
          </w:rPr>
          <w:t xml:space="preserve">/bin/maint </w:t>
        </w:r>
      </w:ins>
      <w:ins w:id="1627" w:author="Audoly, Gilles" w:date="2022-03-09T09:16:00Z">
        <w:r w:rsidR="00E32B46">
          <w:rPr>
            <w:highlight w:val="yellow"/>
          </w:rPr>
          <w:t xml:space="preserve">ne doit pas être modifié. C’est le </w:t>
        </w:r>
      </w:ins>
      <w:ins w:id="1628" w:author="Audoly, Gilles" w:date="2022-03-09T08:43:00Z">
        <w:r w:rsidRPr="005F7E2D">
          <w:rPr>
            <w:highlight w:val="yellow"/>
            <w:rPrChange w:id="1629" w:author="Audoly, Gilles" w:date="2022-03-09T08:45:00Z">
              <w:rPr/>
            </w:rPrChange>
          </w:rPr>
          <w:t>s</w:t>
        </w:r>
      </w:ins>
      <w:ins w:id="1630" w:author="Audoly, Gilles" w:date="2022-03-09T08:44:00Z">
        <w:r w:rsidRPr="005F7E2D">
          <w:rPr>
            <w:highlight w:val="yellow"/>
            <w:rPrChange w:id="1631" w:author="Audoly, Gilles" w:date="2022-03-09T08:45:00Z">
              <w:rPr/>
            </w:rPrChange>
          </w:rPr>
          <w:t>cript lançant les serveurs FTP et HTTP. /bin/maint est appelé par /</w:t>
        </w:r>
        <w:proofErr w:type="spellStart"/>
        <w:r w:rsidRPr="005F7E2D">
          <w:rPr>
            <w:highlight w:val="yellow"/>
            <w:rPrChange w:id="1632" w:author="Audoly, Gilles" w:date="2022-03-09T08:45:00Z">
              <w:rPr/>
            </w:rPrChange>
          </w:rPr>
          <w:t>opt</w:t>
        </w:r>
        <w:proofErr w:type="spellEnd"/>
        <w:r w:rsidRPr="005F7E2D">
          <w:rPr>
            <w:highlight w:val="yellow"/>
            <w:rPrChange w:id="1633" w:author="Audoly, Gilles" w:date="2022-03-09T08:45:00Z">
              <w:rPr/>
            </w:rPrChange>
          </w:rPr>
          <w:t xml:space="preserve">/maint, </w:t>
        </w:r>
      </w:ins>
      <w:ins w:id="1634" w:author="Audoly, Gilles" w:date="2022-03-09T09:16:00Z">
        <w:r w:rsidR="00E32B46">
          <w:rPr>
            <w:highlight w:val="yellow"/>
          </w:rPr>
          <w:t xml:space="preserve">qui lui est </w:t>
        </w:r>
      </w:ins>
      <w:ins w:id="1635" w:author="Audoly, Gilles" w:date="2022-03-09T08:44:00Z">
        <w:r w:rsidRPr="005F7E2D">
          <w:rPr>
            <w:highlight w:val="yellow"/>
            <w:rPrChange w:id="1636" w:author="Audoly, Gilles" w:date="2022-03-09T08:45:00Z">
              <w:rPr/>
            </w:rPrChange>
          </w:rPr>
          <w:t xml:space="preserve">au format binaire et protégé par Wibu </w:t>
        </w:r>
      </w:ins>
      <w:proofErr w:type="spellStart"/>
      <w:ins w:id="1637" w:author="Audoly, Gilles" w:date="2022-03-09T08:45:00Z">
        <w:r w:rsidRPr="005F7E2D">
          <w:rPr>
            <w:highlight w:val="yellow"/>
            <w:rPrChange w:id="1638" w:author="Audoly, Gilles" w:date="2022-03-09T08:45:00Z">
              <w:rPr/>
            </w:rPrChange>
          </w:rPr>
          <w:t>CodeMeter</w:t>
        </w:r>
      </w:ins>
      <w:proofErr w:type="spellEnd"/>
      <w:ins w:id="1639" w:author="Audoly, Gilles" w:date="2022-03-09T08:46:00Z">
        <w:r>
          <w:rPr>
            <w:highlight w:val="yellow"/>
          </w:rPr>
          <w:t xml:space="preserve"> (voir </w:t>
        </w:r>
      </w:ins>
      <w:ins w:id="1640" w:author="Audoly, Gilles" w:date="2022-03-09T08:47:00Z">
        <w:r w:rsidRPr="005F7E2D">
          <w:rPr>
            <w:rStyle w:val="Rfrenceintense"/>
            <w:highlight w:val="yellow"/>
            <w:rPrChange w:id="1641" w:author="Audoly, Gilles" w:date="2022-03-09T08:47:00Z">
              <w:rPr>
                <w:highlight w:val="yellow"/>
              </w:rPr>
            </w:rPrChange>
          </w:rPr>
          <w:fldChar w:fldCharType="begin"/>
        </w:r>
        <w:r w:rsidRPr="005F7E2D">
          <w:rPr>
            <w:rStyle w:val="Rfrenceintense"/>
            <w:highlight w:val="yellow"/>
            <w:rPrChange w:id="1642" w:author="Audoly, Gilles" w:date="2022-03-09T08:47:00Z">
              <w:rPr>
                <w:highlight w:val="yellow"/>
              </w:rPr>
            </w:rPrChange>
          </w:rPr>
          <w:instrText xml:space="preserve"> REF _Ref97708043 \w \h </w:instrText>
        </w:r>
      </w:ins>
      <w:r>
        <w:rPr>
          <w:rStyle w:val="Rfrenceintense"/>
          <w:highlight w:val="yellow"/>
        </w:rPr>
        <w:instrText xml:space="preserve"> \* MERGEFORMAT </w:instrText>
      </w:r>
      <w:r w:rsidRPr="005F7E2D">
        <w:rPr>
          <w:rStyle w:val="Rfrenceintense"/>
          <w:highlight w:val="yellow"/>
          <w:rPrChange w:id="1643" w:author="Audoly, Gilles" w:date="2022-03-09T08:47:00Z">
            <w:rPr>
              <w:rStyle w:val="Rfrenceintense"/>
              <w:highlight w:val="yellow"/>
            </w:rPr>
          </w:rPrChange>
        </w:rPr>
      </w:r>
      <w:r w:rsidRPr="005F7E2D">
        <w:rPr>
          <w:rStyle w:val="Rfrenceintense"/>
          <w:highlight w:val="yellow"/>
          <w:rPrChange w:id="1644" w:author="Audoly, Gilles" w:date="2022-03-09T08:47:00Z">
            <w:rPr>
              <w:highlight w:val="yellow"/>
            </w:rPr>
          </w:rPrChange>
        </w:rPr>
        <w:fldChar w:fldCharType="separate"/>
      </w:r>
      <w:ins w:id="1645" w:author="Audoly, Gilles" w:date="2022-03-09T17:14:00Z">
        <w:r w:rsidR="00EF0C07">
          <w:rPr>
            <w:rStyle w:val="Rfrenceintense"/>
            <w:highlight w:val="yellow"/>
          </w:rPr>
          <w:t>11.6</w:t>
        </w:r>
      </w:ins>
      <w:ins w:id="1646" w:author="Audoly, Gilles" w:date="2022-03-09T08:47:00Z">
        <w:r w:rsidRPr="005F7E2D">
          <w:rPr>
            <w:rStyle w:val="Rfrenceintense"/>
            <w:highlight w:val="yellow"/>
            <w:rPrChange w:id="1647" w:author="Audoly, Gilles" w:date="2022-03-09T08:47:00Z">
              <w:rPr>
                <w:highlight w:val="yellow"/>
              </w:rPr>
            </w:rPrChange>
          </w:rPr>
          <w:fldChar w:fldCharType="end"/>
        </w:r>
        <w:r w:rsidRPr="005F7E2D">
          <w:rPr>
            <w:rStyle w:val="Rfrenceintense"/>
            <w:highlight w:val="yellow"/>
            <w:rPrChange w:id="1648" w:author="Audoly, Gilles" w:date="2022-03-09T08:47:00Z">
              <w:rPr>
                <w:highlight w:val="yellow"/>
              </w:rPr>
            </w:rPrChange>
          </w:rPr>
          <w:t xml:space="preserve"> </w:t>
        </w:r>
        <w:r w:rsidRPr="005F7E2D">
          <w:rPr>
            <w:rStyle w:val="Rfrenceintense"/>
            <w:highlight w:val="yellow"/>
            <w:rPrChange w:id="1649" w:author="Audoly, Gilles" w:date="2022-03-09T08:47:00Z">
              <w:rPr>
                <w:highlight w:val="yellow"/>
              </w:rPr>
            </w:rPrChange>
          </w:rPr>
          <w:fldChar w:fldCharType="begin"/>
        </w:r>
        <w:r w:rsidRPr="005F7E2D">
          <w:rPr>
            <w:rStyle w:val="Rfrenceintense"/>
            <w:highlight w:val="yellow"/>
            <w:rPrChange w:id="1650" w:author="Audoly, Gilles" w:date="2022-03-09T08:47:00Z">
              <w:rPr>
                <w:highlight w:val="yellow"/>
              </w:rPr>
            </w:rPrChange>
          </w:rPr>
          <w:instrText xml:space="preserve"> REF _Ref97708048 \h </w:instrText>
        </w:r>
      </w:ins>
      <w:r>
        <w:rPr>
          <w:rStyle w:val="Rfrenceintense"/>
          <w:highlight w:val="yellow"/>
        </w:rPr>
        <w:instrText xml:space="preserve"> \* MERGEFORMAT </w:instrText>
      </w:r>
      <w:r w:rsidRPr="005F7E2D">
        <w:rPr>
          <w:rStyle w:val="Rfrenceintense"/>
          <w:highlight w:val="yellow"/>
          <w:rPrChange w:id="1651" w:author="Audoly, Gilles" w:date="2022-03-09T08:47:00Z">
            <w:rPr>
              <w:rStyle w:val="Rfrenceintense"/>
              <w:highlight w:val="yellow"/>
            </w:rPr>
          </w:rPrChange>
        </w:rPr>
      </w:r>
      <w:r w:rsidRPr="005F7E2D">
        <w:rPr>
          <w:rStyle w:val="Rfrenceintense"/>
          <w:highlight w:val="yellow"/>
          <w:rPrChange w:id="1652" w:author="Audoly, Gilles" w:date="2022-03-09T08:47:00Z">
            <w:rPr>
              <w:highlight w:val="yellow"/>
            </w:rPr>
          </w:rPrChange>
        </w:rPr>
        <w:fldChar w:fldCharType="separate"/>
      </w:r>
      <w:ins w:id="1653" w:author="Audoly, Gilles" w:date="2022-03-09T17:14:00Z">
        <w:r w:rsidR="00EF0C07" w:rsidRPr="00EF0C07">
          <w:rPr>
            <w:rStyle w:val="Rfrenceintense"/>
            <w:highlight w:val="yellow"/>
            <w:rPrChange w:id="1654" w:author="Audoly, Gilles" w:date="2022-03-09T17:14:00Z">
              <w:rPr/>
            </w:rPrChange>
          </w:rPr>
          <w:t>Serveurs Web et FTP de maintenance</w:t>
        </w:r>
      </w:ins>
      <w:ins w:id="1655" w:author="Audoly, Gilles" w:date="2022-03-09T08:47:00Z">
        <w:r w:rsidRPr="005F7E2D">
          <w:rPr>
            <w:rStyle w:val="Rfrenceintense"/>
            <w:highlight w:val="yellow"/>
            <w:rPrChange w:id="1656" w:author="Audoly, Gilles" w:date="2022-03-09T08:47:00Z">
              <w:rPr>
                <w:highlight w:val="yellow"/>
              </w:rPr>
            </w:rPrChange>
          </w:rPr>
          <w:fldChar w:fldCharType="end"/>
        </w:r>
      </w:ins>
      <w:ins w:id="1657" w:author="Audoly, Gilles" w:date="2022-03-09T08:46:00Z">
        <w:r>
          <w:rPr>
            <w:highlight w:val="yellow"/>
          </w:rPr>
          <w:t>)</w:t>
        </w:r>
      </w:ins>
    </w:p>
    <w:p w14:paraId="02E47366" w14:textId="25310479" w:rsidR="00FF4C27" w:rsidRPr="009F653D" w:rsidRDefault="00921743" w:rsidP="001145B7">
      <w:r w:rsidRPr="009F653D">
        <w:t>En cas d’échec, l’application</w:t>
      </w:r>
      <w:r w:rsidR="004F2846" w:rsidRPr="009F653D">
        <w:t xml:space="preserve"> principale</w:t>
      </w:r>
      <w:r w:rsidRPr="009F653D">
        <w:t xml:space="preserve"> </w:t>
      </w:r>
      <w:r w:rsidR="00FF4C27" w:rsidRPr="009F653D">
        <w:t>s’arrête immédiatement</w:t>
      </w:r>
      <w:r w:rsidRPr="009F653D">
        <w:t>.</w:t>
      </w:r>
    </w:p>
    <w:p w14:paraId="6E07BF00" w14:textId="63EAABDE" w:rsidR="00921743" w:rsidRPr="009F653D" w:rsidRDefault="00AE4D90" w:rsidP="001145B7">
      <w:r w:rsidRPr="009F653D">
        <w:t xml:space="preserve">Un outil du capteur embarqué permet </w:t>
      </w:r>
      <w:r w:rsidR="004F2846" w:rsidRPr="009F653D">
        <w:t xml:space="preserve">de calculer et d’afficher la référence, en utilisant un hachage SHA-256. </w:t>
      </w:r>
      <w:r w:rsidRPr="009F653D">
        <w:t xml:space="preserve">Celle-ci </w:t>
      </w:r>
      <w:r w:rsidR="002730E6" w:rsidRPr="009F653D">
        <w:t>est</w:t>
      </w:r>
      <w:r w:rsidRPr="009F653D">
        <w:t xml:space="preserve"> alors saisie dans l’application de maintenance</w:t>
      </w:r>
      <w:r w:rsidR="004F2846" w:rsidRPr="009F653D">
        <w:t>,</w:t>
      </w:r>
      <w:r w:rsidRPr="009F653D">
        <w:t xml:space="preserve"> qui produi</w:t>
      </w:r>
      <w:r w:rsidR="002730E6" w:rsidRPr="009F653D">
        <w:t>t</w:t>
      </w:r>
      <w:r w:rsidR="00ED5E1D" w:rsidRPr="009F653D">
        <w:t xml:space="preserve"> </w:t>
      </w:r>
      <w:r w:rsidRPr="009F653D">
        <w:t>un fichier chiffré (avec la clé RSA privée</w:t>
      </w:r>
      <w:r w:rsidR="004F2846" w:rsidRPr="009F653D">
        <w:t xml:space="preserve"> X0/X1/X2</w:t>
      </w:r>
      <w:r w:rsidRPr="009F653D">
        <w:t>) à copier sur le capteur embarqué. L’application principale déchiffrera alors le fichier</w:t>
      </w:r>
      <w:r w:rsidR="004F2846" w:rsidRPr="009F653D">
        <w:t xml:space="preserve"> (avec la clé RSA publique X0/X1/X2)</w:t>
      </w:r>
      <w:r w:rsidRPr="009F653D">
        <w:t xml:space="preserve"> pour connaitre la référence</w:t>
      </w:r>
      <w:r w:rsidR="004F2846" w:rsidRPr="009F653D">
        <w:t xml:space="preserve"> à comparer </w:t>
      </w:r>
      <w:r w:rsidR="00FF4C27" w:rsidRPr="009F653D">
        <w:t xml:space="preserve">à </w:t>
      </w:r>
      <w:r w:rsidR="004F2846" w:rsidRPr="009F653D">
        <w:t>celle qu’il calcule au démarrage</w:t>
      </w:r>
      <w:r w:rsidRPr="009F653D">
        <w:t>. De cette manière, le capteur embarqué est prémuni</w:t>
      </w:r>
      <w:r w:rsidR="00ED5E1D" w:rsidRPr="009F653D">
        <w:t xml:space="preserve"> contre</w:t>
      </w:r>
      <w:r w:rsidRPr="009F653D">
        <w:t xml:space="preserve"> </w:t>
      </w:r>
      <w:r w:rsidR="00ED5E1D" w:rsidRPr="009F653D">
        <w:t>l’intrusion</w:t>
      </w:r>
      <w:r w:rsidR="002730E6" w:rsidRPr="009F653D">
        <w:t>,</w:t>
      </w:r>
      <w:r w:rsidR="00ED5E1D" w:rsidRPr="009F653D">
        <w:t xml:space="preserve"> sur le service SSH</w:t>
      </w:r>
      <w:r w:rsidR="002730E6" w:rsidRPr="009F653D">
        <w:t>,</w:t>
      </w:r>
      <w:r w:rsidR="00ED5E1D" w:rsidRPr="009F653D">
        <w:t xml:space="preserve"> d’une personne ne disposant pas du mot de passe, mais qui aurait remplacé, sur le stockage</w:t>
      </w:r>
      <w:r w:rsidR="00FF4C27" w:rsidRPr="009F653D">
        <w:t xml:space="preserve"> extrait</w:t>
      </w:r>
      <w:r w:rsidR="00ED5E1D" w:rsidRPr="009F653D">
        <w:t>, les fichiers clés de sécurité avec un nouveau mot de passe.</w:t>
      </w:r>
    </w:p>
    <w:p w14:paraId="3887CC1B" w14:textId="5FDDA1CE" w:rsidR="002730E6" w:rsidRPr="009F653D" w:rsidRDefault="002730E6" w:rsidP="001145B7">
      <w:r w:rsidRPr="009F653D">
        <w:t>Le logiciel étant protégé (par chiffrement Wibu) contre la modification, il n’est pas possible de désactiver cette vérification des fichiers clé de sécurité</w:t>
      </w:r>
      <w:r w:rsidR="00F14DB8" w:rsidRPr="009F653D">
        <w:t>, ni d’utiliser une référence non chiffrée</w:t>
      </w:r>
      <w:r w:rsidRPr="009F653D">
        <w:t>.</w:t>
      </w:r>
    </w:p>
    <w:p w14:paraId="1EBEF0C5" w14:textId="620B9615" w:rsidR="00961198" w:rsidRPr="009F653D" w:rsidRDefault="00961198">
      <w:pPr>
        <w:spacing w:after="0" w:line="240" w:lineRule="auto"/>
        <w:jc w:val="left"/>
      </w:pPr>
    </w:p>
    <w:p w14:paraId="5284755A" w14:textId="77777777" w:rsidR="005F7E2D" w:rsidRDefault="005F7E2D">
      <w:pPr>
        <w:spacing w:after="0" w:line="240" w:lineRule="auto"/>
        <w:jc w:val="left"/>
        <w:rPr>
          <w:ins w:id="1658" w:author="Audoly, Gilles" w:date="2022-03-09T08:48:00Z"/>
          <w:b/>
          <w:caps/>
          <w:color w:val="565A5C"/>
        </w:rPr>
      </w:pPr>
      <w:bookmarkStart w:id="1659" w:name="_Toc83279819"/>
      <w:bookmarkStart w:id="1660" w:name="_Toc83369796"/>
      <w:bookmarkStart w:id="1661" w:name="_Toc83374566"/>
      <w:bookmarkStart w:id="1662" w:name="_Toc83279820"/>
      <w:bookmarkStart w:id="1663" w:name="_Toc83369797"/>
      <w:bookmarkStart w:id="1664" w:name="_Toc83374567"/>
      <w:bookmarkStart w:id="1665" w:name="_Toc83279821"/>
      <w:bookmarkStart w:id="1666" w:name="_Toc83369798"/>
      <w:bookmarkStart w:id="1667" w:name="_Toc83374568"/>
      <w:bookmarkStart w:id="1668" w:name="_Toc83279822"/>
      <w:bookmarkStart w:id="1669" w:name="_Toc83369799"/>
      <w:bookmarkStart w:id="1670" w:name="_Toc83374569"/>
      <w:bookmarkStart w:id="1671" w:name="_Toc83279823"/>
      <w:bookmarkStart w:id="1672" w:name="_Toc83369800"/>
      <w:bookmarkStart w:id="1673" w:name="_Toc83374570"/>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ins w:id="1674" w:author="Audoly, Gilles" w:date="2022-03-09T08:48:00Z">
        <w:r>
          <w:br w:type="page"/>
        </w:r>
      </w:ins>
    </w:p>
    <w:p w14:paraId="609B8959" w14:textId="296CEB1D" w:rsidR="00151DBF" w:rsidRPr="009F653D" w:rsidRDefault="00151DBF" w:rsidP="00151DBF">
      <w:pPr>
        <w:pStyle w:val="Titre2"/>
      </w:pPr>
      <w:bookmarkStart w:id="1675" w:name="_Toc97738318"/>
      <w:r w:rsidRPr="009F653D">
        <w:lastRenderedPageBreak/>
        <w:t>Couplage entre les systèmes</w:t>
      </w:r>
      <w:bookmarkEnd w:id="1675"/>
    </w:p>
    <w:p w14:paraId="659E7D47" w14:textId="7EACEAE3" w:rsidR="00151DBF" w:rsidRPr="009F653D" w:rsidRDefault="009C5721" w:rsidP="00151DBF">
      <w:r w:rsidRPr="009F653D">
        <w:t>A l’occasion de messages échangés régulièrement :</w:t>
      </w:r>
    </w:p>
    <w:p w14:paraId="483A8726" w14:textId="6F6912A3" w:rsidR="009C5721" w:rsidRPr="009F653D" w:rsidRDefault="009C5721" w:rsidP="009C5721">
      <w:pPr>
        <w:pStyle w:val="Enum2"/>
      </w:pPr>
      <w:r w:rsidRPr="009F653D">
        <w:t>« Changement de configuration » depuis le Poste de commande vers le Capteur embarqué</w:t>
      </w:r>
    </w:p>
    <w:p w14:paraId="02B8CF52" w14:textId="5569FCB1" w:rsidR="009C5721" w:rsidRPr="009F653D" w:rsidRDefault="009C5721" w:rsidP="009C5721">
      <w:pPr>
        <w:pStyle w:val="Enum2"/>
      </w:pPr>
      <w:r w:rsidRPr="009F653D">
        <w:t>« Configuration en cours » depuis le Capteur embarqué vers le Poste de commande</w:t>
      </w:r>
    </w:p>
    <w:p w14:paraId="4D0EBFA8" w14:textId="476B7AF5" w:rsidR="009C5721" w:rsidRPr="009F653D" w:rsidRDefault="009C5721" w:rsidP="009C5721">
      <w:pPr>
        <w:pStyle w:val="Enum2"/>
      </w:pPr>
      <w:r w:rsidRPr="009F653D">
        <w:t>« Configuration en cours » depuis le Poste de commande vers l’Unité de calcul</w:t>
      </w:r>
    </w:p>
    <w:p w14:paraId="0158D8CF" w14:textId="12E810AF" w:rsidR="009C5721" w:rsidRPr="009F653D" w:rsidRDefault="009C5721" w:rsidP="00680759">
      <w:pPr>
        <w:pStyle w:val="Enum2"/>
      </w:pPr>
      <w:r w:rsidRPr="009F653D">
        <w:t>« Identifiants émetteurs » depuis l’Unité de calcul vers le Poste de commande</w:t>
      </w:r>
    </w:p>
    <w:p w14:paraId="67CF5F9E" w14:textId="4AAE836E" w:rsidR="00151DBF" w:rsidRPr="009F653D" w:rsidRDefault="009C5721" w:rsidP="0090019C">
      <w:r w:rsidRPr="009F653D">
        <w:t>Le niveau de spécification est inclus dans le message, afin de vérifier le niveau de l’interlocuteur. En cas d’incohérence, toutes les communications suivantes seront rejetées, jusqu’à la prochaine reconnexion.</w:t>
      </w:r>
    </w:p>
    <w:p w14:paraId="23F50275" w14:textId="5570FD61" w:rsidR="00232511" w:rsidRPr="009F653D" w:rsidRDefault="00E733C4" w:rsidP="0090019C">
      <w:r w:rsidRPr="009F653D">
        <w:t>Le FPGA n’est pas inclus dans le couplage, car il n’a pas d’impact sur le niveau de spécification, et que le couplage entre les différents logiciels est suffisant, puisqu’il lie tous les logiciels avec la table de calibration, et donc le porteur (avion).</w:t>
      </w:r>
      <w:r w:rsidR="007F77A9" w:rsidRPr="009F653D">
        <w:t xml:space="preserve"> </w:t>
      </w:r>
    </w:p>
    <w:p w14:paraId="5987C804" w14:textId="6841F933" w:rsidR="00ED5E1D" w:rsidRPr="009F653D" w:rsidRDefault="00ED5E1D">
      <w:pPr>
        <w:spacing w:after="0" w:line="240" w:lineRule="auto"/>
        <w:jc w:val="left"/>
      </w:pPr>
      <w:r w:rsidRPr="009F653D">
        <w:br w:type="page"/>
      </w:r>
    </w:p>
    <w:p w14:paraId="5D09C044" w14:textId="337EAC30" w:rsidR="00B74072" w:rsidRPr="009F653D" w:rsidRDefault="00B74072" w:rsidP="00680759">
      <w:pPr>
        <w:pStyle w:val="Titre2"/>
      </w:pPr>
      <w:bookmarkStart w:id="1676" w:name="_Toc83801192"/>
      <w:bookmarkStart w:id="1677" w:name="_Toc97738319"/>
      <w:bookmarkEnd w:id="1676"/>
      <w:r w:rsidRPr="009F653D">
        <w:lastRenderedPageBreak/>
        <w:t>Protection du protocole applicatif</w:t>
      </w:r>
      <w:bookmarkEnd w:id="1677"/>
    </w:p>
    <w:p w14:paraId="7C8D0D98" w14:textId="40A1007D" w:rsidR="00626BEC" w:rsidRPr="009F653D" w:rsidRDefault="00626BEC" w:rsidP="00626BEC">
      <w:r w:rsidRPr="009F653D">
        <w:t>Tou</w:t>
      </w:r>
      <w:r w:rsidR="00220DD9" w:rsidRPr="009F653D">
        <w:t>tes</w:t>
      </w:r>
      <w:r w:rsidRPr="009F653D">
        <w:t xml:space="preserve"> les </w:t>
      </w:r>
      <w:r w:rsidR="00220DD9" w:rsidRPr="009F653D">
        <w:t>limitations spécifiques</w:t>
      </w:r>
      <w:r w:rsidRPr="009F653D">
        <w:t xml:space="preserve"> du poste de commande</w:t>
      </w:r>
      <w:r w:rsidR="00353E82" w:rsidRPr="009F653D">
        <w:t>, qui sont traduites par l’envoi de configuration au capteur embarqué,</w:t>
      </w:r>
      <w:r w:rsidRPr="009F653D">
        <w:t xml:space="preserve"> n’ont pour finalité que de facilit</w:t>
      </w:r>
      <w:r w:rsidR="00220DD9" w:rsidRPr="009F653D">
        <w:t>er</w:t>
      </w:r>
      <w:r w:rsidRPr="009F653D">
        <w:t xml:space="preserve"> l’utilisation du </w:t>
      </w:r>
      <w:r w:rsidR="00220DD9" w:rsidRPr="009F653D">
        <w:t>capteur embarqué avec ses limitations spécifiques (</w:t>
      </w:r>
      <w:r w:rsidR="007F77A9" w:rsidRPr="009F653D">
        <w:t xml:space="preserve">de même niveau </w:t>
      </w:r>
      <w:r w:rsidR="00BF59F4" w:rsidRPr="009F653D">
        <w:t>entre le poste de commande et le capteur embarqué</w:t>
      </w:r>
      <w:r w:rsidR="00220DD9" w:rsidRPr="009F653D">
        <w:t>, s</w:t>
      </w:r>
      <w:r w:rsidR="007F77A9" w:rsidRPr="009F653D">
        <w:t>’il n’y a pas d’échange de sous-systèmes, ni d’intermédiaire inséré par malveillance</w:t>
      </w:r>
      <w:r w:rsidR="00220DD9" w:rsidRPr="009F653D">
        <w:t>)</w:t>
      </w:r>
      <w:r w:rsidRPr="009F653D">
        <w:t>.</w:t>
      </w:r>
    </w:p>
    <w:p w14:paraId="185A0060" w14:textId="49962982" w:rsidR="00220DD9" w:rsidRPr="009F653D" w:rsidRDefault="00220DD9" w:rsidP="00626BEC">
      <w:r w:rsidRPr="009F653D">
        <w:t>Le logiciel du capteur embarqué prend la décision au dernier moment d’appliquer ou non la configuration, suivant la conformité des paramètres d’écoute.</w:t>
      </w:r>
    </w:p>
    <w:p w14:paraId="20C342E9" w14:textId="496F64E8" w:rsidR="00353E82" w:rsidRPr="009F653D" w:rsidRDefault="00353E82" w:rsidP="00626BEC">
      <w:r w:rsidRPr="009F653D">
        <w:t>L’interception et la modification du protocole applicatif pour accélérer le balayage sera</w:t>
      </w:r>
      <w:r w:rsidR="007F77A9" w:rsidRPr="009F653D">
        <w:t>it</w:t>
      </w:r>
      <w:r w:rsidRPr="009F653D">
        <w:t xml:space="preserve"> sans effet sur le capteur embarqué, qui considèrera non conforme le message de configuration.</w:t>
      </w:r>
    </w:p>
    <w:p w14:paraId="08604073" w14:textId="184D2B18" w:rsidR="00353E82" w:rsidRPr="009F653D" w:rsidRDefault="00353E82" w:rsidP="00626BEC">
      <w:r w:rsidRPr="009F653D">
        <w:t>Également, le logiciel embarqué vérifie la conformité numérique de tous les paramètres reçus par le protocole applicatif. Si un seul paramètre possède une valeur hors norme, il rejette immédiatement le message sans aller plus loin dans les traitements.</w:t>
      </w:r>
    </w:p>
    <w:p w14:paraId="5E427BB0" w14:textId="77777777" w:rsidR="00353E82" w:rsidRPr="009F653D" w:rsidRDefault="00353E82" w:rsidP="00626BEC">
      <w:r w:rsidRPr="009F653D">
        <w:t>Concernant les données reçues suivantes :</w:t>
      </w:r>
    </w:p>
    <w:p w14:paraId="637B0917" w14:textId="0ECBD94E" w:rsidR="00353E82" w:rsidRPr="009F653D" w:rsidRDefault="00353E82" w:rsidP="00353E82">
      <w:pPr>
        <w:pStyle w:val="Enum2"/>
      </w:pPr>
      <w:r w:rsidRPr="009F653D">
        <w:t>Par le Poste de commande depuis Capteur embarqué</w:t>
      </w:r>
    </w:p>
    <w:p w14:paraId="0B4B0A22" w14:textId="6A4646CC" w:rsidR="00353E82" w:rsidRPr="009F653D" w:rsidRDefault="00353E82" w:rsidP="00353E82">
      <w:pPr>
        <w:pStyle w:val="Enum2"/>
      </w:pPr>
      <w:r w:rsidRPr="009F653D">
        <w:t xml:space="preserve">Par le Poste de commande depuis l’Unité </w:t>
      </w:r>
      <w:r w:rsidR="0090077A" w:rsidRPr="009F653D">
        <w:t xml:space="preserve">serveur </w:t>
      </w:r>
      <w:r w:rsidRPr="009F653D">
        <w:t>de calcul</w:t>
      </w:r>
    </w:p>
    <w:p w14:paraId="3D3217FF" w14:textId="2931ECD5" w:rsidR="00353E82" w:rsidRPr="009F653D" w:rsidRDefault="00353E82" w:rsidP="00353E82">
      <w:pPr>
        <w:pStyle w:val="Enum2"/>
      </w:pPr>
      <w:r w:rsidRPr="009F653D">
        <w:t xml:space="preserve">Par l’unité </w:t>
      </w:r>
      <w:r w:rsidR="0090077A" w:rsidRPr="009F653D">
        <w:t xml:space="preserve">serveur </w:t>
      </w:r>
      <w:r w:rsidRPr="009F653D">
        <w:t>de calcul depuis le Poste de commande</w:t>
      </w:r>
    </w:p>
    <w:p w14:paraId="7B5770E1" w14:textId="70C35BDC" w:rsidR="00197F38" w:rsidRPr="009F653D" w:rsidRDefault="00197F38" w:rsidP="00353E82">
      <w:pPr>
        <w:pStyle w:val="Enum2"/>
      </w:pPr>
      <w:r w:rsidRPr="009F653D">
        <w:t xml:space="preserve">Par le Poste de commande depuis </w:t>
      </w:r>
      <w:proofErr w:type="spellStart"/>
      <w:r w:rsidRPr="009F653D">
        <w:t>Decodio</w:t>
      </w:r>
      <w:proofErr w:type="spellEnd"/>
      <w:r w:rsidRPr="009F653D">
        <w:t xml:space="preserve"> RED, concernant le son démodulé</w:t>
      </w:r>
    </w:p>
    <w:p w14:paraId="5A3E035B" w14:textId="7F84E202" w:rsidR="00220DD9" w:rsidRPr="009F653D" w:rsidRDefault="00353E82" w:rsidP="00626BEC">
      <w:r w:rsidRPr="009F653D">
        <w:t>Une vérification de conformité pouvant générer des dysfonctionnement</w:t>
      </w:r>
      <w:r w:rsidR="000207FE" w:rsidRPr="009F653D">
        <w:t>s</w:t>
      </w:r>
      <w:r w:rsidRPr="009F653D">
        <w:t>, est réalisée, afin de rejeter le message sans effectuer de traitement.</w:t>
      </w:r>
      <w:r w:rsidR="000207FE" w:rsidRPr="009F653D">
        <w:t xml:space="preserve"> Par exemple : transmission du nombre de données à transmettre dans la suite du message.</w:t>
      </w:r>
    </w:p>
    <w:p w14:paraId="27DF75B1" w14:textId="607D4CA9" w:rsidR="004440BB" w:rsidRPr="009F653D" w:rsidRDefault="004440BB" w:rsidP="00626BEC">
      <w:r w:rsidRPr="009F653D">
        <w:t xml:space="preserve">Concernant les données reçues depuis la console d’exploitation vers le Poste de commande, </w:t>
      </w:r>
      <w:del w:id="1678" w:author="Audoly, Gilles" w:date="2022-03-04T18:04:00Z">
        <w:r w:rsidRPr="00B41BDC" w:rsidDel="00B41BDC">
          <w:rPr>
            <w:highlight w:val="yellow"/>
            <w:rPrChange w:id="1679" w:author="Audoly, Gilles" w:date="2022-03-04T18:04:00Z">
              <w:rPr/>
            </w:rPrChange>
          </w:rPr>
          <w:delText xml:space="preserve">celui-ci doit </w:delText>
        </w:r>
      </w:del>
      <w:r w:rsidRPr="00B41BDC">
        <w:rPr>
          <w:highlight w:val="yellow"/>
          <w:rPrChange w:id="1680" w:author="Audoly, Gilles" w:date="2022-03-04T18:04:00Z">
            <w:rPr/>
          </w:rPrChange>
        </w:rPr>
        <w:t>rejet</w:t>
      </w:r>
      <w:ins w:id="1681" w:author="Audoly, Gilles" w:date="2022-03-04T18:04:00Z">
        <w:r w:rsidR="00B41BDC" w:rsidRPr="00B41BDC">
          <w:rPr>
            <w:highlight w:val="yellow"/>
            <w:rPrChange w:id="1682" w:author="Audoly, Gilles" w:date="2022-03-04T18:04:00Z">
              <w:rPr/>
            </w:rPrChange>
          </w:rPr>
          <w:t>te</w:t>
        </w:r>
      </w:ins>
      <w:del w:id="1683" w:author="Audoly, Gilles" w:date="2022-03-04T18:04:00Z">
        <w:r w:rsidRPr="00B41BDC" w:rsidDel="00B41BDC">
          <w:rPr>
            <w:highlight w:val="yellow"/>
            <w:rPrChange w:id="1684" w:author="Audoly, Gilles" w:date="2022-03-04T18:04:00Z">
              <w:rPr/>
            </w:rPrChange>
          </w:rPr>
          <w:delText>er</w:delText>
        </w:r>
      </w:del>
      <w:r w:rsidRPr="009F653D">
        <w:t xml:space="preserve"> sans dysfonctionner, tout message non conforme au protocole </w:t>
      </w:r>
      <w:proofErr w:type="spellStart"/>
      <w:r w:rsidRPr="009F653D">
        <w:t>protobuf</w:t>
      </w:r>
      <w:proofErr w:type="spellEnd"/>
      <w:r w:rsidR="00C43738" w:rsidRPr="009F653D">
        <w:t xml:space="preserve"> ou non conforme au fichier </w:t>
      </w:r>
      <w:proofErr w:type="spellStart"/>
      <w:proofErr w:type="gramStart"/>
      <w:r w:rsidR="00C43738" w:rsidRPr="009F653D">
        <w:t>FlashHawk.proto</w:t>
      </w:r>
      <w:proofErr w:type="spellEnd"/>
      <w:r w:rsidR="00C43738" w:rsidRPr="009F653D">
        <w:t xml:space="preserve"> </w:t>
      </w:r>
      <w:r w:rsidRPr="009F653D">
        <w:t>.</w:t>
      </w:r>
      <w:proofErr w:type="gramEnd"/>
    </w:p>
    <w:p w14:paraId="2EF147AA" w14:textId="2AA52223" w:rsidR="004440BB" w:rsidRPr="009F653D" w:rsidRDefault="004440BB" w:rsidP="00626BEC">
      <w:r w:rsidRPr="009F653D">
        <w:t xml:space="preserve">Concernant les données reçues depuis </w:t>
      </w:r>
      <w:proofErr w:type="spellStart"/>
      <w:r w:rsidRPr="009F653D">
        <w:t>Decodio</w:t>
      </w:r>
      <w:proofErr w:type="spellEnd"/>
      <w:r w:rsidRPr="009F653D">
        <w:t xml:space="preserve"> RED en réponse à une requête de contrôle du Poste de commande FlashHawk, celui-ci </w:t>
      </w:r>
      <w:del w:id="1685" w:author="Audoly, Gilles" w:date="2022-03-04T18:04:00Z">
        <w:r w:rsidRPr="00B41BDC" w:rsidDel="00B41BDC">
          <w:rPr>
            <w:highlight w:val="yellow"/>
            <w:rPrChange w:id="1686" w:author="Audoly, Gilles" w:date="2022-03-04T18:04:00Z">
              <w:rPr/>
            </w:rPrChange>
          </w:rPr>
          <w:delText xml:space="preserve">doit </w:delText>
        </w:r>
      </w:del>
      <w:r w:rsidRPr="00B41BDC">
        <w:rPr>
          <w:highlight w:val="yellow"/>
          <w:rPrChange w:id="1687" w:author="Audoly, Gilles" w:date="2022-03-04T18:04:00Z">
            <w:rPr/>
          </w:rPrChange>
        </w:rPr>
        <w:t>rejet</w:t>
      </w:r>
      <w:ins w:id="1688" w:author="Audoly, Gilles" w:date="2022-03-04T18:04:00Z">
        <w:r w:rsidR="00B41BDC" w:rsidRPr="00B41BDC">
          <w:rPr>
            <w:highlight w:val="yellow"/>
            <w:rPrChange w:id="1689" w:author="Audoly, Gilles" w:date="2022-03-04T18:04:00Z">
              <w:rPr/>
            </w:rPrChange>
          </w:rPr>
          <w:t>te</w:t>
        </w:r>
      </w:ins>
      <w:del w:id="1690" w:author="Audoly, Gilles" w:date="2022-03-04T18:04:00Z">
        <w:r w:rsidRPr="00B41BDC" w:rsidDel="00B41BDC">
          <w:rPr>
            <w:highlight w:val="yellow"/>
            <w:rPrChange w:id="1691" w:author="Audoly, Gilles" w:date="2022-03-04T18:04:00Z">
              <w:rPr/>
            </w:rPrChange>
          </w:rPr>
          <w:delText>er</w:delText>
        </w:r>
      </w:del>
      <w:r w:rsidRPr="009F653D">
        <w:t xml:space="preserve"> sans dysfonctionner, tout message non conforme à la norme JSON ou non conforme à l’interface de </w:t>
      </w:r>
      <w:proofErr w:type="spellStart"/>
      <w:r w:rsidRPr="009F653D">
        <w:t>Decodio</w:t>
      </w:r>
      <w:proofErr w:type="spellEnd"/>
      <w:r w:rsidRPr="009F653D">
        <w:t xml:space="preserve"> RED.</w:t>
      </w:r>
    </w:p>
    <w:p w14:paraId="7F4DAFF3" w14:textId="374DB809" w:rsidR="00ED5E1D" w:rsidRPr="009F653D" w:rsidRDefault="00ED5E1D">
      <w:pPr>
        <w:spacing w:after="0" w:line="240" w:lineRule="auto"/>
        <w:jc w:val="left"/>
      </w:pPr>
      <w:r w:rsidRPr="009F653D">
        <w:br w:type="page"/>
      </w:r>
    </w:p>
    <w:p w14:paraId="19B1C465" w14:textId="41421F6E" w:rsidR="00B74072" w:rsidRPr="009F653D" w:rsidRDefault="00B74072" w:rsidP="00680759">
      <w:pPr>
        <w:pStyle w:val="Titre2"/>
      </w:pPr>
      <w:bookmarkStart w:id="1692" w:name="_Toc83801194"/>
      <w:bookmarkStart w:id="1693" w:name="_Toc83374573"/>
      <w:bookmarkStart w:id="1694" w:name="_Ref83228223"/>
      <w:bookmarkStart w:id="1695" w:name="_Ref83228233"/>
      <w:bookmarkStart w:id="1696" w:name="_Toc97738320"/>
      <w:bookmarkEnd w:id="1692"/>
      <w:bookmarkEnd w:id="1693"/>
      <w:r w:rsidRPr="009F653D">
        <w:lastRenderedPageBreak/>
        <w:t>Implémentation spécificités</w:t>
      </w:r>
      <w:bookmarkEnd w:id="1694"/>
      <w:bookmarkEnd w:id="1695"/>
      <w:bookmarkEnd w:id="1696"/>
    </w:p>
    <w:p w14:paraId="03C4D468" w14:textId="4F89E94B" w:rsidR="00220DD9" w:rsidRPr="009F653D" w:rsidRDefault="00220DD9" w:rsidP="00626BEC">
      <w:r w:rsidRPr="009F653D">
        <w:t>Les valeurs spécifiques et portions de code logiciel spécifiques à X</w:t>
      </w:r>
      <w:r w:rsidR="00D24395" w:rsidRPr="009F653D">
        <w:t>0</w:t>
      </w:r>
      <w:r w:rsidRPr="009F653D">
        <w:t>/X1/X</w:t>
      </w:r>
      <w:r w:rsidR="00D24395" w:rsidRPr="009F653D">
        <w:t>2</w:t>
      </w:r>
      <w:r w:rsidRPr="009F653D">
        <w:t xml:space="preserve"> sont </w:t>
      </w:r>
      <w:r w:rsidR="006B3D92" w:rsidRPr="009F653D">
        <w:t xml:space="preserve">gérées par des directives de compilation dans le code C++ des sous-systèmes concernés. </w:t>
      </w:r>
      <w:r w:rsidR="009D230E" w:rsidRPr="009F653D">
        <w:t xml:space="preserve">Le code gérant les autres spécificités n’est pas seulement </w:t>
      </w:r>
      <w:r w:rsidR="00632B16" w:rsidRPr="009F653D">
        <w:t>du code non</w:t>
      </w:r>
      <w:r w:rsidR="009D230E" w:rsidRPr="009F653D">
        <w:t xml:space="preserve"> appelé, mais il n’est pas présent.</w:t>
      </w:r>
    </w:p>
    <w:p w14:paraId="018E5201" w14:textId="02C677DF" w:rsidR="006B3D92" w:rsidRPr="009F653D" w:rsidRDefault="006B3D92" w:rsidP="00626BEC">
      <w:r w:rsidRPr="009F653D">
        <w:t>Ex </w:t>
      </w:r>
      <w:r w:rsidR="00257626" w:rsidRPr="009F653D">
        <w:t xml:space="preserve">(Limitations arbitraires dans l’exemple) </w:t>
      </w:r>
      <w:r w:rsidRPr="009F653D">
        <w:t>:</w:t>
      </w:r>
    </w:p>
    <w:p w14:paraId="426BAD22" w14:textId="7501DF88" w:rsidR="00BF336B" w:rsidRPr="009F653D" w:rsidRDefault="00BF336B" w:rsidP="00BF336B">
      <w:pPr>
        <w:pStyle w:val="Code"/>
        <w:rPr>
          <w:lang w:val="en-US"/>
        </w:rPr>
      </w:pPr>
      <w:r w:rsidRPr="009F653D">
        <w:rPr>
          <w:lang w:val="en-US"/>
        </w:rPr>
        <w:t>#ifndef XLEVEL</w:t>
      </w:r>
    </w:p>
    <w:p w14:paraId="0E578F8C" w14:textId="09862844" w:rsidR="00BF336B" w:rsidRPr="009F653D" w:rsidRDefault="00BF336B" w:rsidP="00BF336B">
      <w:pPr>
        <w:pStyle w:val="Code"/>
        <w:rPr>
          <w:lang w:val="en-US"/>
        </w:rPr>
      </w:pPr>
      <w:r w:rsidRPr="009F653D">
        <w:rPr>
          <w:lang w:val="en-US"/>
        </w:rPr>
        <w:t>#error "XLEVEL not defined"</w:t>
      </w:r>
    </w:p>
    <w:p w14:paraId="63E9674E" w14:textId="3BB9E3F3" w:rsidR="00BF336B" w:rsidRPr="009F653D" w:rsidRDefault="00BF336B" w:rsidP="00BF336B">
      <w:pPr>
        <w:pStyle w:val="Code"/>
        <w:rPr>
          <w:lang w:val="en-US"/>
        </w:rPr>
      </w:pPr>
      <w:r w:rsidRPr="009F653D">
        <w:rPr>
          <w:lang w:val="en-US"/>
        </w:rPr>
        <w:t>#endif</w:t>
      </w:r>
    </w:p>
    <w:p w14:paraId="6777ABBB" w14:textId="3DCDE71B" w:rsidR="006B3D92" w:rsidRPr="009F653D" w:rsidRDefault="006B3D92" w:rsidP="00BF336B">
      <w:pPr>
        <w:pStyle w:val="Code"/>
        <w:rPr>
          <w:lang w:val="en-US"/>
        </w:rPr>
      </w:pPr>
      <w:r w:rsidRPr="009F653D">
        <w:rPr>
          <w:lang w:val="en-US"/>
        </w:rPr>
        <w:t>#if</w:t>
      </w:r>
      <w:r w:rsidR="00A26890" w:rsidRPr="009F653D">
        <w:rPr>
          <w:lang w:val="en-US"/>
        </w:rPr>
        <w:t xml:space="preserve"> </w:t>
      </w:r>
      <w:r w:rsidRPr="009F653D">
        <w:rPr>
          <w:lang w:val="en-US"/>
        </w:rPr>
        <w:t>X</w:t>
      </w:r>
      <w:r w:rsidR="00BF336B" w:rsidRPr="009F653D">
        <w:rPr>
          <w:lang w:val="en-US"/>
        </w:rPr>
        <w:t>LEVEL == 0</w:t>
      </w:r>
    </w:p>
    <w:p w14:paraId="75E92538" w14:textId="60A58ADE" w:rsidR="00A26890" w:rsidRPr="009F653D" w:rsidRDefault="00A26890" w:rsidP="00BF336B">
      <w:pPr>
        <w:pStyle w:val="Code"/>
        <w:rPr>
          <w:lang w:val="en-US"/>
        </w:rPr>
      </w:pPr>
      <w:r w:rsidRPr="009F653D">
        <w:rPr>
          <w:lang w:val="en-US"/>
        </w:rPr>
        <w:t>#define MAX_SCAN_SPEED_MHZ_PER_SEC 10</w:t>
      </w:r>
    </w:p>
    <w:p w14:paraId="49CD638E" w14:textId="20372D6D" w:rsidR="00A26890" w:rsidRPr="009F653D" w:rsidRDefault="00A26890" w:rsidP="00BF336B">
      <w:pPr>
        <w:pStyle w:val="Code"/>
        <w:rPr>
          <w:lang w:val="en-US"/>
        </w:rPr>
      </w:pPr>
      <w:r w:rsidRPr="009F653D">
        <w:rPr>
          <w:lang w:val="en-US"/>
        </w:rPr>
        <w:t>#el</w:t>
      </w:r>
      <w:r w:rsidR="00BF336B" w:rsidRPr="009F653D">
        <w:rPr>
          <w:lang w:val="en-US"/>
        </w:rPr>
        <w:t>if</w:t>
      </w:r>
      <w:r w:rsidRPr="009F653D">
        <w:rPr>
          <w:lang w:val="en-US"/>
        </w:rPr>
        <w:t xml:space="preserve"> </w:t>
      </w:r>
      <w:r w:rsidR="00BF336B" w:rsidRPr="009F653D">
        <w:rPr>
          <w:lang w:val="en-US"/>
        </w:rPr>
        <w:t xml:space="preserve">XLEVEL == </w:t>
      </w:r>
      <w:r w:rsidRPr="009F653D">
        <w:rPr>
          <w:lang w:val="en-US"/>
        </w:rPr>
        <w:t>1</w:t>
      </w:r>
    </w:p>
    <w:p w14:paraId="684D15E1" w14:textId="0E8DFFA9" w:rsidR="00A26890" w:rsidRPr="009F653D" w:rsidRDefault="00A26890" w:rsidP="00BF336B">
      <w:pPr>
        <w:pStyle w:val="Code"/>
        <w:rPr>
          <w:lang w:val="en-US"/>
        </w:rPr>
      </w:pPr>
      <w:r w:rsidRPr="009F653D">
        <w:rPr>
          <w:lang w:val="en-US"/>
        </w:rPr>
        <w:t xml:space="preserve">#define MAX_SCAN_SPEED_MHZ_PER_SEC </w:t>
      </w:r>
      <w:r w:rsidR="00BF336B" w:rsidRPr="009F653D">
        <w:rPr>
          <w:lang w:val="en-US"/>
        </w:rPr>
        <w:t>20</w:t>
      </w:r>
    </w:p>
    <w:p w14:paraId="704D3738" w14:textId="1C5CDBAC" w:rsidR="00A26890" w:rsidRPr="009F653D" w:rsidRDefault="00A26890" w:rsidP="00BF336B">
      <w:pPr>
        <w:pStyle w:val="Code"/>
        <w:rPr>
          <w:lang w:val="en-US"/>
        </w:rPr>
      </w:pPr>
      <w:r w:rsidRPr="009F653D">
        <w:rPr>
          <w:lang w:val="en-US"/>
        </w:rPr>
        <w:t>#el</w:t>
      </w:r>
      <w:r w:rsidR="00EA1E47" w:rsidRPr="009F653D">
        <w:rPr>
          <w:lang w:val="en-US"/>
        </w:rPr>
        <w:t>if</w:t>
      </w:r>
      <w:r w:rsidRPr="009F653D">
        <w:rPr>
          <w:lang w:val="en-US"/>
        </w:rPr>
        <w:t xml:space="preserve"> </w:t>
      </w:r>
      <w:r w:rsidR="00BF336B" w:rsidRPr="009F653D">
        <w:rPr>
          <w:lang w:val="en-US"/>
        </w:rPr>
        <w:t>XLEVEL == 2</w:t>
      </w:r>
    </w:p>
    <w:p w14:paraId="6F3C8B98" w14:textId="23997F8B" w:rsidR="00BF336B" w:rsidRPr="009F653D" w:rsidRDefault="00BF336B" w:rsidP="00BF336B">
      <w:pPr>
        <w:pStyle w:val="Code"/>
        <w:rPr>
          <w:lang w:val="en-US"/>
        </w:rPr>
      </w:pPr>
      <w:r w:rsidRPr="009F653D">
        <w:rPr>
          <w:lang w:val="en-US"/>
        </w:rPr>
        <w:t>#define MAX_SCAN_SPEED_MHZ_PER_SEC 1000</w:t>
      </w:r>
    </w:p>
    <w:p w14:paraId="0EACE0C9" w14:textId="52BEC33F" w:rsidR="00A26890" w:rsidRPr="009F653D" w:rsidRDefault="00A26890" w:rsidP="00BF336B">
      <w:pPr>
        <w:pStyle w:val="Code"/>
        <w:rPr>
          <w:lang w:val="en-US"/>
        </w:rPr>
      </w:pPr>
      <w:r w:rsidRPr="009F653D">
        <w:rPr>
          <w:lang w:val="en-US"/>
        </w:rPr>
        <w:t>#endif</w:t>
      </w:r>
    </w:p>
    <w:p w14:paraId="35B65BFC" w14:textId="77777777" w:rsidR="00966CBD" w:rsidRDefault="00530914" w:rsidP="00DB6F18">
      <w:pPr>
        <w:pStyle w:val="Code"/>
        <w:rPr>
          <w:ins w:id="1697" w:author="Audoly, Gilles" w:date="2022-03-04T16:10:00Z"/>
        </w:rPr>
      </w:pPr>
      <w:r w:rsidRPr="009F653D">
        <w:t>…</w:t>
      </w:r>
    </w:p>
    <w:p w14:paraId="338FE870" w14:textId="77777777" w:rsidR="00966CBD" w:rsidRDefault="00966CBD" w:rsidP="00966CBD">
      <w:pPr>
        <w:rPr>
          <w:ins w:id="1698" w:author="Audoly, Gilles" w:date="2022-03-04T16:10:00Z"/>
        </w:rPr>
      </w:pPr>
    </w:p>
    <w:p w14:paraId="3A52FD95" w14:textId="1EABDC45" w:rsidR="00966CBD" w:rsidRPr="000B1B4D" w:rsidRDefault="00966CBD" w:rsidP="00966CBD">
      <w:pPr>
        <w:pStyle w:val="Titre2"/>
        <w:rPr>
          <w:ins w:id="1699" w:author="Audoly, Gilles" w:date="2022-03-04T16:11:00Z"/>
          <w:sz w:val="24"/>
          <w:szCs w:val="24"/>
          <w:highlight w:val="yellow"/>
          <w:rPrChange w:id="1700" w:author="Audoly, Gilles" w:date="2022-03-04T16:19:00Z">
            <w:rPr>
              <w:ins w:id="1701" w:author="Audoly, Gilles" w:date="2022-03-04T16:11:00Z"/>
            </w:rPr>
          </w:rPrChange>
        </w:rPr>
      </w:pPr>
      <w:bookmarkStart w:id="1702" w:name="_Ref97708043"/>
      <w:bookmarkStart w:id="1703" w:name="_Ref97708048"/>
      <w:bookmarkStart w:id="1704" w:name="_Ref97709697"/>
      <w:bookmarkStart w:id="1705" w:name="_Ref97709704"/>
      <w:bookmarkStart w:id="1706" w:name="_Toc97738321"/>
      <w:ins w:id="1707" w:author="Audoly, Gilles" w:date="2022-03-04T16:10:00Z">
        <w:r w:rsidRPr="000B1B4D">
          <w:rPr>
            <w:highlight w:val="yellow"/>
            <w:rPrChange w:id="1708" w:author="Audoly, Gilles" w:date="2022-03-04T16:19:00Z">
              <w:rPr/>
            </w:rPrChange>
          </w:rPr>
          <w:t>Serveur</w:t>
        </w:r>
      </w:ins>
      <w:ins w:id="1709" w:author="Audoly, Gilles" w:date="2022-03-04T16:11:00Z">
        <w:r w:rsidRPr="000B1B4D">
          <w:rPr>
            <w:highlight w:val="yellow"/>
            <w:rPrChange w:id="1710" w:author="Audoly, Gilles" w:date="2022-03-04T16:19:00Z">
              <w:rPr/>
            </w:rPrChange>
          </w:rPr>
          <w:t xml:space="preserve">s </w:t>
        </w:r>
      </w:ins>
      <w:ins w:id="1711" w:author="Audoly, Gilles" w:date="2022-03-04T16:12:00Z">
        <w:r w:rsidRPr="000B1B4D">
          <w:rPr>
            <w:highlight w:val="yellow"/>
            <w:rPrChange w:id="1712" w:author="Audoly, Gilles" w:date="2022-03-04T16:19:00Z">
              <w:rPr/>
            </w:rPrChange>
          </w:rPr>
          <w:t>W</w:t>
        </w:r>
      </w:ins>
      <w:ins w:id="1713" w:author="Audoly, Gilles" w:date="2022-03-04T16:11:00Z">
        <w:r w:rsidRPr="000B1B4D">
          <w:rPr>
            <w:highlight w:val="yellow"/>
            <w:rPrChange w:id="1714" w:author="Audoly, Gilles" w:date="2022-03-04T16:19:00Z">
              <w:rPr/>
            </w:rPrChange>
          </w:rPr>
          <w:t>eb et FTP de maintenance</w:t>
        </w:r>
        <w:bookmarkEnd w:id="1702"/>
        <w:bookmarkEnd w:id="1703"/>
        <w:bookmarkEnd w:id="1704"/>
        <w:bookmarkEnd w:id="1705"/>
        <w:bookmarkEnd w:id="1706"/>
      </w:ins>
    </w:p>
    <w:p w14:paraId="386EDBBB" w14:textId="4AFEF3E8" w:rsidR="00966CBD" w:rsidRPr="000B1B4D" w:rsidRDefault="00966CBD" w:rsidP="00966CBD">
      <w:pPr>
        <w:rPr>
          <w:ins w:id="1715" w:author="Audoly, Gilles" w:date="2022-03-04T16:15:00Z"/>
          <w:highlight w:val="yellow"/>
          <w:rPrChange w:id="1716" w:author="Audoly, Gilles" w:date="2022-03-04T16:19:00Z">
            <w:rPr>
              <w:ins w:id="1717" w:author="Audoly, Gilles" w:date="2022-03-04T16:15:00Z"/>
            </w:rPr>
          </w:rPrChange>
        </w:rPr>
      </w:pPr>
      <w:ins w:id="1718" w:author="Audoly, Gilles" w:date="2022-03-04T16:13:00Z">
        <w:r w:rsidRPr="000B1B4D">
          <w:rPr>
            <w:highlight w:val="yellow"/>
            <w:rPrChange w:id="1719" w:author="Audoly, Gilles" w:date="2022-03-04T16:19:00Z">
              <w:rPr/>
            </w:rPrChange>
          </w:rPr>
          <w:t xml:space="preserve">Ces serveurs sont utilisés lors des phases de développement, </w:t>
        </w:r>
      </w:ins>
      <w:ins w:id="1720" w:author="Audoly, Gilles" w:date="2022-03-09T09:17:00Z">
        <w:r w:rsidR="00E32B46">
          <w:rPr>
            <w:highlight w:val="yellow"/>
          </w:rPr>
          <w:t xml:space="preserve">de </w:t>
        </w:r>
      </w:ins>
      <w:ins w:id="1721" w:author="Audoly, Gilles" w:date="2022-03-04T16:13:00Z">
        <w:r w:rsidRPr="000B1B4D">
          <w:rPr>
            <w:highlight w:val="yellow"/>
            <w:rPrChange w:id="1722" w:author="Audoly, Gilles" w:date="2022-03-04T16:19:00Z">
              <w:rPr/>
            </w:rPrChange>
          </w:rPr>
          <w:t xml:space="preserve">mise au point et </w:t>
        </w:r>
      </w:ins>
      <w:ins w:id="1723" w:author="Audoly, Gilles" w:date="2022-03-09T09:17:00Z">
        <w:r w:rsidR="00E32B46">
          <w:rPr>
            <w:highlight w:val="yellow"/>
          </w:rPr>
          <w:t xml:space="preserve">de </w:t>
        </w:r>
      </w:ins>
      <w:ins w:id="1724" w:author="Audoly, Gilles" w:date="2022-03-04T16:13:00Z">
        <w:r w:rsidRPr="000B1B4D">
          <w:rPr>
            <w:highlight w:val="yellow"/>
            <w:rPrChange w:id="1725" w:author="Audoly, Gilles" w:date="2022-03-04T16:19:00Z">
              <w:rPr/>
            </w:rPrChange>
          </w:rPr>
          <w:t>maintenan</w:t>
        </w:r>
      </w:ins>
      <w:ins w:id="1726" w:author="Audoly, Gilles" w:date="2022-03-04T16:14:00Z">
        <w:r w:rsidRPr="000B1B4D">
          <w:rPr>
            <w:highlight w:val="yellow"/>
            <w:rPrChange w:id="1727" w:author="Audoly, Gilles" w:date="2022-03-04T16:19:00Z">
              <w:rPr/>
            </w:rPrChange>
          </w:rPr>
          <w:t>ce.</w:t>
        </w:r>
      </w:ins>
    </w:p>
    <w:p w14:paraId="4D0D404A" w14:textId="61C56C40" w:rsidR="000B1B4D" w:rsidRPr="000B1B4D" w:rsidRDefault="000B1B4D" w:rsidP="00966CBD">
      <w:pPr>
        <w:rPr>
          <w:ins w:id="1728" w:author="Audoly, Gilles" w:date="2022-03-04T16:16:00Z"/>
          <w:highlight w:val="yellow"/>
          <w:rPrChange w:id="1729" w:author="Audoly, Gilles" w:date="2022-03-04T16:19:00Z">
            <w:rPr>
              <w:ins w:id="1730" w:author="Audoly, Gilles" w:date="2022-03-04T16:16:00Z"/>
            </w:rPr>
          </w:rPrChange>
        </w:rPr>
      </w:pPr>
      <w:ins w:id="1731" w:author="Audoly, Gilles" w:date="2022-03-04T16:15:00Z">
        <w:r w:rsidRPr="000B1B4D">
          <w:rPr>
            <w:highlight w:val="yellow"/>
            <w:rPrChange w:id="1732" w:author="Audoly, Gilles" w:date="2022-03-04T16:19:00Z">
              <w:rPr/>
            </w:rPrChange>
          </w:rPr>
          <w:t xml:space="preserve">Ces serveurs </w:t>
        </w:r>
      </w:ins>
      <w:ins w:id="1733" w:author="Audoly, Gilles" w:date="2022-03-04T16:16:00Z">
        <w:r w:rsidRPr="000B1B4D">
          <w:rPr>
            <w:highlight w:val="yellow"/>
            <w:rPrChange w:id="1734" w:author="Audoly, Gilles" w:date="2022-03-04T16:19:00Z">
              <w:rPr/>
            </w:rPrChange>
          </w:rPr>
          <w:t>sont démarrés de 2 manières :</w:t>
        </w:r>
      </w:ins>
    </w:p>
    <w:p w14:paraId="6DD6B3AE" w14:textId="715A40A8" w:rsidR="000B1B4D" w:rsidRPr="000B1B4D" w:rsidRDefault="000B1B4D" w:rsidP="000B1B4D">
      <w:pPr>
        <w:pStyle w:val="Enum2"/>
        <w:rPr>
          <w:ins w:id="1735" w:author="Audoly, Gilles" w:date="2022-03-04T16:16:00Z"/>
          <w:highlight w:val="yellow"/>
          <w:rPrChange w:id="1736" w:author="Audoly, Gilles" w:date="2022-03-04T16:19:00Z">
            <w:rPr>
              <w:ins w:id="1737" w:author="Audoly, Gilles" w:date="2022-03-04T16:16:00Z"/>
            </w:rPr>
          </w:rPrChange>
        </w:rPr>
      </w:pPr>
      <w:ins w:id="1738" w:author="Audoly, Gilles" w:date="2022-03-04T16:16:00Z">
        <w:r w:rsidRPr="000B1B4D">
          <w:rPr>
            <w:highlight w:val="yellow"/>
            <w:rPrChange w:id="1739" w:author="Audoly, Gilles" w:date="2022-03-04T16:19:00Z">
              <w:rPr/>
            </w:rPrChange>
          </w:rPr>
          <w:t>Automatiquement, par un programme protégé par Wibu et un code produit spécifique de maintenance.</w:t>
        </w:r>
      </w:ins>
      <w:ins w:id="1740" w:author="Audoly, Gilles" w:date="2022-03-04T16:18:00Z">
        <w:r w:rsidRPr="000B1B4D">
          <w:rPr>
            <w:highlight w:val="yellow"/>
            <w:rPrChange w:id="1741" w:author="Audoly, Gilles" w:date="2022-03-04T16:19:00Z">
              <w:rPr/>
            </w:rPrChange>
          </w:rPr>
          <w:t xml:space="preserve"> Seule</w:t>
        </w:r>
      </w:ins>
      <w:ins w:id="1742" w:author="Audoly, Gilles" w:date="2022-03-09T14:25:00Z">
        <w:r w:rsidR="00D04074">
          <w:rPr>
            <w:highlight w:val="yellow"/>
          </w:rPr>
          <w:t>s</w:t>
        </w:r>
      </w:ins>
      <w:ins w:id="1743" w:author="Audoly, Gilles" w:date="2022-03-04T16:18:00Z">
        <w:r w:rsidRPr="000B1B4D">
          <w:rPr>
            <w:highlight w:val="yellow"/>
            <w:rPrChange w:id="1744" w:author="Audoly, Gilles" w:date="2022-03-04T16:19:00Z">
              <w:rPr/>
            </w:rPrChange>
          </w:rPr>
          <w:t xml:space="preserve"> les équipes de développement et de maintenance possèdent un </w:t>
        </w:r>
        <w:proofErr w:type="spellStart"/>
        <w:r w:rsidRPr="000B1B4D">
          <w:rPr>
            <w:highlight w:val="yellow"/>
            <w:rPrChange w:id="1745" w:author="Audoly, Gilles" w:date="2022-03-04T16:19:00Z">
              <w:rPr/>
            </w:rPrChange>
          </w:rPr>
          <w:t>don</w:t>
        </w:r>
      </w:ins>
      <w:ins w:id="1746" w:author="Audoly, Gilles" w:date="2022-03-04T16:19:00Z">
        <w:r w:rsidRPr="000B1B4D">
          <w:rPr>
            <w:highlight w:val="yellow"/>
            <w:rPrChange w:id="1747" w:author="Audoly, Gilles" w:date="2022-03-04T16:19:00Z">
              <w:rPr/>
            </w:rPrChange>
          </w:rPr>
          <w:t>gle</w:t>
        </w:r>
        <w:proofErr w:type="spellEnd"/>
        <w:r w:rsidRPr="000B1B4D">
          <w:rPr>
            <w:highlight w:val="yellow"/>
            <w:rPrChange w:id="1748" w:author="Audoly, Gilles" w:date="2022-03-04T16:19:00Z">
              <w:rPr/>
            </w:rPrChange>
          </w:rPr>
          <w:t xml:space="preserve"> avec le code produit spécifique maintenance.</w:t>
        </w:r>
      </w:ins>
    </w:p>
    <w:p w14:paraId="4A05F0C5" w14:textId="7458D0BB" w:rsidR="000B1B4D" w:rsidRPr="000B1B4D" w:rsidRDefault="00E32B46" w:rsidP="000B1B4D">
      <w:pPr>
        <w:pStyle w:val="Enum2"/>
        <w:rPr>
          <w:ins w:id="1749" w:author="Audoly, Gilles" w:date="2022-03-04T16:18:00Z"/>
          <w:highlight w:val="yellow"/>
          <w:rPrChange w:id="1750" w:author="Audoly, Gilles" w:date="2022-03-04T16:19:00Z">
            <w:rPr>
              <w:ins w:id="1751" w:author="Audoly, Gilles" w:date="2022-03-04T16:18:00Z"/>
            </w:rPr>
          </w:rPrChange>
        </w:rPr>
      </w:pPr>
      <w:ins w:id="1752" w:author="Audoly, Gilles" w:date="2022-03-09T09:17:00Z">
        <w:r>
          <w:rPr>
            <w:highlight w:val="yellow"/>
          </w:rPr>
          <w:t>A</w:t>
        </w:r>
      </w:ins>
      <w:ins w:id="1753" w:author="Audoly, Gilles" w:date="2022-03-04T16:16:00Z">
        <w:r w:rsidR="000B1B4D" w:rsidRPr="000B1B4D">
          <w:rPr>
            <w:highlight w:val="yellow"/>
            <w:rPrChange w:id="1754" w:author="Audoly, Gilles" w:date="2022-03-04T16:19:00Z">
              <w:rPr/>
            </w:rPrChange>
          </w:rPr>
          <w:t xml:space="preserve"> partir de la session SS</w:t>
        </w:r>
      </w:ins>
      <w:ins w:id="1755" w:author="Audoly, Gilles" w:date="2022-03-04T16:17:00Z">
        <w:r w:rsidR="000B1B4D" w:rsidRPr="000B1B4D">
          <w:rPr>
            <w:highlight w:val="yellow"/>
            <w:rPrChange w:id="1756" w:author="Audoly, Gilles" w:date="2022-03-04T16:19:00Z">
              <w:rPr/>
            </w:rPrChange>
          </w:rPr>
          <w:t xml:space="preserve">H, </w:t>
        </w:r>
      </w:ins>
      <w:ins w:id="1757" w:author="Audoly, Gilles" w:date="2022-03-09T09:17:00Z">
        <w:r>
          <w:rPr>
            <w:highlight w:val="yellow"/>
          </w:rPr>
          <w:t xml:space="preserve">en exécutant manuellement </w:t>
        </w:r>
      </w:ins>
      <w:ins w:id="1758" w:author="Audoly, Gilles" w:date="2022-03-04T16:17:00Z">
        <w:r w:rsidR="000B1B4D" w:rsidRPr="000B1B4D">
          <w:rPr>
            <w:highlight w:val="yellow"/>
            <w:rPrChange w:id="1759" w:author="Audoly, Gilles" w:date="2022-03-04T16:19:00Z">
              <w:rPr/>
            </w:rPrChange>
          </w:rPr>
          <w:t>un unique script</w:t>
        </w:r>
      </w:ins>
      <w:ins w:id="1760" w:author="Audoly, Gilles" w:date="2022-03-04T16:18:00Z">
        <w:r w:rsidR="000B1B4D" w:rsidRPr="000B1B4D">
          <w:rPr>
            <w:highlight w:val="yellow"/>
            <w:rPrChange w:id="1761" w:author="Audoly, Gilles" w:date="2022-03-04T16:19:00Z">
              <w:rPr/>
            </w:rPrChange>
          </w:rPr>
          <w:t>.</w:t>
        </w:r>
      </w:ins>
    </w:p>
    <w:p w14:paraId="24BA655D" w14:textId="77777777" w:rsidR="000B1B4D" w:rsidRDefault="000B1B4D">
      <w:pPr>
        <w:rPr>
          <w:ins w:id="1762" w:author="Audoly, Gilles" w:date="2022-03-04T16:13:00Z"/>
        </w:rPr>
      </w:pPr>
    </w:p>
    <w:p w14:paraId="40C5C097" w14:textId="67DD861C" w:rsidR="00530914" w:rsidRPr="009F653D" w:rsidRDefault="00530914">
      <w:pPr>
        <w:rPr>
          <w:sz w:val="24"/>
          <w:szCs w:val="24"/>
        </w:rPr>
        <w:pPrChange w:id="1763" w:author="Audoly, Gilles" w:date="2022-03-04T16:13:00Z">
          <w:pPr>
            <w:pStyle w:val="Code"/>
          </w:pPr>
        </w:pPrChange>
      </w:pPr>
      <w:r w:rsidRPr="009F653D">
        <w:br w:type="page"/>
      </w:r>
    </w:p>
    <w:p w14:paraId="01B292C0" w14:textId="32F01E43" w:rsidR="00D74606" w:rsidRPr="009F653D" w:rsidRDefault="00363138" w:rsidP="00D74606">
      <w:pPr>
        <w:pStyle w:val="Titre1"/>
      </w:pPr>
      <w:bookmarkStart w:id="1764" w:name="_Toc97738322"/>
      <w:r w:rsidRPr="009F653D">
        <w:lastRenderedPageBreak/>
        <w:t>Marquage du type de spécification</w:t>
      </w:r>
      <w:r w:rsidR="00260D2F" w:rsidRPr="009F653D">
        <w:t xml:space="preserve"> dans la version</w:t>
      </w:r>
      <w:bookmarkEnd w:id="1764"/>
    </w:p>
    <w:p w14:paraId="370B954A" w14:textId="7B30EACD" w:rsidR="00363138" w:rsidRPr="009F653D" w:rsidRDefault="00363138" w:rsidP="00363138">
      <w:r w:rsidRPr="009F653D">
        <w:t>Les versions du logiciel incluent le type de spécification (X0/X1/X2) avec la version du logiciel de chaque sous système, en respectant le format suivant :</w:t>
      </w:r>
    </w:p>
    <w:p w14:paraId="1EACAD0A" w14:textId="6AAAF314" w:rsidR="00363138" w:rsidRPr="009F653D" w:rsidRDefault="00363138" w:rsidP="00363138">
      <w:r w:rsidRPr="009F653D">
        <w:t>A.B.CX</w:t>
      </w:r>
    </w:p>
    <w:p w14:paraId="2F5798A7" w14:textId="735430C0" w:rsidR="00363138" w:rsidRPr="009F653D" w:rsidRDefault="00363138" w:rsidP="00363138">
      <w:r w:rsidRPr="009F653D">
        <w:t>A, B et C désignent les numéros majeur, intermédiaire et mineur de version.</w:t>
      </w:r>
    </w:p>
    <w:p w14:paraId="7FDF3D97" w14:textId="7CFB003C" w:rsidR="00363138" w:rsidRPr="009F653D" w:rsidRDefault="00363138" w:rsidP="00363138">
      <w:r w:rsidRPr="009F653D">
        <w:t>X désigne de type de spécification 0, 1 ou 2.</w:t>
      </w:r>
    </w:p>
    <w:p w14:paraId="4444F442" w14:textId="3B3C48B7" w:rsidR="00363138" w:rsidRPr="009F653D" w:rsidRDefault="00363138" w:rsidP="00363138">
      <w:r w:rsidRPr="009F653D">
        <w:t>Ex : 1.4.171 pour une version 1.4.17 de type X1.</w:t>
      </w:r>
    </w:p>
    <w:bookmarkEnd w:id="355"/>
    <w:bookmarkEnd w:id="356"/>
    <w:p w14:paraId="07A99D00" w14:textId="62464D92" w:rsidR="00DE2C9F" w:rsidRPr="009F653D" w:rsidRDefault="00DE2C9F" w:rsidP="00DE2C9F"/>
    <w:p w14:paraId="3E1AC1E4" w14:textId="02A6F214" w:rsidR="007A43BD" w:rsidRPr="009F653D" w:rsidRDefault="007A43BD" w:rsidP="00DE2C9F">
      <w:r w:rsidRPr="009F653D">
        <w:t>Le texte de version est présent dans le nom de chaque fichier livrable d’installation. Il est visible dans le « </w:t>
      </w:r>
      <w:proofErr w:type="spellStart"/>
      <w:r w:rsidRPr="009F653D">
        <w:t>splash</w:t>
      </w:r>
      <w:proofErr w:type="spellEnd"/>
      <w:r w:rsidRPr="009F653D">
        <w:t xml:space="preserve"> screen » au démarrage pour la version du poste de commande et dans le menu « A propos » présentant les versions de tous les sous-systèmes et composants.</w:t>
      </w:r>
    </w:p>
    <w:p w14:paraId="59A1AA01" w14:textId="12BD04B9" w:rsidR="007A43BD" w:rsidRPr="009F653D" w:rsidRDefault="007A43BD" w:rsidP="00DE2C9F">
      <w:r w:rsidRPr="009F653D">
        <w:t>Cela permet un contrôle clair lors des phases de tests en pré-livraison et d’</w:t>
      </w:r>
      <w:r w:rsidR="00BF6555" w:rsidRPr="009F653D">
        <w:t>attirer l’attention de tout intervenant technique ayant été formé.</w:t>
      </w:r>
    </w:p>
    <w:p w14:paraId="76C6806A" w14:textId="77777777" w:rsidR="00BF6555" w:rsidRPr="009F653D" w:rsidRDefault="00BF6555" w:rsidP="00DE2C9F"/>
    <w:p w14:paraId="6CE231B4" w14:textId="77777777" w:rsidR="007A43BD" w:rsidRPr="009F653D" w:rsidRDefault="007A43BD">
      <w:pPr>
        <w:spacing w:after="0" w:line="240" w:lineRule="auto"/>
        <w:jc w:val="left"/>
        <w:rPr>
          <w:b/>
          <w:caps/>
          <w:color w:val="565A5C"/>
          <w:sz w:val="24"/>
          <w:szCs w:val="24"/>
        </w:rPr>
      </w:pPr>
      <w:r w:rsidRPr="009F653D">
        <w:br w:type="page"/>
      </w:r>
    </w:p>
    <w:p w14:paraId="1A63FB78" w14:textId="2A03BFCF" w:rsidR="00363138" w:rsidRPr="009F653D" w:rsidRDefault="00363138" w:rsidP="00363138">
      <w:pPr>
        <w:pStyle w:val="Titre1"/>
      </w:pPr>
      <w:bookmarkStart w:id="1765" w:name="_Toc97738323"/>
      <w:r w:rsidRPr="009F653D">
        <w:lastRenderedPageBreak/>
        <w:t>Gestion de configuration logicielle</w:t>
      </w:r>
      <w:bookmarkEnd w:id="1765"/>
    </w:p>
    <w:p w14:paraId="28FA41FA" w14:textId="5FBE35C7" w:rsidR="00363138" w:rsidRPr="009F653D" w:rsidRDefault="00BF6555" w:rsidP="00DE2C9F">
      <w:r w:rsidRPr="009F653D">
        <w:t>Pour empêcher toute erreur de la part du développeur en charge de générer les fichiers livrables d’installation, les éléments suivants sont mis en œuvre :</w:t>
      </w:r>
    </w:p>
    <w:p w14:paraId="029DCBE8" w14:textId="378E28EC" w:rsidR="00D86864" w:rsidRPr="009F653D" w:rsidRDefault="00D86864" w:rsidP="00BF6555">
      <w:pPr>
        <w:pStyle w:val="Enum2"/>
      </w:pPr>
      <w:r w:rsidRPr="009F653D">
        <w:t xml:space="preserve">Quelle que soit la plateforme et le sous-système, l’absence de la constante XLEVEL passée à la compilation, cause une erreur de compilation dans les fichiers sources </w:t>
      </w:r>
      <w:r w:rsidR="008B2762" w:rsidRPr="009F653D">
        <w:t xml:space="preserve">C++ </w:t>
      </w:r>
      <w:r w:rsidRPr="009F653D">
        <w:t xml:space="preserve">concernés par la spécialisation, et empêche </w:t>
      </w:r>
      <w:r w:rsidR="008B2762" w:rsidRPr="009F653D">
        <w:t xml:space="preserve">ainsi </w:t>
      </w:r>
      <w:r w:rsidRPr="009F653D">
        <w:t>le processus de génération d’aboutir.</w:t>
      </w:r>
    </w:p>
    <w:p w14:paraId="61C8C9FF" w14:textId="77777777" w:rsidR="008B2762" w:rsidRPr="009F653D" w:rsidRDefault="008B2762" w:rsidP="008B2762">
      <w:pPr>
        <w:pStyle w:val="Code"/>
        <w:ind w:left="924"/>
        <w:rPr>
          <w:lang w:val="en-US"/>
        </w:rPr>
      </w:pPr>
      <w:r w:rsidRPr="009F653D">
        <w:rPr>
          <w:lang w:val="en-US"/>
        </w:rPr>
        <w:t>#ifndef XLEVEL</w:t>
      </w:r>
    </w:p>
    <w:p w14:paraId="6EFA2522" w14:textId="77777777" w:rsidR="008B2762" w:rsidRPr="009F653D" w:rsidRDefault="008B2762" w:rsidP="008B2762">
      <w:pPr>
        <w:pStyle w:val="Code"/>
        <w:ind w:left="924"/>
        <w:rPr>
          <w:lang w:val="en-US"/>
        </w:rPr>
      </w:pPr>
      <w:r w:rsidRPr="009F653D">
        <w:rPr>
          <w:lang w:val="en-US"/>
        </w:rPr>
        <w:t>#error "XLEVEL not defined"</w:t>
      </w:r>
    </w:p>
    <w:p w14:paraId="0D6F7FF7" w14:textId="77777777" w:rsidR="008B2762" w:rsidRPr="009F653D" w:rsidRDefault="008B2762" w:rsidP="008B2762">
      <w:pPr>
        <w:pStyle w:val="Code"/>
        <w:ind w:left="924"/>
      </w:pPr>
      <w:r w:rsidRPr="009F653D">
        <w:t>#endif</w:t>
      </w:r>
    </w:p>
    <w:p w14:paraId="1F220E2D" w14:textId="0864DD3B" w:rsidR="00BF6555" w:rsidRPr="009F653D" w:rsidRDefault="00763821" w:rsidP="00BF6555">
      <w:pPr>
        <w:pStyle w:val="Enum2"/>
      </w:pPr>
      <w:r w:rsidRPr="009F653D">
        <w:t>P</w:t>
      </w:r>
      <w:r w:rsidR="00D86864" w:rsidRPr="009F653D">
        <w:t xml:space="preserve">lateforme </w:t>
      </w:r>
      <w:r w:rsidR="00BF6555" w:rsidRPr="009F653D">
        <w:t>Windows pour le poste opérateur et l’unité de calculs</w:t>
      </w:r>
      <w:r w:rsidR="00D81D10" w:rsidRPr="009F653D">
        <w:t> :</w:t>
      </w:r>
    </w:p>
    <w:p w14:paraId="112990F8" w14:textId="21E8554E" w:rsidR="008B2762" w:rsidRPr="009F653D" w:rsidRDefault="008B2762" w:rsidP="00BF6555">
      <w:pPr>
        <w:pStyle w:val="Enum2"/>
        <w:numPr>
          <w:ilvl w:val="1"/>
          <w:numId w:val="8"/>
        </w:numPr>
      </w:pPr>
      <w:r w:rsidRPr="009F653D">
        <w:t>Mise en œuvre :</w:t>
      </w:r>
    </w:p>
    <w:p w14:paraId="15284FB8" w14:textId="3BAA591D" w:rsidR="00BF6555" w:rsidRPr="009F653D" w:rsidRDefault="00BF6555" w:rsidP="008B2762">
      <w:pPr>
        <w:pStyle w:val="Enum2"/>
        <w:numPr>
          <w:ilvl w:val="2"/>
          <w:numId w:val="8"/>
        </w:numPr>
      </w:pPr>
      <w:r w:rsidRPr="009F653D">
        <w:t>Compilation / génération des exécutables et bibliothèques dynamique</w:t>
      </w:r>
      <w:r w:rsidR="00763821" w:rsidRPr="009F653D">
        <w:t>s</w:t>
      </w:r>
      <w:r w:rsidR="00D86864" w:rsidRPr="009F653D">
        <w:t xml:space="preserve"> avec Visual Studio</w:t>
      </w:r>
      <w:r w:rsidR="00D81D10" w:rsidRPr="009F653D">
        <w:t> :</w:t>
      </w:r>
    </w:p>
    <w:p w14:paraId="760C9287" w14:textId="77777777" w:rsidR="00257626" w:rsidRPr="009F653D" w:rsidRDefault="00BF6555" w:rsidP="008B2762">
      <w:pPr>
        <w:pStyle w:val="Enum2"/>
        <w:numPr>
          <w:ilvl w:val="3"/>
          <w:numId w:val="8"/>
        </w:numPr>
      </w:pPr>
      <w:r w:rsidRPr="009F653D">
        <w:t>Configurations de génération</w:t>
      </w:r>
      <w:r w:rsidR="00257626" w:rsidRPr="009F653D">
        <w:t> :</w:t>
      </w:r>
    </w:p>
    <w:p w14:paraId="4BBB6663" w14:textId="77777777" w:rsidR="00257626" w:rsidRPr="009F653D" w:rsidRDefault="00257626" w:rsidP="00257626">
      <w:pPr>
        <w:pStyle w:val="Enum2"/>
        <w:numPr>
          <w:ilvl w:val="4"/>
          <w:numId w:val="8"/>
        </w:numPr>
      </w:pPr>
      <w:r w:rsidRPr="009F653D">
        <w:t>ReleaseX0</w:t>
      </w:r>
    </w:p>
    <w:p w14:paraId="6CB7CE60" w14:textId="77777777" w:rsidR="00257626" w:rsidRPr="009F653D" w:rsidRDefault="00257626" w:rsidP="00257626">
      <w:pPr>
        <w:pStyle w:val="Enum2"/>
        <w:numPr>
          <w:ilvl w:val="4"/>
          <w:numId w:val="8"/>
        </w:numPr>
      </w:pPr>
      <w:r w:rsidRPr="009F653D">
        <w:t>ReleaseX1</w:t>
      </w:r>
    </w:p>
    <w:p w14:paraId="3AEECAF7" w14:textId="41951A0E" w:rsidR="00D81D10" w:rsidRPr="009F653D" w:rsidRDefault="00257626" w:rsidP="00257626">
      <w:pPr>
        <w:pStyle w:val="Enum2"/>
        <w:numPr>
          <w:ilvl w:val="4"/>
          <w:numId w:val="8"/>
        </w:numPr>
      </w:pPr>
      <w:r w:rsidRPr="009F653D">
        <w:t>ReleaseX2</w:t>
      </w:r>
    </w:p>
    <w:p w14:paraId="43353B99" w14:textId="2DAF13D2" w:rsidR="00D86864" w:rsidRPr="009F653D" w:rsidRDefault="00D86864" w:rsidP="008B2762">
      <w:pPr>
        <w:pStyle w:val="Enum2"/>
        <w:numPr>
          <w:ilvl w:val="3"/>
          <w:numId w:val="8"/>
        </w:numPr>
      </w:pPr>
      <w:r w:rsidRPr="009F653D">
        <w:t xml:space="preserve">Les propriétés communes </w:t>
      </w:r>
      <w:r w:rsidR="0075088D" w:rsidRPr="009F653D">
        <w:t>de compilation de</w:t>
      </w:r>
      <w:r w:rsidRPr="009F653D">
        <w:t xml:space="preserve"> tous les projets </w:t>
      </w:r>
      <w:r w:rsidR="0075088D" w:rsidRPr="009F653D">
        <w:t>ajoutent</w:t>
      </w:r>
      <w:r w:rsidRPr="009F653D">
        <w:t xml:space="preserve"> </w:t>
      </w:r>
      <w:r w:rsidR="00BF6555" w:rsidRPr="009F653D">
        <w:rPr>
          <w:i/>
          <w:iCs/>
        </w:rPr>
        <w:t>-DXLEVEL=0</w:t>
      </w:r>
      <w:r w:rsidR="00BF6555" w:rsidRPr="009F653D">
        <w:t xml:space="preserve"> </w:t>
      </w:r>
      <w:r w:rsidR="008B2762" w:rsidRPr="009F653D">
        <w:t>(</w:t>
      </w:r>
      <w:r w:rsidR="00BF6555" w:rsidRPr="009F653D">
        <w:t>ou 1 ou 2</w:t>
      </w:r>
      <w:r w:rsidR="008B2762" w:rsidRPr="009F653D">
        <w:t>)</w:t>
      </w:r>
      <w:r w:rsidRPr="009F653D">
        <w:t>, suivant la configuration.</w:t>
      </w:r>
    </w:p>
    <w:p w14:paraId="00259D41" w14:textId="28527581" w:rsidR="00BF6555" w:rsidRPr="009F653D" w:rsidRDefault="00D86864" w:rsidP="008B2762">
      <w:pPr>
        <w:pStyle w:val="Enum2"/>
        <w:numPr>
          <w:ilvl w:val="3"/>
          <w:numId w:val="8"/>
        </w:numPr>
      </w:pPr>
      <w:r w:rsidRPr="009F653D">
        <w:t>Les noms des dossiers de résultat de compilation sont formés avec le nom de la configuration, pour être sûr de ne pas garder des fichiers compilés précédemment avec un XLEVEL différent.</w:t>
      </w:r>
    </w:p>
    <w:p w14:paraId="03F31D42" w14:textId="7613B45A" w:rsidR="00D86864" w:rsidRPr="009F653D" w:rsidRDefault="00D86864" w:rsidP="008B2762">
      <w:pPr>
        <w:pStyle w:val="Enum2"/>
        <w:numPr>
          <w:ilvl w:val="2"/>
          <w:numId w:val="8"/>
        </w:numPr>
      </w:pPr>
      <w:r w:rsidRPr="009F653D">
        <w:t xml:space="preserve">Génération des setups avec </w:t>
      </w:r>
      <w:proofErr w:type="spellStart"/>
      <w:r w:rsidRPr="009F653D">
        <w:t>Inno</w:t>
      </w:r>
      <w:r w:rsidR="00D81D10" w:rsidRPr="009F653D">
        <w:t>S</w:t>
      </w:r>
      <w:r w:rsidRPr="009F653D">
        <w:t>etup</w:t>
      </w:r>
      <w:proofErr w:type="spellEnd"/>
      <w:r w:rsidR="00D81D10" w:rsidRPr="009F653D">
        <w:t> :</w:t>
      </w:r>
    </w:p>
    <w:p w14:paraId="0069293B" w14:textId="77777777" w:rsidR="00257626" w:rsidRPr="009F653D" w:rsidRDefault="00D81D10" w:rsidP="008B2762">
      <w:pPr>
        <w:pStyle w:val="Enum2"/>
        <w:numPr>
          <w:ilvl w:val="3"/>
          <w:numId w:val="8"/>
        </w:numPr>
      </w:pPr>
      <w:r w:rsidRPr="009F653D">
        <w:t xml:space="preserve">Le fichier </w:t>
      </w:r>
      <w:proofErr w:type="spellStart"/>
      <w:r w:rsidRPr="009F653D">
        <w:t>iss</w:t>
      </w:r>
      <w:proofErr w:type="spellEnd"/>
      <w:r w:rsidRPr="009F653D">
        <w:t xml:space="preserve"> commun récup</w:t>
      </w:r>
      <w:r w:rsidR="00257626" w:rsidRPr="009F653D">
        <w:t>è</w:t>
      </w:r>
      <w:r w:rsidRPr="009F653D">
        <w:t>re les exécutables et bibliothèques depuis</w:t>
      </w:r>
      <w:r w:rsidR="00257626" w:rsidRPr="009F653D">
        <w:t> :</w:t>
      </w:r>
    </w:p>
    <w:p w14:paraId="7A3EE5C4" w14:textId="77777777" w:rsidR="00257626" w:rsidRPr="009F653D" w:rsidRDefault="00257626" w:rsidP="00257626">
      <w:pPr>
        <w:pStyle w:val="Enum2"/>
        <w:numPr>
          <w:ilvl w:val="4"/>
          <w:numId w:val="8"/>
        </w:numPr>
      </w:pPr>
      <w:proofErr w:type="gramStart"/>
      <w:r w:rsidRPr="009F653D">
        <w:t>bin</w:t>
      </w:r>
      <w:proofErr w:type="gramEnd"/>
      <w:r w:rsidRPr="009F653D">
        <w:t>_x64_X{#XLEVEL}</w:t>
      </w:r>
    </w:p>
    <w:p w14:paraId="40888E80" w14:textId="0A6FB351" w:rsidR="00F50794" w:rsidRPr="009F653D" w:rsidRDefault="00257626" w:rsidP="00257626">
      <w:pPr>
        <w:pStyle w:val="Enum2"/>
        <w:numPr>
          <w:ilvl w:val="4"/>
          <w:numId w:val="8"/>
        </w:numPr>
      </w:pPr>
      <w:r w:rsidRPr="009F653D">
        <w:t>PluginsDLL_x64_X{#XLEVEL</w:t>
      </w:r>
      <w:proofErr w:type="gramStart"/>
      <w:r w:rsidRPr="009F653D">
        <w:t>} .</w:t>
      </w:r>
      <w:proofErr w:type="gramEnd"/>
    </w:p>
    <w:p w14:paraId="5EFEE12C" w14:textId="1E371176" w:rsidR="00D81D10" w:rsidRPr="009F653D" w:rsidRDefault="00D81D10" w:rsidP="008B2762">
      <w:pPr>
        <w:pStyle w:val="Enum2"/>
        <w:numPr>
          <w:ilvl w:val="3"/>
          <w:numId w:val="8"/>
        </w:numPr>
      </w:pPr>
      <w:r w:rsidRPr="009F653D">
        <w:t xml:space="preserve">Un fichier </w:t>
      </w:r>
      <w:proofErr w:type="spellStart"/>
      <w:r w:rsidRPr="009F653D">
        <w:t>iss</w:t>
      </w:r>
      <w:proofErr w:type="spellEnd"/>
      <w:r w:rsidRPr="009F653D">
        <w:t xml:space="preserve"> par spécialisation</w:t>
      </w:r>
      <w:r w:rsidR="00F50794" w:rsidRPr="009F653D">
        <w:t xml:space="preserve"> </w:t>
      </w:r>
      <w:r w:rsidRPr="009F653D">
        <w:t>:</w:t>
      </w:r>
    </w:p>
    <w:p w14:paraId="6C5117B0" w14:textId="6F317E9B" w:rsidR="00D81D10" w:rsidRPr="009F653D" w:rsidRDefault="00D81D10" w:rsidP="008B2762">
      <w:pPr>
        <w:pStyle w:val="Enum2"/>
        <w:numPr>
          <w:ilvl w:val="4"/>
          <w:numId w:val="8"/>
        </w:numPr>
      </w:pPr>
      <w:r w:rsidRPr="009F653D">
        <w:t>setup_Flash</w:t>
      </w:r>
      <w:r w:rsidR="00D73768" w:rsidRPr="009F653D">
        <w:t>X0</w:t>
      </w:r>
      <w:r w:rsidRPr="009F653D">
        <w:t>_MMI.iss</w:t>
      </w:r>
    </w:p>
    <w:p w14:paraId="5502538D" w14:textId="58D2EDA1" w:rsidR="00D81D10" w:rsidRPr="009F653D" w:rsidRDefault="00D81D10" w:rsidP="008B2762">
      <w:pPr>
        <w:pStyle w:val="Enum2"/>
        <w:numPr>
          <w:ilvl w:val="4"/>
          <w:numId w:val="8"/>
        </w:numPr>
      </w:pPr>
      <w:r w:rsidRPr="009F653D">
        <w:t>setup_Flash</w:t>
      </w:r>
      <w:r w:rsidR="00D73768" w:rsidRPr="009F653D">
        <w:t>X1</w:t>
      </w:r>
      <w:r w:rsidRPr="009F653D">
        <w:t>_MMI.iss</w:t>
      </w:r>
    </w:p>
    <w:p w14:paraId="3FAE43F6" w14:textId="2EF313EE" w:rsidR="00D81D10" w:rsidRPr="009F653D" w:rsidRDefault="00D81D10" w:rsidP="008B2762">
      <w:pPr>
        <w:pStyle w:val="Enum2"/>
        <w:numPr>
          <w:ilvl w:val="4"/>
          <w:numId w:val="8"/>
        </w:numPr>
      </w:pPr>
      <w:r w:rsidRPr="009F653D">
        <w:t>setup_Flash</w:t>
      </w:r>
      <w:r w:rsidR="00D73768" w:rsidRPr="009F653D">
        <w:t>X2</w:t>
      </w:r>
      <w:r w:rsidRPr="009F653D">
        <w:t>_MMI.iss</w:t>
      </w:r>
    </w:p>
    <w:p w14:paraId="1C17AD6E" w14:textId="79A8CC60" w:rsidR="00D73768" w:rsidRPr="009F653D" w:rsidRDefault="00D73768" w:rsidP="00D73768">
      <w:pPr>
        <w:pStyle w:val="Enum2"/>
        <w:numPr>
          <w:ilvl w:val="4"/>
          <w:numId w:val="8"/>
        </w:numPr>
      </w:pPr>
      <w:r w:rsidRPr="009F653D">
        <w:t>setup_FlashX0_MMI_interface.iss</w:t>
      </w:r>
    </w:p>
    <w:p w14:paraId="536511CD" w14:textId="35009D02" w:rsidR="00D73768" w:rsidRPr="009F653D" w:rsidRDefault="00D73768" w:rsidP="00D73768">
      <w:pPr>
        <w:pStyle w:val="Enum2"/>
        <w:numPr>
          <w:ilvl w:val="4"/>
          <w:numId w:val="8"/>
        </w:numPr>
      </w:pPr>
      <w:r w:rsidRPr="009F653D">
        <w:t>setup_FlashX1_MMI_interface.iss</w:t>
      </w:r>
    </w:p>
    <w:p w14:paraId="6768D231" w14:textId="3CC0AAA4" w:rsidR="00D73768" w:rsidRPr="009F653D" w:rsidRDefault="00D73768" w:rsidP="00D73768">
      <w:pPr>
        <w:pStyle w:val="Enum2"/>
        <w:numPr>
          <w:ilvl w:val="4"/>
          <w:numId w:val="8"/>
        </w:numPr>
      </w:pPr>
      <w:r w:rsidRPr="009F653D">
        <w:lastRenderedPageBreak/>
        <w:t>setup_FlashX2_MMI_interface.iss</w:t>
      </w:r>
    </w:p>
    <w:p w14:paraId="286E9B44" w14:textId="3E504E27" w:rsidR="00D81D10" w:rsidRPr="009F653D" w:rsidRDefault="00D81D10" w:rsidP="008B2762">
      <w:pPr>
        <w:pStyle w:val="Enum2"/>
        <w:numPr>
          <w:ilvl w:val="4"/>
          <w:numId w:val="8"/>
        </w:numPr>
        <w:rPr>
          <w:lang w:val="en-US"/>
        </w:rPr>
      </w:pPr>
      <w:r w:rsidRPr="009F653D">
        <w:rPr>
          <w:lang w:val="en-US"/>
        </w:rPr>
        <w:t>setup_Flash</w:t>
      </w:r>
      <w:r w:rsidR="00D73768" w:rsidRPr="009F653D">
        <w:rPr>
          <w:lang w:val="en-US"/>
        </w:rPr>
        <w:t>X0</w:t>
      </w:r>
      <w:r w:rsidRPr="009F653D">
        <w:rPr>
          <w:lang w:val="en-US"/>
        </w:rPr>
        <w:t>_Computation_Server.iss</w:t>
      </w:r>
    </w:p>
    <w:p w14:paraId="51C6CA51" w14:textId="29D30CF4" w:rsidR="00D81D10" w:rsidRPr="009F653D" w:rsidRDefault="00D81D10" w:rsidP="008B2762">
      <w:pPr>
        <w:pStyle w:val="Enum2"/>
        <w:numPr>
          <w:ilvl w:val="4"/>
          <w:numId w:val="8"/>
        </w:numPr>
        <w:rPr>
          <w:lang w:val="en-US"/>
        </w:rPr>
      </w:pPr>
      <w:r w:rsidRPr="009F653D">
        <w:rPr>
          <w:lang w:val="en-US"/>
        </w:rPr>
        <w:t>setup_Flash</w:t>
      </w:r>
      <w:r w:rsidR="00D73768" w:rsidRPr="009F653D">
        <w:rPr>
          <w:lang w:val="en-US"/>
        </w:rPr>
        <w:t>X1</w:t>
      </w:r>
      <w:r w:rsidRPr="009F653D">
        <w:rPr>
          <w:lang w:val="en-US"/>
        </w:rPr>
        <w:t>_Computation_Server.iss</w:t>
      </w:r>
    </w:p>
    <w:p w14:paraId="00D1D054" w14:textId="20A4BDDD" w:rsidR="00D81D10" w:rsidRPr="009F653D" w:rsidRDefault="00D81D10" w:rsidP="008B2762">
      <w:pPr>
        <w:pStyle w:val="Enum2"/>
        <w:numPr>
          <w:ilvl w:val="4"/>
          <w:numId w:val="8"/>
        </w:numPr>
        <w:rPr>
          <w:lang w:val="en-US"/>
        </w:rPr>
      </w:pPr>
      <w:r w:rsidRPr="009F653D">
        <w:rPr>
          <w:lang w:val="en-US"/>
        </w:rPr>
        <w:t>setup_Flash</w:t>
      </w:r>
      <w:r w:rsidR="00D73768" w:rsidRPr="009F653D">
        <w:rPr>
          <w:lang w:val="en-US"/>
        </w:rPr>
        <w:t>X2</w:t>
      </w:r>
      <w:r w:rsidRPr="009F653D">
        <w:rPr>
          <w:lang w:val="en-US"/>
        </w:rPr>
        <w:t>_Computation_Server.iss</w:t>
      </w:r>
    </w:p>
    <w:p w14:paraId="5DF4A5CF" w14:textId="6B149D3A" w:rsidR="00CE5DFA" w:rsidRPr="009F653D" w:rsidRDefault="00CE5DFA" w:rsidP="00CE5DFA">
      <w:pPr>
        <w:pStyle w:val="Enum2"/>
        <w:numPr>
          <w:ilvl w:val="4"/>
          <w:numId w:val="8"/>
        </w:numPr>
        <w:rPr>
          <w:lang w:val="en-US"/>
        </w:rPr>
      </w:pPr>
      <w:r w:rsidRPr="009F653D">
        <w:rPr>
          <w:lang w:val="en-US"/>
        </w:rPr>
        <w:t>setup_Flash</w:t>
      </w:r>
      <w:r w:rsidR="00D73768" w:rsidRPr="009F653D">
        <w:rPr>
          <w:lang w:val="en-US"/>
        </w:rPr>
        <w:t>X0</w:t>
      </w:r>
      <w:r w:rsidRPr="009F653D">
        <w:rPr>
          <w:lang w:val="en-US"/>
        </w:rPr>
        <w:t>_</w:t>
      </w:r>
      <w:r w:rsidR="002332C1" w:rsidRPr="009F653D">
        <w:rPr>
          <w:lang w:val="en-US"/>
        </w:rPr>
        <w:t>Maintenance</w:t>
      </w:r>
      <w:r w:rsidRPr="009F653D">
        <w:rPr>
          <w:lang w:val="en-US"/>
        </w:rPr>
        <w:t>.iss</w:t>
      </w:r>
    </w:p>
    <w:p w14:paraId="0D89D177" w14:textId="10E0A106" w:rsidR="00CE5DFA" w:rsidRPr="009F653D" w:rsidRDefault="00CE5DFA" w:rsidP="00CE5DFA">
      <w:pPr>
        <w:pStyle w:val="Enum2"/>
        <w:numPr>
          <w:ilvl w:val="4"/>
          <w:numId w:val="8"/>
        </w:numPr>
        <w:rPr>
          <w:lang w:val="en-US"/>
        </w:rPr>
      </w:pPr>
      <w:r w:rsidRPr="009F653D">
        <w:rPr>
          <w:lang w:val="en-US"/>
        </w:rPr>
        <w:t>setup_Flash</w:t>
      </w:r>
      <w:r w:rsidR="00D73768" w:rsidRPr="009F653D">
        <w:rPr>
          <w:lang w:val="en-US"/>
        </w:rPr>
        <w:t>X1</w:t>
      </w:r>
      <w:r w:rsidRPr="009F653D">
        <w:rPr>
          <w:lang w:val="en-US"/>
        </w:rPr>
        <w:t>_</w:t>
      </w:r>
      <w:r w:rsidR="002332C1" w:rsidRPr="009F653D">
        <w:rPr>
          <w:lang w:val="en-US"/>
        </w:rPr>
        <w:t>Maintenance</w:t>
      </w:r>
      <w:r w:rsidRPr="009F653D">
        <w:rPr>
          <w:lang w:val="en-US"/>
        </w:rPr>
        <w:t>.iss</w:t>
      </w:r>
    </w:p>
    <w:p w14:paraId="7B357ED8" w14:textId="148E2CD6" w:rsidR="00CE5DFA" w:rsidRPr="009F653D" w:rsidRDefault="00CE5DFA" w:rsidP="00CE5DFA">
      <w:pPr>
        <w:pStyle w:val="Enum2"/>
        <w:numPr>
          <w:ilvl w:val="4"/>
          <w:numId w:val="8"/>
        </w:numPr>
        <w:rPr>
          <w:lang w:val="en-US"/>
        </w:rPr>
      </w:pPr>
      <w:r w:rsidRPr="009F653D">
        <w:rPr>
          <w:lang w:val="en-US"/>
        </w:rPr>
        <w:t>setup_Flash</w:t>
      </w:r>
      <w:r w:rsidR="00D73768" w:rsidRPr="009F653D">
        <w:rPr>
          <w:lang w:val="en-US"/>
        </w:rPr>
        <w:t>X2</w:t>
      </w:r>
      <w:r w:rsidRPr="009F653D">
        <w:rPr>
          <w:lang w:val="en-US"/>
        </w:rPr>
        <w:t>_</w:t>
      </w:r>
      <w:r w:rsidR="002332C1" w:rsidRPr="009F653D">
        <w:rPr>
          <w:lang w:val="en-US"/>
        </w:rPr>
        <w:t>Maintenance</w:t>
      </w:r>
      <w:r w:rsidRPr="009F653D">
        <w:rPr>
          <w:lang w:val="en-US"/>
        </w:rPr>
        <w:t>.iss</w:t>
      </w:r>
    </w:p>
    <w:p w14:paraId="7A6F4C9A" w14:textId="00BB665D" w:rsidR="00763821" w:rsidRPr="009F653D" w:rsidRDefault="00D81D10" w:rsidP="008B2762">
      <w:pPr>
        <w:pStyle w:val="Enum2"/>
        <w:numPr>
          <w:ilvl w:val="3"/>
          <w:numId w:val="8"/>
        </w:numPr>
      </w:pPr>
      <w:r w:rsidRPr="009F653D">
        <w:t xml:space="preserve">Chaque </w:t>
      </w:r>
      <w:proofErr w:type="spellStart"/>
      <w:r w:rsidRPr="009F653D">
        <w:t>iss</w:t>
      </w:r>
      <w:proofErr w:type="spellEnd"/>
      <w:r w:rsidRPr="009F653D">
        <w:t xml:space="preserve"> spécialisé</w:t>
      </w:r>
      <w:r w:rsidR="00763821" w:rsidRPr="009F653D">
        <w:t xml:space="preserve"> produit un setup </w:t>
      </w:r>
      <w:r w:rsidR="008B2762" w:rsidRPr="009F653D">
        <w:t xml:space="preserve">dont le nom contient la </w:t>
      </w:r>
      <w:r w:rsidR="00763821" w:rsidRPr="009F653D">
        <w:t>version :</w:t>
      </w:r>
    </w:p>
    <w:p w14:paraId="6DD22CDD" w14:textId="5175294A" w:rsidR="00D81D10" w:rsidRPr="009F653D" w:rsidRDefault="00763821" w:rsidP="008B2762">
      <w:pPr>
        <w:pStyle w:val="Enum2"/>
        <w:numPr>
          <w:ilvl w:val="4"/>
          <w:numId w:val="8"/>
        </w:numPr>
        <w:rPr>
          <w:lang w:val="en-US"/>
        </w:rPr>
      </w:pPr>
      <w:r w:rsidRPr="009F653D">
        <w:rPr>
          <w:lang w:val="en-US"/>
        </w:rPr>
        <w:t>FlashHawk_MMI_setup_A.B.CX.exe</w:t>
      </w:r>
    </w:p>
    <w:p w14:paraId="79B20575" w14:textId="2BF0BEBD" w:rsidR="00D73768" w:rsidRPr="009F653D" w:rsidRDefault="00D73768" w:rsidP="00D73768">
      <w:pPr>
        <w:pStyle w:val="Enum2"/>
        <w:numPr>
          <w:ilvl w:val="4"/>
          <w:numId w:val="8"/>
        </w:numPr>
        <w:rPr>
          <w:lang w:val="en-US"/>
        </w:rPr>
      </w:pPr>
      <w:r w:rsidRPr="009F653D">
        <w:rPr>
          <w:lang w:val="en-US"/>
        </w:rPr>
        <w:t>FlashHawk_MMI_interface_setup_A.B.CX.exe</w:t>
      </w:r>
    </w:p>
    <w:p w14:paraId="2D1570A1" w14:textId="16BDEE9A" w:rsidR="00763821" w:rsidRPr="009F653D" w:rsidRDefault="00763821" w:rsidP="008B2762">
      <w:pPr>
        <w:pStyle w:val="Enum2"/>
        <w:numPr>
          <w:ilvl w:val="4"/>
          <w:numId w:val="8"/>
        </w:numPr>
        <w:rPr>
          <w:lang w:val="en-US"/>
        </w:rPr>
      </w:pPr>
      <w:r w:rsidRPr="009F653D">
        <w:rPr>
          <w:lang w:val="en-US"/>
        </w:rPr>
        <w:t>FlashHawk_Serveur_setup_A.B.CX.exe</w:t>
      </w:r>
    </w:p>
    <w:p w14:paraId="73554F15" w14:textId="059B7AA1" w:rsidR="00CE5DFA" w:rsidRPr="009F653D" w:rsidRDefault="00CE5DFA" w:rsidP="00CE5DFA">
      <w:pPr>
        <w:pStyle w:val="Enum2"/>
        <w:numPr>
          <w:ilvl w:val="4"/>
          <w:numId w:val="8"/>
        </w:numPr>
        <w:rPr>
          <w:lang w:val="en-US"/>
        </w:rPr>
      </w:pPr>
      <w:r w:rsidRPr="009F653D">
        <w:rPr>
          <w:lang w:val="en-US"/>
        </w:rPr>
        <w:t>FlashHawk_</w:t>
      </w:r>
      <w:r w:rsidR="001A6C29" w:rsidRPr="009F653D">
        <w:rPr>
          <w:lang w:val="en-US"/>
        </w:rPr>
        <w:t>Maintenance</w:t>
      </w:r>
      <w:r w:rsidRPr="009F653D">
        <w:rPr>
          <w:lang w:val="en-US"/>
        </w:rPr>
        <w:t>_setup_A.B.CX.exe</w:t>
      </w:r>
    </w:p>
    <w:p w14:paraId="388AD139" w14:textId="0402A8C3" w:rsidR="00763821" w:rsidRPr="009F653D" w:rsidRDefault="00763821" w:rsidP="008B2762">
      <w:pPr>
        <w:pStyle w:val="Enum2"/>
        <w:numPr>
          <w:ilvl w:val="4"/>
          <w:numId w:val="8"/>
        </w:numPr>
      </w:pPr>
      <w:r w:rsidRPr="009F653D">
        <w:t>(</w:t>
      </w:r>
      <w:proofErr w:type="gramStart"/>
      <w:r w:rsidRPr="009F653D">
        <w:t>version</w:t>
      </w:r>
      <w:proofErr w:type="gramEnd"/>
      <w:r w:rsidRPr="009F653D">
        <w:t xml:space="preserve"> A.B.C de spécialisation X, ex : 1.4.171 pour une version 1.4.17 de type X1)</w:t>
      </w:r>
    </w:p>
    <w:p w14:paraId="7510E0D5" w14:textId="1C645C96" w:rsidR="009D76AC" w:rsidRPr="009F653D" w:rsidRDefault="009D76AC" w:rsidP="009D76AC">
      <w:pPr>
        <w:pStyle w:val="Enum2"/>
        <w:numPr>
          <w:ilvl w:val="3"/>
          <w:numId w:val="8"/>
        </w:numPr>
      </w:pPr>
      <w:r w:rsidRPr="009F653D">
        <w:t>Un script général permet d’automatiser plusieurs étapes :</w:t>
      </w:r>
    </w:p>
    <w:p w14:paraId="5140A26F" w14:textId="2BE26702" w:rsidR="009D76AC" w:rsidRPr="009F653D" w:rsidRDefault="009D76AC" w:rsidP="009D76AC">
      <w:pPr>
        <w:pStyle w:val="Enum2"/>
        <w:numPr>
          <w:ilvl w:val="4"/>
          <w:numId w:val="8"/>
        </w:numPr>
      </w:pPr>
      <w:r w:rsidRPr="009F653D">
        <w:t xml:space="preserve">Chiffrement Wibu </w:t>
      </w:r>
      <w:proofErr w:type="spellStart"/>
      <w:r w:rsidRPr="009F653D">
        <w:t>CodeMeter</w:t>
      </w:r>
      <w:proofErr w:type="spellEnd"/>
      <w:r w:rsidRPr="009F653D">
        <w:t xml:space="preserve"> correspondant X0, X1 ou X2</w:t>
      </w:r>
    </w:p>
    <w:p w14:paraId="082C8386" w14:textId="27824C7F" w:rsidR="009D76AC" w:rsidRPr="009F653D" w:rsidRDefault="009D76AC" w:rsidP="009D76AC">
      <w:pPr>
        <w:pStyle w:val="Enum2"/>
        <w:numPr>
          <w:ilvl w:val="4"/>
          <w:numId w:val="8"/>
        </w:numPr>
      </w:pPr>
      <w:r w:rsidRPr="009F653D">
        <w:t xml:space="preserve">Exécution de tous les </w:t>
      </w:r>
      <w:proofErr w:type="spellStart"/>
      <w:r w:rsidRPr="009F653D">
        <w:t>iss</w:t>
      </w:r>
      <w:proofErr w:type="spellEnd"/>
      <w:r w:rsidRPr="009F653D">
        <w:t xml:space="preserve"> </w:t>
      </w:r>
      <w:proofErr w:type="spellStart"/>
      <w:r w:rsidRPr="009F653D">
        <w:t>InnoSetup</w:t>
      </w:r>
      <w:proofErr w:type="spellEnd"/>
      <w:r w:rsidRPr="009F653D">
        <w:t xml:space="preserve"> correspondant X0, X1 ou X2</w:t>
      </w:r>
    </w:p>
    <w:p w14:paraId="4CBD5D62" w14:textId="475A6F17" w:rsidR="009D76AC" w:rsidRPr="009F653D" w:rsidRDefault="009D76AC" w:rsidP="009D76AC">
      <w:pPr>
        <w:pStyle w:val="Enum2"/>
        <w:numPr>
          <w:ilvl w:val="4"/>
          <w:numId w:val="8"/>
        </w:numPr>
      </w:pPr>
      <w:r w:rsidRPr="009F653D">
        <w:t xml:space="preserve">Archivage du </w:t>
      </w:r>
      <w:proofErr w:type="spellStart"/>
      <w:r w:rsidRPr="009F653D">
        <w:t>FlashHawk.proto</w:t>
      </w:r>
      <w:proofErr w:type="spellEnd"/>
      <w:r w:rsidRPr="009F653D">
        <w:t xml:space="preserve"> dans le zip « toolkit » versionné</w:t>
      </w:r>
    </w:p>
    <w:p w14:paraId="5921FC8D" w14:textId="4E6048FD" w:rsidR="009D76AC" w:rsidRPr="009F653D" w:rsidRDefault="009D76AC" w:rsidP="009D76AC">
      <w:pPr>
        <w:pStyle w:val="Enum2"/>
        <w:numPr>
          <w:ilvl w:val="3"/>
          <w:numId w:val="8"/>
        </w:numPr>
      </w:pPr>
      <w:r w:rsidRPr="009F653D">
        <w:t>Un script est proposé pour chaque niveau :</w:t>
      </w:r>
    </w:p>
    <w:p w14:paraId="5EDD01ED" w14:textId="6828925E" w:rsidR="009D76AC" w:rsidRPr="009F653D" w:rsidRDefault="009D76AC" w:rsidP="009D76AC">
      <w:pPr>
        <w:pStyle w:val="Enum2"/>
        <w:numPr>
          <w:ilvl w:val="4"/>
          <w:numId w:val="8"/>
        </w:numPr>
      </w:pPr>
      <w:r w:rsidRPr="009F653D">
        <w:t>setup_FlashX0.bat</w:t>
      </w:r>
    </w:p>
    <w:p w14:paraId="77840BAB" w14:textId="4B1B0C34" w:rsidR="009D76AC" w:rsidRPr="009F653D" w:rsidRDefault="009D76AC" w:rsidP="009D76AC">
      <w:pPr>
        <w:pStyle w:val="Enum2"/>
        <w:numPr>
          <w:ilvl w:val="4"/>
          <w:numId w:val="8"/>
        </w:numPr>
      </w:pPr>
      <w:r w:rsidRPr="009F653D">
        <w:t>setup_FlashX1.bat</w:t>
      </w:r>
    </w:p>
    <w:p w14:paraId="59F47E8D" w14:textId="4557D3A7" w:rsidR="009D76AC" w:rsidRPr="009F653D" w:rsidRDefault="009D76AC">
      <w:pPr>
        <w:pStyle w:val="Enum2"/>
        <w:numPr>
          <w:ilvl w:val="4"/>
          <w:numId w:val="8"/>
        </w:numPr>
      </w:pPr>
      <w:r w:rsidRPr="009F653D">
        <w:t>setup_FlashX2.bat</w:t>
      </w:r>
    </w:p>
    <w:p w14:paraId="1DB493E1" w14:textId="419A739D" w:rsidR="008B2762" w:rsidRPr="009F653D" w:rsidRDefault="008B2762" w:rsidP="008B2762">
      <w:pPr>
        <w:pStyle w:val="Enum2"/>
        <w:numPr>
          <w:ilvl w:val="2"/>
          <w:numId w:val="8"/>
        </w:numPr>
      </w:pPr>
      <w:r w:rsidRPr="009F653D">
        <w:t>Génération des livrables :</w:t>
      </w:r>
    </w:p>
    <w:p w14:paraId="31D0FC12" w14:textId="63C4C93D" w:rsidR="008B2762" w:rsidRPr="009F653D" w:rsidRDefault="008B2762" w:rsidP="008B2762">
      <w:pPr>
        <w:pStyle w:val="Enum2"/>
        <w:numPr>
          <w:ilvl w:val="3"/>
          <w:numId w:val="8"/>
        </w:numPr>
      </w:pPr>
      <w:r w:rsidRPr="009F653D">
        <w:t>Avec Visual Studio, le développeur choisit la bonne configuration avant de lancer la génération qui doit être utilisée pour le setup à livrer.</w:t>
      </w:r>
    </w:p>
    <w:p w14:paraId="07EBD5A6" w14:textId="73649BE5" w:rsidR="009D76AC" w:rsidRPr="009F653D" w:rsidRDefault="009D76AC" w:rsidP="008B2762">
      <w:pPr>
        <w:pStyle w:val="Enum2"/>
        <w:numPr>
          <w:ilvl w:val="3"/>
          <w:numId w:val="8"/>
        </w:numPr>
      </w:pPr>
      <w:r w:rsidRPr="009F653D">
        <w:t>Lancement du script de haut niveau.</w:t>
      </w:r>
    </w:p>
    <w:p w14:paraId="3A16E81E" w14:textId="1B5BA8E7" w:rsidR="009D76AC" w:rsidRPr="009F653D" w:rsidRDefault="009D76AC" w:rsidP="008B2762">
      <w:pPr>
        <w:pStyle w:val="Enum2"/>
        <w:numPr>
          <w:ilvl w:val="3"/>
          <w:numId w:val="8"/>
        </w:numPr>
      </w:pPr>
      <w:r w:rsidRPr="009F653D">
        <w:t>Récupération et archivage des setups produits.</w:t>
      </w:r>
    </w:p>
    <w:p w14:paraId="1A133799" w14:textId="13157ADB" w:rsidR="008B2762" w:rsidRPr="009F653D" w:rsidRDefault="008B2762" w:rsidP="008B2762">
      <w:pPr>
        <w:pStyle w:val="Enum2"/>
        <w:numPr>
          <w:ilvl w:val="3"/>
          <w:numId w:val="8"/>
        </w:numPr>
      </w:pPr>
      <w:r w:rsidRPr="009F653D">
        <w:t>(</w:t>
      </w:r>
      <w:r w:rsidR="00257626" w:rsidRPr="009F653D">
        <w:t>L’é</w:t>
      </w:r>
      <w:r w:rsidR="00940EB9" w:rsidRPr="009F653D">
        <w:t xml:space="preserve">ventuelle </w:t>
      </w:r>
      <w:r w:rsidRPr="009F653D">
        <w:t xml:space="preserve">omission de compilation possible par le développeur est un problème qui n’est pas spécifique à la spécialisation, et est détectée </w:t>
      </w:r>
      <w:r w:rsidR="00257626" w:rsidRPr="009F653D">
        <w:t>au</w:t>
      </w:r>
      <w:r w:rsidR="00940EB9" w:rsidRPr="009F653D">
        <w:t xml:space="preserve"> début des tests par le contrôle de la version affichée dans le logiciel)</w:t>
      </w:r>
    </w:p>
    <w:p w14:paraId="71AA97B4" w14:textId="385ED9B4" w:rsidR="00763821" w:rsidRPr="009F653D" w:rsidRDefault="00763821" w:rsidP="00763821">
      <w:pPr>
        <w:pStyle w:val="Enum2"/>
        <w:numPr>
          <w:ilvl w:val="1"/>
          <w:numId w:val="8"/>
        </w:numPr>
      </w:pPr>
      <w:r w:rsidRPr="009F653D">
        <w:t>Plateforme Linux pour le capteur embarqué :</w:t>
      </w:r>
    </w:p>
    <w:p w14:paraId="29D2A888" w14:textId="72D0B207" w:rsidR="00763821" w:rsidRPr="009F653D" w:rsidRDefault="008B2762" w:rsidP="00763821">
      <w:pPr>
        <w:pStyle w:val="Enum2"/>
        <w:numPr>
          <w:ilvl w:val="2"/>
          <w:numId w:val="8"/>
        </w:numPr>
      </w:pPr>
      <w:r w:rsidRPr="009F653D">
        <w:t>Mise en œuvre</w:t>
      </w:r>
      <w:r w:rsidR="00763821" w:rsidRPr="009F653D">
        <w:t> :</w:t>
      </w:r>
    </w:p>
    <w:p w14:paraId="243392A7" w14:textId="032AE1C0" w:rsidR="00763821" w:rsidRPr="009F653D" w:rsidRDefault="00763821" w:rsidP="00763821">
      <w:pPr>
        <w:pStyle w:val="Enum2"/>
        <w:numPr>
          <w:ilvl w:val="3"/>
          <w:numId w:val="8"/>
        </w:numPr>
      </w:pPr>
      <w:r w:rsidRPr="009F653D">
        <w:lastRenderedPageBreak/>
        <w:t xml:space="preserve">Constante XLEVEL attendue dans le </w:t>
      </w:r>
      <w:proofErr w:type="spellStart"/>
      <w:r w:rsidRPr="009F653D">
        <w:t>Makefile</w:t>
      </w:r>
      <w:proofErr w:type="spellEnd"/>
      <w:r w:rsidRPr="009F653D">
        <w:t xml:space="preserve"> de plus haut niveau.</w:t>
      </w:r>
      <w:r w:rsidR="00F50794" w:rsidRPr="009F653D">
        <w:t xml:space="preserve"> Erreur si absente.</w:t>
      </w:r>
    </w:p>
    <w:p w14:paraId="09C1092A" w14:textId="67AFFB1C" w:rsidR="00763821" w:rsidRPr="009F653D" w:rsidRDefault="00763821" w:rsidP="00763821">
      <w:pPr>
        <w:pStyle w:val="Enum2"/>
        <w:numPr>
          <w:ilvl w:val="3"/>
          <w:numId w:val="8"/>
        </w:numPr>
      </w:pPr>
      <w:r w:rsidRPr="009F653D">
        <w:t xml:space="preserve">Appel de </w:t>
      </w:r>
      <w:proofErr w:type="spellStart"/>
      <w:r w:rsidRPr="009F653D">
        <w:t>gcc</w:t>
      </w:r>
      <w:proofErr w:type="spellEnd"/>
      <w:r w:rsidRPr="009F653D">
        <w:t xml:space="preserve"> avec -DXLEVEL=$(XLEVEL)</w:t>
      </w:r>
      <w:r w:rsidR="00F50794" w:rsidRPr="009F653D">
        <w:t xml:space="preserve"> dans chacun des </w:t>
      </w:r>
      <w:proofErr w:type="spellStart"/>
      <w:r w:rsidR="00F50794" w:rsidRPr="009F653D">
        <w:t>Makefile</w:t>
      </w:r>
      <w:proofErr w:type="spellEnd"/>
      <w:r w:rsidR="00F50794" w:rsidRPr="009F653D">
        <w:t xml:space="preserve"> des sous projets</w:t>
      </w:r>
      <w:r w:rsidR="00940EB9" w:rsidRPr="009F653D">
        <w:t xml:space="preserve"> générant des exécutables et bibliothèques concernés par la spécialisation</w:t>
      </w:r>
      <w:r w:rsidR="00F50794" w:rsidRPr="009F653D">
        <w:t>.</w:t>
      </w:r>
    </w:p>
    <w:p w14:paraId="6541414E" w14:textId="46A0F275" w:rsidR="009D76AC" w:rsidRPr="009F653D" w:rsidRDefault="009D76AC" w:rsidP="00763821">
      <w:pPr>
        <w:pStyle w:val="Enum2"/>
        <w:numPr>
          <w:ilvl w:val="3"/>
          <w:numId w:val="8"/>
        </w:numPr>
      </w:pPr>
      <w:r w:rsidRPr="009F653D">
        <w:t xml:space="preserve">Chiffrement Wibu </w:t>
      </w:r>
      <w:proofErr w:type="spellStart"/>
      <w:r w:rsidRPr="009F653D">
        <w:t>CodeMeter</w:t>
      </w:r>
      <w:proofErr w:type="spellEnd"/>
      <w:r w:rsidRPr="009F653D">
        <w:t xml:space="preserve"> correspondant X0, X1 ou X2.</w:t>
      </w:r>
    </w:p>
    <w:p w14:paraId="6DDC57B6" w14:textId="77777777" w:rsidR="00940EB9" w:rsidRPr="009F653D" w:rsidRDefault="00940EB9" w:rsidP="00940EB9">
      <w:pPr>
        <w:pStyle w:val="Enum2"/>
        <w:numPr>
          <w:ilvl w:val="3"/>
          <w:numId w:val="8"/>
        </w:numPr>
      </w:pPr>
      <w:r w:rsidRPr="009F653D">
        <w:t>Fichiers livrables produits :</w:t>
      </w:r>
    </w:p>
    <w:p w14:paraId="391DCDB0" w14:textId="6D0343D3" w:rsidR="00940EB9" w:rsidRPr="009F653D" w:rsidRDefault="00940EB9" w:rsidP="00940EB9">
      <w:pPr>
        <w:pStyle w:val="Enum2"/>
        <w:numPr>
          <w:ilvl w:val="4"/>
          <w:numId w:val="8"/>
        </w:numPr>
      </w:pPr>
      <w:proofErr w:type="spellStart"/>
      <w:r w:rsidRPr="009F653D">
        <w:t>FlashHawk_A.B.CX.img</w:t>
      </w:r>
      <w:proofErr w:type="spellEnd"/>
      <w:r w:rsidRPr="009F653D">
        <w:t xml:space="preserve"> (pour création carte compact flash)</w:t>
      </w:r>
    </w:p>
    <w:p w14:paraId="4768BA6B" w14:textId="314DF388" w:rsidR="00940EB9" w:rsidRPr="009F653D" w:rsidRDefault="00940EB9" w:rsidP="00940EB9">
      <w:pPr>
        <w:pStyle w:val="Enum2"/>
        <w:numPr>
          <w:ilvl w:val="4"/>
          <w:numId w:val="8"/>
        </w:numPr>
      </w:pPr>
      <w:r w:rsidRPr="009F653D">
        <w:t>FlashHawk_A.B.CX_full.tar.gz (pour mise à jour)</w:t>
      </w:r>
    </w:p>
    <w:p w14:paraId="5A764C64" w14:textId="41A59D48" w:rsidR="00F50794" w:rsidRPr="009F653D" w:rsidRDefault="00F50794" w:rsidP="00F50794">
      <w:pPr>
        <w:pStyle w:val="Enum2"/>
        <w:numPr>
          <w:ilvl w:val="2"/>
          <w:numId w:val="8"/>
        </w:numPr>
      </w:pPr>
      <w:r w:rsidRPr="009F653D">
        <w:t>Génération des images :</w:t>
      </w:r>
    </w:p>
    <w:p w14:paraId="098F9C97" w14:textId="241F1CED" w:rsidR="00F50794" w:rsidRPr="009F653D" w:rsidRDefault="00940EB9" w:rsidP="00F50794">
      <w:pPr>
        <w:pStyle w:val="Enum2"/>
        <w:numPr>
          <w:ilvl w:val="3"/>
          <w:numId w:val="8"/>
        </w:numPr>
      </w:pPr>
      <w:proofErr w:type="spellStart"/>
      <w:proofErr w:type="gramStart"/>
      <w:r w:rsidRPr="009F653D">
        <w:t>make</w:t>
      </w:r>
      <w:proofErr w:type="spellEnd"/>
      <w:proofErr w:type="gramEnd"/>
      <w:r w:rsidRPr="009F653D">
        <w:t xml:space="preserve"> XLEVEL=0 </w:t>
      </w:r>
      <w:r w:rsidRPr="009F653D">
        <w:rPr>
          <w:i/>
          <w:iCs/>
        </w:rPr>
        <w:t>(ou 1 ou 2)</w:t>
      </w:r>
    </w:p>
    <w:p w14:paraId="58A57016" w14:textId="32CBFE5D" w:rsidR="004E369E" w:rsidRPr="009F653D" w:rsidRDefault="004E369E" w:rsidP="00F50794">
      <w:pPr>
        <w:pStyle w:val="Enum2"/>
        <w:numPr>
          <w:ilvl w:val="3"/>
          <w:numId w:val="8"/>
        </w:numPr>
      </w:pPr>
      <w:r w:rsidRPr="009F653D">
        <w:t>Récupération et archivage des images produites.</w:t>
      </w:r>
    </w:p>
    <w:p w14:paraId="70705B13" w14:textId="688ECE22" w:rsidR="000207FE" w:rsidRPr="009F653D" w:rsidRDefault="000207FE" w:rsidP="000207FE">
      <w:pPr>
        <w:pStyle w:val="Enum2"/>
        <w:numPr>
          <w:ilvl w:val="0"/>
          <w:numId w:val="0"/>
        </w:numPr>
        <w:ind w:left="924" w:hanging="357"/>
      </w:pPr>
    </w:p>
    <w:p w14:paraId="0764505F" w14:textId="66B803E6" w:rsidR="000207FE" w:rsidRPr="009F653D" w:rsidRDefault="000207FE">
      <w:r w:rsidRPr="009F653D">
        <w:t>Tous les exécutables et bibliothèques compilés de FlashHawk sont installés sans les symboles de débogage. Pour des besoins de validation, la production de livrables d’installation</w:t>
      </w:r>
      <w:ins w:id="1766" w:author="Audoly, Gilles" w:date="2022-03-04T18:06:00Z">
        <w:r w:rsidR="00B41BDC">
          <w:t xml:space="preserve"> </w:t>
        </w:r>
        <w:r w:rsidR="00B41BDC" w:rsidRPr="00B41BDC">
          <w:rPr>
            <w:highlight w:val="yellow"/>
            <w:rPrChange w:id="1767" w:author="Audoly, Gilles" w:date="2022-03-04T18:06:00Z">
              <w:rPr/>
            </w:rPrChange>
          </w:rPr>
          <w:t>(internes à l’équipe de développement)</w:t>
        </w:r>
      </w:ins>
      <w:r w:rsidRPr="009F653D">
        <w:t xml:space="preserve"> avec symboles de débogages </w:t>
      </w:r>
      <w:del w:id="1768" w:author="Audoly, Gilles" w:date="2022-03-04T18:08:00Z">
        <w:r w:rsidRPr="00B41BDC" w:rsidDel="00B41BDC">
          <w:rPr>
            <w:highlight w:val="yellow"/>
            <w:rPrChange w:id="1769" w:author="Audoly, Gilles" w:date="2022-03-04T18:08:00Z">
              <w:rPr/>
            </w:rPrChange>
          </w:rPr>
          <w:delText>peut éventuellement être</w:delText>
        </w:r>
      </w:del>
      <w:ins w:id="1770" w:author="Audoly, Gilles" w:date="2022-03-04T18:08:00Z">
        <w:r w:rsidR="00B41BDC" w:rsidRPr="00B41BDC">
          <w:rPr>
            <w:highlight w:val="yellow"/>
            <w:rPrChange w:id="1771" w:author="Audoly, Gilles" w:date="2022-03-04T18:08:00Z">
              <w:rPr/>
            </w:rPrChange>
          </w:rPr>
          <w:t>est</w:t>
        </w:r>
      </w:ins>
      <w:r w:rsidRPr="009F653D">
        <w:t xml:space="preserve"> possible </w:t>
      </w:r>
      <w:ins w:id="1772" w:author="Audoly, Gilles" w:date="2022-03-04T18:08:00Z">
        <w:r w:rsidR="00B41BDC" w:rsidRPr="00B41BDC">
          <w:rPr>
            <w:highlight w:val="yellow"/>
            <w:rPrChange w:id="1773" w:author="Audoly, Gilles" w:date="2022-03-04T18:08:00Z">
              <w:rPr/>
            </w:rPrChange>
          </w:rPr>
          <w:t>uniquement</w:t>
        </w:r>
        <w:r w:rsidR="00B41BDC">
          <w:t xml:space="preserve"> </w:t>
        </w:r>
      </w:ins>
      <w:r w:rsidRPr="009F653D">
        <w:t>en mettant en œuvre une gestion de configuration séparant et marquant sans ambiguïté ces version internes :</w:t>
      </w:r>
      <w:r w:rsidR="00384BA9" w:rsidRPr="009F653D">
        <w:t xml:space="preserve"> « _INT » apposé au niveau de spécification 0, 1 ou 2 dans les paramètres de compilation et d’assemblage, ainsi que dans le marquage de la version.</w:t>
      </w:r>
    </w:p>
    <w:p w14:paraId="70A3E406" w14:textId="3F379B65" w:rsidR="003942F5" w:rsidRPr="009F653D" w:rsidRDefault="003942F5">
      <w:pPr>
        <w:spacing w:after="0" w:line="240" w:lineRule="auto"/>
        <w:jc w:val="left"/>
        <w:rPr>
          <w:lang w:eastAsia="fr-FR"/>
        </w:rPr>
      </w:pPr>
      <w:r w:rsidRPr="009F653D">
        <w:br w:type="page"/>
      </w:r>
    </w:p>
    <w:p w14:paraId="53515A97" w14:textId="56911F46" w:rsidR="003942F5" w:rsidRPr="009F653D" w:rsidRDefault="003942F5" w:rsidP="003942F5">
      <w:pPr>
        <w:pStyle w:val="Titre1"/>
      </w:pPr>
      <w:bookmarkStart w:id="1774" w:name="_Ref97728138"/>
      <w:bookmarkStart w:id="1775" w:name="_Ref97728143"/>
      <w:bookmarkStart w:id="1776" w:name="_Toc97738324"/>
      <w:r w:rsidRPr="009F653D">
        <w:lastRenderedPageBreak/>
        <w:t>Procédure d’export</w:t>
      </w:r>
      <w:bookmarkEnd w:id="1774"/>
      <w:bookmarkEnd w:id="1775"/>
      <w:bookmarkEnd w:id="1776"/>
    </w:p>
    <w:p w14:paraId="18699B52" w14:textId="3BC14BBA" w:rsidR="00BD15CC" w:rsidRPr="009F653D" w:rsidRDefault="00BD15CC" w:rsidP="00680759">
      <w:r w:rsidRPr="009F653D">
        <w:t>Pour chaque système expédié ou mis à jour :</w:t>
      </w:r>
    </w:p>
    <w:p w14:paraId="30F5989A" w14:textId="451AEEC5" w:rsidR="003942F5" w:rsidRPr="009F653D" w:rsidRDefault="003942F5" w:rsidP="003942F5">
      <w:pPr>
        <w:pStyle w:val="Enum2"/>
      </w:pPr>
      <w:r w:rsidRPr="009F653D">
        <w:t>Compilation et génération des livrables d’installation dans le niveau X0/X1/X2 adéquate.</w:t>
      </w:r>
    </w:p>
    <w:p w14:paraId="3546DED9" w14:textId="764CA5EA" w:rsidR="003942F5" w:rsidRPr="009F653D" w:rsidRDefault="003942F5" w:rsidP="003942F5">
      <w:pPr>
        <w:pStyle w:val="Enum2"/>
      </w:pPr>
      <w:r w:rsidRPr="009F653D">
        <w:t xml:space="preserve">Vérification </w:t>
      </w:r>
      <w:r w:rsidR="00BF271E" w:rsidRPr="009F653D">
        <w:t>du marquage de version dans les noms de fichiers des livrables d’installation</w:t>
      </w:r>
      <w:r w:rsidR="00772B00" w:rsidRPr="009F653D">
        <w:t> :</w:t>
      </w:r>
    </w:p>
    <w:p w14:paraId="7585FA6A" w14:textId="73600296" w:rsidR="00772B00" w:rsidRPr="009F653D" w:rsidRDefault="00772B00" w:rsidP="00680759">
      <w:pPr>
        <w:pStyle w:val="Enum2"/>
        <w:numPr>
          <w:ilvl w:val="1"/>
          <w:numId w:val="8"/>
        </w:numPr>
      </w:pPr>
      <w:r w:rsidRPr="009F653D">
        <w:t>Niveau de spécification et éventuel marquage de version interne.</w:t>
      </w:r>
    </w:p>
    <w:p w14:paraId="68833E74" w14:textId="77777777" w:rsidR="00772B00" w:rsidRPr="009F653D" w:rsidRDefault="00772B00" w:rsidP="00772B00">
      <w:pPr>
        <w:pStyle w:val="Enum2"/>
      </w:pPr>
      <w:r w:rsidRPr="009F653D">
        <w:t>Activation du mode maintenance sur le capteur embarqué.</w:t>
      </w:r>
    </w:p>
    <w:p w14:paraId="57BB3B46" w14:textId="0EBB5C33" w:rsidR="00BF271E" w:rsidRPr="009F653D" w:rsidRDefault="00BF271E" w:rsidP="003942F5">
      <w:pPr>
        <w:pStyle w:val="Enum2"/>
      </w:pPr>
      <w:r w:rsidRPr="009F653D">
        <w:t>Installation de tous les livrables : Capteur embarqué, Poste de commande, Unité de calcul.</w:t>
      </w:r>
    </w:p>
    <w:p w14:paraId="44CCD550" w14:textId="3C4DF77A" w:rsidR="00BF271E" w:rsidRPr="009F653D" w:rsidRDefault="00BF271E" w:rsidP="003942F5">
      <w:pPr>
        <w:pStyle w:val="Enum2"/>
      </w:pPr>
      <w:r w:rsidRPr="009F653D">
        <w:t>Exécution et vérification du marquage des versions relevées par le poste de commande</w:t>
      </w:r>
      <w:r w:rsidR="00772B00" w:rsidRPr="009F653D">
        <w:t> :</w:t>
      </w:r>
    </w:p>
    <w:p w14:paraId="161BCF13" w14:textId="45502B54" w:rsidR="00772B00" w:rsidRPr="009F653D" w:rsidRDefault="00772B00" w:rsidP="00680759">
      <w:pPr>
        <w:pStyle w:val="Enum2"/>
        <w:numPr>
          <w:ilvl w:val="1"/>
          <w:numId w:val="8"/>
        </w:numPr>
      </w:pPr>
      <w:r w:rsidRPr="009F653D">
        <w:t>Niveau de spécification et éventuel marquage de version interne.</w:t>
      </w:r>
    </w:p>
    <w:p w14:paraId="57140D3B" w14:textId="74FCA938" w:rsidR="00BF271E" w:rsidRPr="009F653D" w:rsidRDefault="00BD15CC" w:rsidP="003942F5">
      <w:pPr>
        <w:pStyle w:val="Enum2"/>
      </w:pPr>
      <w:r w:rsidRPr="009F653D">
        <w:t>Application des mots de passe export.</w:t>
      </w:r>
    </w:p>
    <w:p w14:paraId="1BF4D024" w14:textId="0F16B623" w:rsidR="00BD15CC" w:rsidRPr="009F653D" w:rsidRDefault="00BD15CC" w:rsidP="003942F5">
      <w:pPr>
        <w:pStyle w:val="Enum2"/>
      </w:pPr>
      <w:r w:rsidRPr="009F653D">
        <w:t>Vérification des mots de passe export.</w:t>
      </w:r>
    </w:p>
    <w:p w14:paraId="75562312" w14:textId="23D82F95" w:rsidR="00BD15CC" w:rsidRPr="009F653D" w:rsidRDefault="00BD15CC" w:rsidP="003942F5">
      <w:pPr>
        <w:pStyle w:val="Enum2"/>
      </w:pPr>
      <w:r w:rsidRPr="009F653D">
        <w:t>Vérification que les services FTP et HTTP sont disponibles sur le capteur embarqué (mode maintenance).</w:t>
      </w:r>
    </w:p>
    <w:p w14:paraId="027DFAE2" w14:textId="1157AE9F" w:rsidR="00BD15CC" w:rsidRPr="009F653D" w:rsidRDefault="00BD15CC" w:rsidP="003942F5">
      <w:pPr>
        <w:pStyle w:val="Enum2"/>
      </w:pPr>
      <w:r w:rsidRPr="009F653D">
        <w:t>Activation du mode export.</w:t>
      </w:r>
    </w:p>
    <w:p w14:paraId="5572964E" w14:textId="38B8F3B7" w:rsidR="00BD15CC" w:rsidRPr="009F653D" w:rsidRDefault="00BD15CC" w:rsidP="00BD15CC">
      <w:pPr>
        <w:pStyle w:val="Enum2"/>
      </w:pPr>
      <w:r w:rsidRPr="009F653D">
        <w:t>Vérification que les services FTP et HTTP ne sont plus disponibles sur le capteur embarqué.</w:t>
      </w:r>
    </w:p>
    <w:p w14:paraId="68934B63" w14:textId="33B0339A" w:rsidR="009F653D" w:rsidRPr="009F653D" w:rsidRDefault="009F653D" w:rsidP="003942F5">
      <w:pPr>
        <w:pStyle w:val="Enum2"/>
        <w:rPr>
          <w:ins w:id="1777" w:author="Audoly, Gilles" w:date="2022-03-04T16:01:00Z"/>
          <w:highlight w:val="yellow"/>
          <w:rPrChange w:id="1778" w:author="Audoly, Gilles" w:date="2022-03-04T16:01:00Z">
            <w:rPr>
              <w:ins w:id="1779" w:author="Audoly, Gilles" w:date="2022-03-04T16:01:00Z"/>
            </w:rPr>
          </w:rPrChange>
        </w:rPr>
      </w:pPr>
      <w:ins w:id="1780" w:author="Audoly, Gilles" w:date="2022-03-04T16:01:00Z">
        <w:r w:rsidRPr="009F653D">
          <w:rPr>
            <w:highlight w:val="yellow"/>
            <w:rPrChange w:id="1781" w:author="Audoly, Gilles" w:date="2022-03-04T16:01:00Z">
              <w:rPr/>
            </w:rPrChange>
          </w:rPr>
          <w:t>Effacement des fichiers de log</w:t>
        </w:r>
      </w:ins>
    </w:p>
    <w:p w14:paraId="6BD2B2D2" w14:textId="6455DE34" w:rsidR="00BD15CC" w:rsidRPr="009F653D" w:rsidRDefault="00BD15CC" w:rsidP="003942F5">
      <w:pPr>
        <w:pStyle w:val="Enum2"/>
      </w:pPr>
      <w:r w:rsidRPr="009F653D">
        <w:t>Validation du système</w:t>
      </w:r>
      <w:ins w:id="1782" w:author="Audoly, Gilles" w:date="2022-03-09T14:17:00Z">
        <w:r w:rsidR="00E153A6" w:rsidRPr="00E153A6">
          <w:rPr>
            <w:highlight w:val="yellow"/>
            <w:rPrChange w:id="1783" w:author="Audoly, Gilles" w:date="2022-03-09T14:17:00Z">
              <w:rPr/>
            </w:rPrChange>
          </w:rPr>
          <w:t>, conformément au document [R3]</w:t>
        </w:r>
      </w:ins>
    </w:p>
    <w:p w14:paraId="5F572CDE" w14:textId="234D573D" w:rsidR="0053388D" w:rsidRPr="009F653D" w:rsidRDefault="0053388D" w:rsidP="003942F5">
      <w:pPr>
        <w:pStyle w:val="Enum2"/>
      </w:pPr>
      <w:r w:rsidRPr="009F653D">
        <w:t>Génération des sommes d’intégrité des fichiers clés du système (outil interne Checksum), et archivage de ce fichier à fournir aux autorités autorisant l’export.</w:t>
      </w:r>
    </w:p>
    <w:p w14:paraId="691886F0" w14:textId="3243A618" w:rsidR="0053388D" w:rsidRDefault="0053388D" w:rsidP="003942F5">
      <w:pPr>
        <w:pStyle w:val="Enum2"/>
        <w:rPr>
          <w:ins w:id="1784" w:author="Audoly, Gilles" w:date="2022-03-09T14:18:00Z"/>
        </w:rPr>
      </w:pPr>
      <w:r w:rsidRPr="009F653D">
        <w:t>Mise à jour du document de suivi de modifications (Release Notes) d’après l’historique des modifications du code source.</w:t>
      </w:r>
    </w:p>
    <w:p w14:paraId="6847BB76" w14:textId="04C51DEE" w:rsidR="00E153A6" w:rsidRPr="00E153A6" w:rsidRDefault="00E153A6" w:rsidP="003942F5">
      <w:pPr>
        <w:pStyle w:val="Enum2"/>
        <w:rPr>
          <w:highlight w:val="yellow"/>
          <w:rPrChange w:id="1785" w:author="Audoly, Gilles" w:date="2022-03-09T14:20:00Z">
            <w:rPr/>
          </w:rPrChange>
        </w:rPr>
      </w:pPr>
      <w:ins w:id="1786" w:author="Audoly, Gilles" w:date="2022-03-09T14:18:00Z">
        <w:r w:rsidRPr="00E153A6">
          <w:rPr>
            <w:highlight w:val="yellow"/>
            <w:rPrChange w:id="1787" w:author="Audoly, Gilles" w:date="2022-03-09T14:20:00Z">
              <w:rPr/>
            </w:rPrChange>
          </w:rPr>
          <w:t>Pro</w:t>
        </w:r>
      </w:ins>
      <w:ins w:id="1788" w:author="Audoly, Gilles" w:date="2022-03-09T14:19:00Z">
        <w:r w:rsidRPr="00E153A6">
          <w:rPr>
            <w:highlight w:val="yellow"/>
            <w:rPrChange w:id="1789" w:author="Audoly, Gilles" w:date="2022-03-09T14:20:00Z">
              <w:rPr/>
            </w:rPrChange>
          </w:rPr>
          <w:t>duction d’un rapport de test</w:t>
        </w:r>
      </w:ins>
      <w:ins w:id="1790" w:author="Audoly, Gilles" w:date="2022-03-09T14:20:00Z">
        <w:r w:rsidRPr="00E153A6">
          <w:rPr>
            <w:highlight w:val="yellow"/>
            <w:rPrChange w:id="1791" w:author="Audoly, Gilles" w:date="2022-03-09T14:20:00Z">
              <w:rPr/>
            </w:rPrChange>
          </w:rPr>
          <w:t>,</w:t>
        </w:r>
      </w:ins>
      <w:ins w:id="1792" w:author="Audoly, Gilles" w:date="2022-03-09T14:19:00Z">
        <w:r w:rsidRPr="00E153A6">
          <w:rPr>
            <w:highlight w:val="yellow"/>
            <w:rPrChange w:id="1793" w:author="Audoly, Gilles" w:date="2022-03-09T14:20:00Z">
              <w:rPr/>
            </w:rPrChange>
          </w:rPr>
          <w:t xml:space="preserve"> contenant </w:t>
        </w:r>
      </w:ins>
      <w:ins w:id="1794" w:author="Audoly, Gilles" w:date="2022-03-09T14:20:00Z">
        <w:r w:rsidRPr="00E153A6">
          <w:rPr>
            <w:highlight w:val="yellow"/>
            <w:rPrChange w:id="1795" w:author="Audoly, Gilles" w:date="2022-03-09T14:20:00Z">
              <w:rPr/>
            </w:rPrChange>
          </w:rPr>
          <w:t xml:space="preserve">également </w:t>
        </w:r>
      </w:ins>
      <w:ins w:id="1796" w:author="Audoly, Gilles" w:date="2022-03-09T14:19:00Z">
        <w:r w:rsidRPr="00E153A6">
          <w:rPr>
            <w:highlight w:val="yellow"/>
            <w:rPrChange w:id="1797" w:author="Audoly, Gilles" w:date="2022-03-09T14:20:00Z">
              <w:rPr/>
            </w:rPrChange>
          </w:rPr>
          <w:t>le suivi des modifications et les versions des composants logiciels tiers impactant la sécurité de la CIE</w:t>
        </w:r>
      </w:ins>
      <w:ins w:id="1798" w:author="Audoly, Gilles" w:date="2022-03-09T14:20:00Z">
        <w:r w:rsidRPr="00E153A6">
          <w:rPr>
            <w:highlight w:val="yellow"/>
            <w:rPrChange w:id="1799" w:author="Audoly, Gilles" w:date="2022-03-09T14:20:00Z">
              <w:rPr/>
            </w:rPrChange>
          </w:rPr>
          <w:t>EMG.</w:t>
        </w:r>
      </w:ins>
    </w:p>
    <w:p w14:paraId="6B13181E" w14:textId="0182E7B4" w:rsidR="00BD15CC" w:rsidRPr="009F653D" w:rsidRDefault="00BD15CC" w:rsidP="00BD15CC">
      <w:pPr>
        <w:pStyle w:val="Enum2"/>
        <w:numPr>
          <w:ilvl w:val="0"/>
          <w:numId w:val="0"/>
        </w:numPr>
        <w:ind w:left="924" w:hanging="357"/>
      </w:pPr>
    </w:p>
    <w:p w14:paraId="15FFA2A9" w14:textId="2AA09BDA" w:rsidR="00BD15CC" w:rsidRPr="009F653D" w:rsidRDefault="00BD15CC" w:rsidP="00BD15CC">
      <w:pPr>
        <w:pStyle w:val="Enum2"/>
        <w:numPr>
          <w:ilvl w:val="0"/>
          <w:numId w:val="0"/>
        </w:numPr>
      </w:pPr>
      <w:r w:rsidRPr="009F653D">
        <w:t>Pour chaque version modifiant les procédures de compilation</w:t>
      </w:r>
      <w:r w:rsidR="00772B00" w:rsidRPr="009F653D">
        <w:t>,</w:t>
      </w:r>
      <w:r w:rsidRPr="009F653D">
        <w:t xml:space="preserve"> d’assemblage</w:t>
      </w:r>
      <w:r w:rsidR="00772B00" w:rsidRPr="009F653D">
        <w:t xml:space="preserve"> ou de démarrage</w:t>
      </w:r>
      <w:r w:rsidRPr="009F653D">
        <w:t> :</w:t>
      </w:r>
    </w:p>
    <w:p w14:paraId="70B2F814" w14:textId="3A60B911" w:rsidR="00BD15CC" w:rsidRPr="009F653D" w:rsidRDefault="00BD15CC" w:rsidP="00BD15CC">
      <w:pPr>
        <w:pStyle w:val="Enum2"/>
        <w:numPr>
          <w:ilvl w:val="0"/>
          <w:numId w:val="0"/>
        </w:numPr>
      </w:pPr>
      <w:r w:rsidRPr="009F653D">
        <w:t>(</w:t>
      </w:r>
      <w:r w:rsidR="00253C68" w:rsidRPr="009F653D">
        <w:t>Dont</w:t>
      </w:r>
      <w:r w:rsidRPr="009F653D">
        <w:t xml:space="preserve"> la 1</w:t>
      </w:r>
      <w:r w:rsidRPr="009F653D">
        <w:rPr>
          <w:vertAlign w:val="superscript"/>
        </w:rPr>
        <w:t>ère</w:t>
      </w:r>
      <w:r w:rsidRPr="009F653D">
        <w:t xml:space="preserve"> version </w:t>
      </w:r>
      <w:r w:rsidR="00772B00" w:rsidRPr="009F653D">
        <w:t>implémentant les éléments de ce document)</w:t>
      </w:r>
    </w:p>
    <w:p w14:paraId="4F4A0E59" w14:textId="5946DC43" w:rsidR="00BD15CC" w:rsidRPr="009F653D" w:rsidRDefault="00772B00" w:rsidP="00BD15CC">
      <w:pPr>
        <w:pStyle w:val="Enum2"/>
      </w:pPr>
      <w:r w:rsidRPr="009F653D">
        <w:t xml:space="preserve">Vérification de l’absence de symboles de débogage </w:t>
      </w:r>
      <w:r w:rsidR="00995B8A" w:rsidRPr="009F653D">
        <w:t xml:space="preserve">et de logique implémentée </w:t>
      </w:r>
      <w:r w:rsidRPr="009F653D">
        <w:t>dans les logiciels</w:t>
      </w:r>
      <w:r w:rsidR="00995B8A" w:rsidRPr="009F653D">
        <w:t xml:space="preserve"> chiffrés</w:t>
      </w:r>
      <w:r w:rsidR="00CB041C" w:rsidRPr="009F653D">
        <w:t> : utilisation de</w:t>
      </w:r>
      <w:r w:rsidRPr="009F653D">
        <w:t xml:space="preserve"> </w:t>
      </w:r>
      <w:proofErr w:type="spellStart"/>
      <w:r w:rsidRPr="009F653D">
        <w:t>objdump</w:t>
      </w:r>
      <w:proofErr w:type="spellEnd"/>
      <w:r w:rsidR="00995B8A" w:rsidRPr="009F653D">
        <w:t xml:space="preserve"> et </w:t>
      </w:r>
      <w:proofErr w:type="spellStart"/>
      <w:r w:rsidR="00995B8A" w:rsidRPr="009F653D">
        <w:t>Ghidra</w:t>
      </w:r>
      <w:proofErr w:type="spellEnd"/>
      <w:r w:rsidRPr="009F653D">
        <w:t>.</w:t>
      </w:r>
    </w:p>
    <w:p w14:paraId="45B0AB64" w14:textId="42BD3174" w:rsidR="00995B8A" w:rsidRPr="009F653D" w:rsidRDefault="00995B8A" w:rsidP="00BD15CC">
      <w:pPr>
        <w:pStyle w:val="Enum2"/>
      </w:pPr>
      <w:r w:rsidRPr="009F653D">
        <w:t xml:space="preserve">Vérification de l’impossibilité d’obtenir </w:t>
      </w:r>
      <w:r w:rsidR="00CB041C" w:rsidRPr="009F653D">
        <w:t xml:space="preserve">une image déchiffrée en mémoire exploitable des modules chiffrés : utilisation de </w:t>
      </w:r>
      <w:proofErr w:type="spellStart"/>
      <w:r w:rsidR="00CB041C" w:rsidRPr="009F653D">
        <w:t>Dumpit</w:t>
      </w:r>
      <w:proofErr w:type="spellEnd"/>
      <w:r w:rsidR="00CB041C" w:rsidRPr="009F653D">
        <w:t xml:space="preserve">, </w:t>
      </w:r>
      <w:proofErr w:type="spellStart"/>
      <w:r w:rsidR="00CB041C" w:rsidRPr="009F653D">
        <w:t>ProcDump</w:t>
      </w:r>
      <w:proofErr w:type="spellEnd"/>
      <w:r w:rsidR="00CB041C" w:rsidRPr="009F653D">
        <w:t xml:space="preserve"> de </w:t>
      </w:r>
      <w:proofErr w:type="spellStart"/>
      <w:r w:rsidR="00CB041C" w:rsidRPr="009F653D">
        <w:t>SysInternals</w:t>
      </w:r>
      <w:proofErr w:type="spellEnd"/>
      <w:r w:rsidR="00CB041C" w:rsidRPr="009F653D">
        <w:t xml:space="preserve">, </w:t>
      </w:r>
      <w:proofErr w:type="spellStart"/>
      <w:r w:rsidR="00CB041C" w:rsidRPr="009F653D">
        <w:t>Volatility</w:t>
      </w:r>
      <w:proofErr w:type="spellEnd"/>
      <w:r w:rsidR="00CB041C" w:rsidRPr="009F653D">
        <w:t>.</w:t>
      </w:r>
    </w:p>
    <w:p w14:paraId="1F379B0F" w14:textId="364155B8" w:rsidR="00772B00" w:rsidRPr="009F653D" w:rsidRDefault="00772B00" w:rsidP="00680759">
      <w:pPr>
        <w:pStyle w:val="Enum2"/>
      </w:pPr>
      <w:r w:rsidRPr="009F653D">
        <w:t>Vérification des ports effectivement ouverts sur le capteur embarqué</w:t>
      </w:r>
      <w:r w:rsidR="007F77A9" w:rsidRPr="009F653D">
        <w:t>, avec KALI</w:t>
      </w:r>
      <w:r w:rsidRPr="009F653D">
        <w:t>.</w:t>
      </w:r>
    </w:p>
    <w:p w14:paraId="49ADD220" w14:textId="595A7ACE" w:rsidR="0083429C" w:rsidRPr="009F653D" w:rsidRDefault="0083429C">
      <w:pPr>
        <w:spacing w:after="0" w:line="240" w:lineRule="auto"/>
        <w:jc w:val="left"/>
      </w:pPr>
      <w:r w:rsidRPr="009F653D">
        <w:br w:type="page"/>
      </w:r>
    </w:p>
    <w:p w14:paraId="7F2608F3" w14:textId="63E4525F" w:rsidR="00363138" w:rsidRPr="009F653D" w:rsidRDefault="003942F5" w:rsidP="0083429C">
      <w:pPr>
        <w:pStyle w:val="Titre1"/>
      </w:pPr>
      <w:bookmarkStart w:id="1800" w:name="_Toc97738325"/>
      <w:r w:rsidRPr="009F653D">
        <w:lastRenderedPageBreak/>
        <w:t>Annexe</w:t>
      </w:r>
      <w:r w:rsidR="00BF271E" w:rsidRPr="009F653D">
        <w:t>s</w:t>
      </w:r>
      <w:bookmarkEnd w:id="1800"/>
    </w:p>
    <w:p w14:paraId="57666893" w14:textId="3817278B" w:rsidR="003942F5" w:rsidRPr="009F653D" w:rsidRDefault="00A8031E" w:rsidP="003942F5">
      <w:pPr>
        <w:pStyle w:val="Titre2"/>
      </w:pPr>
      <w:bookmarkStart w:id="1801" w:name="_Ref77340572"/>
      <w:bookmarkStart w:id="1802" w:name="_Ref83369832"/>
      <w:bookmarkStart w:id="1803" w:name="_Ref83369838"/>
      <w:bookmarkStart w:id="1804" w:name="_Toc97738326"/>
      <w:r w:rsidRPr="009F653D">
        <w:t>Protection avec technologie WIBU</w:t>
      </w:r>
      <w:bookmarkEnd w:id="1801"/>
      <w:r w:rsidR="001360EF" w:rsidRPr="009F653D">
        <w:t xml:space="preserve"> CodeMeter</w:t>
      </w:r>
      <w:bookmarkEnd w:id="1802"/>
      <w:bookmarkEnd w:id="1803"/>
      <w:bookmarkEnd w:id="1804"/>
    </w:p>
    <w:p w14:paraId="6BF632CB" w14:textId="793010DD" w:rsidR="00BF271E" w:rsidRPr="009F653D" w:rsidRDefault="00BF271E" w:rsidP="00BF271E">
      <w:pPr>
        <w:pStyle w:val="Titre3"/>
        <w:rPr>
          <w:lang w:val="fr-FR"/>
        </w:rPr>
      </w:pPr>
      <w:bookmarkStart w:id="1805" w:name="_Toc97738327"/>
      <w:r w:rsidRPr="009F653D">
        <w:rPr>
          <w:lang w:val="fr-FR"/>
        </w:rPr>
        <w:t>Bilan de la technologie</w:t>
      </w:r>
      <w:bookmarkEnd w:id="1805"/>
    </w:p>
    <w:p w14:paraId="57B98AD0" w14:textId="13C4AC13" w:rsidR="00BF271E" w:rsidRPr="009F653D" w:rsidRDefault="000262D2" w:rsidP="00BF271E">
      <w:pPr>
        <w:rPr>
          <w:lang w:val="en-US"/>
        </w:rPr>
      </w:pPr>
      <w:hyperlink r:id="rId18" w:history="1">
        <w:r w:rsidR="00BF271E" w:rsidRPr="009F653D">
          <w:rPr>
            <w:rStyle w:val="Lienhypertexte"/>
            <w:lang w:val="en-US"/>
          </w:rPr>
          <w:t>https://www.wibu.com/fr/concours-hackers.html</w:t>
        </w:r>
      </w:hyperlink>
    </w:p>
    <w:p w14:paraId="614E3BDF" w14:textId="77777777" w:rsidR="00BF271E" w:rsidRPr="009F653D" w:rsidRDefault="00BF271E" w:rsidP="00BF271E">
      <w:pPr>
        <w:rPr>
          <w:b/>
          <w:bCs/>
          <w:lang w:val="en-US"/>
        </w:rPr>
      </w:pPr>
      <w:r w:rsidRPr="009F653D">
        <w:rPr>
          <w:b/>
          <w:bCs/>
          <w:lang w:val="en-US"/>
        </w:rPr>
        <w:t>Global Hackers' Contest 2017</w:t>
      </w:r>
    </w:p>
    <w:p w14:paraId="07517563" w14:textId="77777777" w:rsidR="00BF271E" w:rsidRPr="009F653D" w:rsidRDefault="00BF271E" w:rsidP="00BF271E">
      <w:pPr>
        <w:rPr>
          <w:lang w:val="en-US"/>
        </w:rPr>
      </w:pPr>
      <w:r w:rsidRPr="009F653D">
        <w:rPr>
          <w:lang w:val="en-US"/>
        </w:rPr>
        <w:t xml:space="preserve">To test the validity and strength of the newly patented encryption method Blurry Box, integrated with the anti-debug and obfuscation methods of </w:t>
      </w:r>
      <w:proofErr w:type="spellStart"/>
      <w:r w:rsidRPr="009F653D">
        <w:rPr>
          <w:lang w:val="en-US"/>
        </w:rPr>
        <w:t>CodeMeter</w:t>
      </w:r>
      <w:proofErr w:type="spellEnd"/>
      <w:r w:rsidRPr="009F653D">
        <w:rPr>
          <w:lang w:val="en-US"/>
        </w:rPr>
        <w:t xml:space="preserve"> Protection Suite, we launched a new contest, open to all hackers around the globe. The underlying principle of Blurry Box is the exact opposite of “security through obscurity”; based on </w:t>
      </w:r>
      <w:proofErr w:type="spellStart"/>
      <w:r w:rsidRPr="009F653D">
        <w:rPr>
          <w:lang w:val="en-US"/>
        </w:rPr>
        <w:t>Kerckhoffs</w:t>
      </w:r>
      <w:proofErr w:type="spellEnd"/>
      <w:r w:rsidRPr="009F653D">
        <w:rPr>
          <w:lang w:val="en-US"/>
        </w:rPr>
        <w:t>’ Principle, Blurry Box cryptography uses published methods that greatly increase the complexity and time required for an attack to be successful.</w:t>
      </w:r>
    </w:p>
    <w:p w14:paraId="378B2592" w14:textId="77777777" w:rsidR="00BF271E" w:rsidRPr="009F653D" w:rsidRDefault="00BF271E" w:rsidP="00BF271E">
      <w:pPr>
        <w:rPr>
          <w:lang w:val="en-US"/>
        </w:rPr>
      </w:pPr>
      <w:r w:rsidRPr="009F653D">
        <w:rPr>
          <w:lang w:val="en-US"/>
        </w:rPr>
        <w:t xml:space="preserve">The contenders were delivered a game application protected with Blurry Box cryptography that came with its license stored in a </w:t>
      </w:r>
      <w:proofErr w:type="spellStart"/>
      <w:r w:rsidRPr="009F653D">
        <w:rPr>
          <w:lang w:val="en-US"/>
        </w:rPr>
        <w:t>CmDongle</w:t>
      </w:r>
      <w:proofErr w:type="spellEnd"/>
      <w:r w:rsidRPr="009F653D">
        <w:rPr>
          <w:lang w:val="en-US"/>
        </w:rPr>
        <w:t xml:space="preserve">. Between May 15th and June 2nd, they were requested to hack the protected game and prove they could run it without the provided dongle and without any Internet connection to a jury consisting of IT security scientists and independent from the challenge partners (Wibu-Systems, Karlsruhe Institute of Technology, and FZI </w:t>
      </w:r>
      <w:proofErr w:type="spellStart"/>
      <w:r w:rsidRPr="009F653D">
        <w:rPr>
          <w:lang w:val="en-US"/>
        </w:rPr>
        <w:t>ResearchCenter</w:t>
      </w:r>
      <w:proofErr w:type="spellEnd"/>
      <w:r w:rsidRPr="009F653D">
        <w:rPr>
          <w:lang w:val="en-US"/>
        </w:rPr>
        <w:t xml:space="preserve"> for Information Technology).</w:t>
      </w:r>
    </w:p>
    <w:p w14:paraId="78D16032" w14:textId="0C3ED35A" w:rsidR="00BF271E" w:rsidRPr="009F653D" w:rsidRDefault="00BF271E" w:rsidP="00BF271E">
      <w:pPr>
        <w:rPr>
          <w:lang w:val="en-US"/>
        </w:rPr>
      </w:pPr>
      <w:r w:rsidRPr="009F653D">
        <w:rPr>
          <w:lang w:val="en-US"/>
        </w:rPr>
        <w:t xml:space="preserve">None of the 315 international </w:t>
      </w:r>
      <w:proofErr w:type="spellStart"/>
      <w:r w:rsidRPr="009F653D">
        <w:rPr>
          <w:lang w:val="en-US"/>
        </w:rPr>
        <w:t>contendants</w:t>
      </w:r>
      <w:proofErr w:type="spellEnd"/>
      <w:r w:rsidRPr="009F653D">
        <w:rPr>
          <w:lang w:val="en-US"/>
        </w:rPr>
        <w:t xml:space="preserve"> managed to send in a full crack of the encryption scheme. The only two exploits that were received were found to be incomplete: They simulated a record playback attack that did not lead to any valid result or playable game. The two participants who submitted their partial solution received a volunteer award of €1,000 each. The remaining €48,000 of the original prize at stake will go towards further research and development.</w:t>
      </w:r>
    </w:p>
    <w:p w14:paraId="7B002034" w14:textId="77777777" w:rsidR="00BF271E" w:rsidRPr="009F653D" w:rsidRDefault="00BF271E" w:rsidP="00BF271E">
      <w:pPr>
        <w:rPr>
          <w:lang w:val="en-US"/>
        </w:rPr>
      </w:pPr>
    </w:p>
    <w:p w14:paraId="5217A5ED" w14:textId="5FFF10A7" w:rsidR="00BF271E" w:rsidRPr="009F653D" w:rsidRDefault="00BF271E" w:rsidP="00BF271E">
      <w:pPr>
        <w:pStyle w:val="Titre3"/>
        <w:rPr>
          <w:lang w:val="fr-FR"/>
        </w:rPr>
      </w:pPr>
      <w:bookmarkStart w:id="1806" w:name="_Toc97738328"/>
      <w:r w:rsidRPr="009F653D">
        <w:rPr>
          <w:lang w:val="fr-FR"/>
        </w:rPr>
        <w:t>Explications des protections contre la retro ingénierie</w:t>
      </w:r>
      <w:bookmarkEnd w:id="1806"/>
    </w:p>
    <w:p w14:paraId="6E88AAE1" w14:textId="7B0A1663" w:rsidR="00BF271E" w:rsidRPr="009F653D" w:rsidRDefault="000262D2" w:rsidP="00BF271E">
      <w:pPr>
        <w:rPr>
          <w:lang w:val="en-US"/>
        </w:rPr>
      </w:pPr>
      <w:hyperlink r:id="rId19" w:history="1">
        <w:r w:rsidR="00BF271E" w:rsidRPr="009F653D">
          <w:rPr>
            <w:rStyle w:val="Lienhypertexte"/>
            <w:lang w:val="en-US"/>
          </w:rPr>
          <w:t>https://www.wibu.com/magazine/keynote-articles/article/detail/software-protection-from-a-hackers-perspective.html</w:t>
        </w:r>
      </w:hyperlink>
    </w:p>
    <w:p w14:paraId="43D2D050" w14:textId="77777777" w:rsidR="00BF271E" w:rsidRPr="009F653D" w:rsidRDefault="00BF271E" w:rsidP="00BF271E">
      <w:pPr>
        <w:rPr>
          <w:b/>
          <w:bCs/>
          <w:lang w:val="en-US"/>
        </w:rPr>
      </w:pPr>
      <w:r w:rsidRPr="009F653D">
        <w:rPr>
          <w:b/>
          <w:bCs/>
          <w:lang w:val="en-US"/>
        </w:rPr>
        <w:t>Memory dumping</w:t>
      </w:r>
    </w:p>
    <w:p w14:paraId="3459BCC2" w14:textId="77777777" w:rsidR="00BF271E" w:rsidRPr="009F653D" w:rsidRDefault="00BF271E" w:rsidP="00BF271E">
      <w:pPr>
        <w:rPr>
          <w:lang w:val="en-US"/>
        </w:rPr>
      </w:pPr>
      <w:r w:rsidRPr="009F653D">
        <w:rPr>
          <w:lang w:val="en-US"/>
        </w:rPr>
        <w:lastRenderedPageBreak/>
        <w:t xml:space="preserve">I have two approaches for encrypted software, and </w:t>
      </w:r>
      <w:proofErr w:type="gramStart"/>
      <w:r w:rsidRPr="009F653D">
        <w:rPr>
          <w:lang w:val="en-US"/>
        </w:rPr>
        <w:t>both of them</w:t>
      </w:r>
      <w:proofErr w:type="gramEnd"/>
      <w:r w:rsidRPr="009F653D">
        <w:rPr>
          <w:lang w:val="en-US"/>
        </w:rPr>
        <w:t xml:space="preserve"> need a license. In the first approach I start the software and wait </w:t>
      </w:r>
      <w:proofErr w:type="spellStart"/>
      <w:r w:rsidRPr="009F653D">
        <w:rPr>
          <w:lang w:val="en-US"/>
        </w:rPr>
        <w:t>untill</w:t>
      </w:r>
      <w:proofErr w:type="spellEnd"/>
      <w:r w:rsidRPr="009F653D">
        <w:rPr>
          <w:lang w:val="en-US"/>
        </w:rPr>
        <w:t xml:space="preserve"> it’s sitting unencrypted in memory. I then do a memory dump and reconstruct the software from it.</w:t>
      </w:r>
    </w:p>
    <w:p w14:paraId="4FE7353F" w14:textId="77777777" w:rsidR="00BF271E" w:rsidRPr="009F653D" w:rsidRDefault="00BF271E" w:rsidP="00BF271E">
      <w:pPr>
        <w:rPr>
          <w:lang w:val="en-US"/>
        </w:rPr>
      </w:pPr>
      <w:r w:rsidRPr="009F653D">
        <w:rPr>
          <w:lang w:val="en-US"/>
        </w:rPr>
        <w:t xml:space="preserve">By the way, did I mention I hate </w:t>
      </w:r>
      <w:proofErr w:type="spellStart"/>
      <w:r w:rsidRPr="009F653D">
        <w:rPr>
          <w:lang w:val="en-US"/>
        </w:rPr>
        <w:t>CodeMeter</w:t>
      </w:r>
      <w:proofErr w:type="spellEnd"/>
      <w:r w:rsidRPr="009F653D">
        <w:rPr>
          <w:lang w:val="en-US"/>
        </w:rPr>
        <w:t xml:space="preserve">®? I hate it because it only lets part of the software sit unencrypted in memory. The dump is then like a puzzle but without any type of pattern. My biggest challenge is to get the software to run so that all parts are eventually decrypted. I </w:t>
      </w:r>
      <w:proofErr w:type="gramStart"/>
      <w:r w:rsidRPr="009F653D">
        <w:rPr>
          <w:lang w:val="en-US"/>
        </w:rPr>
        <w:t>have to</w:t>
      </w:r>
      <w:proofErr w:type="gramEnd"/>
      <w:r w:rsidRPr="009F653D">
        <w:rPr>
          <w:lang w:val="en-US"/>
        </w:rPr>
        <w:t xml:space="preserve"> use the software intensively to do this. Unfortunately, I’m not an expert user of boring geology software. And even if I were, how would I know if every function’s been run at least once? The best test plans of a manufacturer only manage to test about 80% of the software. If I managed </w:t>
      </w:r>
      <w:proofErr w:type="gramStart"/>
      <w:r w:rsidRPr="009F653D">
        <w:rPr>
          <w:lang w:val="en-US"/>
        </w:rPr>
        <w:t>100%</w:t>
      </w:r>
      <w:proofErr w:type="gramEnd"/>
      <w:r w:rsidRPr="009F653D">
        <w:rPr>
          <w:lang w:val="en-US"/>
        </w:rPr>
        <w:t xml:space="preserve"> I would make a fortune selling test tools. I would then be sitting under a sun umbrella on a Caribbean beach sipping cocktails every day. Or maybe I’d buy a villa in Baden </w:t>
      </w:r>
      <w:proofErr w:type="spellStart"/>
      <w:r w:rsidRPr="009F653D">
        <w:rPr>
          <w:lang w:val="en-US"/>
        </w:rPr>
        <w:t>Baden</w:t>
      </w:r>
      <w:proofErr w:type="spellEnd"/>
      <w:r w:rsidRPr="009F653D">
        <w:rPr>
          <w:lang w:val="en-US"/>
        </w:rPr>
        <w:t>.</w:t>
      </w:r>
    </w:p>
    <w:p w14:paraId="3982C047" w14:textId="77777777" w:rsidR="00BF271E" w:rsidRPr="009F653D" w:rsidRDefault="00BF271E" w:rsidP="00BF271E">
      <w:pPr>
        <w:rPr>
          <w:lang w:val="en-US"/>
        </w:rPr>
      </w:pPr>
      <w:r w:rsidRPr="009F653D">
        <w:rPr>
          <w:lang w:val="en-US"/>
        </w:rPr>
        <w:t xml:space="preserve">I don’t really like this type of hack either. For one thing, I </w:t>
      </w:r>
      <w:proofErr w:type="gramStart"/>
      <w:r w:rsidRPr="009F653D">
        <w:rPr>
          <w:lang w:val="en-US"/>
        </w:rPr>
        <w:t>have to</w:t>
      </w:r>
      <w:proofErr w:type="gramEnd"/>
      <w:r w:rsidRPr="009F653D">
        <w:rPr>
          <w:lang w:val="en-US"/>
        </w:rPr>
        <w:t xml:space="preserve"> protect it somehow if I want to sell it, and then I have to repeat the hack each time a new version of the software is released. How am I supposed to get rich if I can’t automate anything?</w:t>
      </w:r>
    </w:p>
    <w:p w14:paraId="561DF456" w14:textId="60702CD4" w:rsidR="00BF271E" w:rsidRPr="009F653D" w:rsidRDefault="00BF271E" w:rsidP="00BF271E">
      <w:pPr>
        <w:rPr>
          <w:lang w:val="en-US"/>
        </w:rPr>
      </w:pPr>
      <w:r w:rsidRPr="009F653D">
        <w:rPr>
          <w:lang w:val="en-US"/>
        </w:rPr>
        <w:t xml:space="preserve">I decide to change the hack and write my own tools to automatically remove the protective encryption wrap. This means I only </w:t>
      </w:r>
      <w:proofErr w:type="gramStart"/>
      <w:r w:rsidRPr="009F653D">
        <w:rPr>
          <w:lang w:val="en-US"/>
        </w:rPr>
        <w:t>have to</w:t>
      </w:r>
      <w:proofErr w:type="gramEnd"/>
      <w:r w:rsidRPr="009F653D">
        <w:rPr>
          <w:lang w:val="en-US"/>
        </w:rPr>
        <w:t xml:space="preserve"> press a button when a new version is released or when I come across a piece of software with the same protection. Up till now I’ve seldom had to change anything to cope with new releases. These tools give me an edge over my competitors. By the way, did I mention I hate </w:t>
      </w:r>
      <w:proofErr w:type="spellStart"/>
      <w:r w:rsidRPr="009F653D">
        <w:rPr>
          <w:lang w:val="en-US"/>
        </w:rPr>
        <w:t>CodeMeter</w:t>
      </w:r>
      <w:proofErr w:type="spellEnd"/>
      <w:r w:rsidRPr="009F653D">
        <w:rPr>
          <w:lang w:val="en-US"/>
        </w:rPr>
        <w:t xml:space="preserve">®? </w:t>
      </w:r>
      <w:proofErr w:type="spellStart"/>
      <w:r w:rsidRPr="009F653D">
        <w:rPr>
          <w:lang w:val="en-US"/>
        </w:rPr>
        <w:t>CodeMeter</w:t>
      </w:r>
      <w:proofErr w:type="spellEnd"/>
      <w:r w:rsidRPr="009F653D">
        <w:rPr>
          <w:lang w:val="en-US"/>
        </w:rPr>
        <w:t xml:space="preserve">® inserts encrypted traps into the software. If I fall into one of them the license is deactivated. And so </w:t>
      </w:r>
      <w:proofErr w:type="gramStart"/>
      <w:r w:rsidRPr="009F653D">
        <w:rPr>
          <w:lang w:val="en-US"/>
        </w:rPr>
        <w:t>far</w:t>
      </w:r>
      <w:proofErr w:type="gramEnd"/>
      <w:r w:rsidRPr="009F653D">
        <w:rPr>
          <w:lang w:val="en-US"/>
        </w:rPr>
        <w:t xml:space="preserve"> I haven’t managed to detect them all. I guess they must have spent of lot of time designing them. For today, I think I’ll do the hacks with the other two dongles. I’ll look at the </w:t>
      </w:r>
      <w:proofErr w:type="spellStart"/>
      <w:r w:rsidRPr="009F653D">
        <w:rPr>
          <w:lang w:val="en-US"/>
        </w:rPr>
        <w:t>CodeMeter</w:t>
      </w:r>
      <w:proofErr w:type="spellEnd"/>
      <w:r w:rsidRPr="009F653D">
        <w:rPr>
          <w:lang w:val="en-US"/>
        </w:rPr>
        <w:t xml:space="preserve">® dongle </w:t>
      </w:r>
      <w:proofErr w:type="spellStart"/>
      <w:r w:rsidRPr="009F653D">
        <w:rPr>
          <w:lang w:val="en-US"/>
        </w:rPr>
        <w:t>some time</w:t>
      </w:r>
      <w:proofErr w:type="spellEnd"/>
      <w:r w:rsidRPr="009F653D">
        <w:rPr>
          <w:lang w:val="en-US"/>
        </w:rPr>
        <w:t xml:space="preserve"> next week when I have nothing else to do.</w:t>
      </w:r>
    </w:p>
    <w:p w14:paraId="65E2D72A" w14:textId="77777777" w:rsidR="00BF271E" w:rsidRPr="009F653D" w:rsidRDefault="00BF271E">
      <w:pPr>
        <w:rPr>
          <w:lang w:val="en-US"/>
        </w:rPr>
      </w:pPr>
    </w:p>
    <w:p w14:paraId="40D79B6B" w14:textId="77777777" w:rsidR="00BF271E" w:rsidRPr="009F653D" w:rsidRDefault="00BF271E">
      <w:pPr>
        <w:spacing w:after="0" w:line="240" w:lineRule="auto"/>
        <w:jc w:val="left"/>
        <w:rPr>
          <w:b/>
          <w:caps/>
          <w:color w:val="565A5C"/>
        </w:rPr>
      </w:pPr>
      <w:bookmarkStart w:id="1807" w:name="_Ref77340488"/>
      <w:r w:rsidRPr="009F653D">
        <w:br w:type="page"/>
      </w:r>
    </w:p>
    <w:p w14:paraId="155F2F18" w14:textId="0E7CDB6C" w:rsidR="00A8031E" w:rsidRPr="009F653D" w:rsidRDefault="00932E02" w:rsidP="00A8031E">
      <w:pPr>
        <w:pStyle w:val="Titre2"/>
      </w:pPr>
      <w:bookmarkStart w:id="1808" w:name="_Ref83227412"/>
      <w:bookmarkStart w:id="1809" w:name="_Ref83227324"/>
      <w:bookmarkStart w:id="1810" w:name="_Ref83227328"/>
      <w:bookmarkStart w:id="1811" w:name="_Toc97738329"/>
      <w:r w:rsidRPr="009F653D">
        <w:lastRenderedPageBreak/>
        <w:t>Optimisation chiffrement table de calibration</w:t>
      </w:r>
      <w:bookmarkEnd w:id="1807"/>
      <w:bookmarkEnd w:id="1808"/>
      <w:bookmarkEnd w:id="1809"/>
      <w:bookmarkEnd w:id="1810"/>
      <w:bookmarkEnd w:id="1811"/>
    </w:p>
    <w:p w14:paraId="793EF5E1" w14:textId="21CFDD74" w:rsidR="00324568" w:rsidRPr="009F653D" w:rsidRDefault="00324568" w:rsidP="00A8031E">
      <w:r w:rsidRPr="009F653D">
        <w:t>La taille du fichier étant de 500 Mo</w:t>
      </w:r>
      <w:r w:rsidR="00DE58D3" w:rsidRPr="009F653D">
        <w:t>,</w:t>
      </w:r>
      <w:r w:rsidR="00CD045A" w:rsidRPr="009F653D">
        <w:t xml:space="preserve"> </w:t>
      </w:r>
      <w:del w:id="1812" w:author="Audoly, Gilles" w:date="2022-03-04T18:10:00Z">
        <w:r w:rsidR="00CD045A" w:rsidRPr="00B41BDC" w:rsidDel="00B41BDC">
          <w:rPr>
            <w:highlight w:val="yellow"/>
            <w:rPrChange w:id="1813" w:author="Audoly, Gilles" w:date="2022-03-04T18:11:00Z">
              <w:rPr/>
            </w:rPrChange>
          </w:rPr>
          <w:delText xml:space="preserve">en cas de </w:delText>
        </w:r>
        <w:r w:rsidR="00D92733" w:rsidRPr="00B41BDC" w:rsidDel="00B41BDC">
          <w:rPr>
            <w:highlight w:val="yellow"/>
            <w:rPrChange w:id="1814" w:author="Audoly, Gilles" w:date="2022-03-04T18:11:00Z">
              <w:rPr/>
            </w:rPrChange>
          </w:rPr>
          <w:delText>constatation de</w:delText>
        </w:r>
      </w:del>
      <w:ins w:id="1815" w:author="Audoly, Gilles" w:date="2022-03-04T18:10:00Z">
        <w:r w:rsidR="00B41BDC" w:rsidRPr="00B41BDC">
          <w:rPr>
            <w:highlight w:val="yellow"/>
            <w:rPrChange w:id="1816" w:author="Audoly, Gilles" w:date="2022-03-04T18:11:00Z">
              <w:rPr/>
            </w:rPrChange>
          </w:rPr>
          <w:t>le</w:t>
        </w:r>
      </w:ins>
      <w:r w:rsidR="00D92733" w:rsidRPr="00B41BDC">
        <w:rPr>
          <w:highlight w:val="yellow"/>
          <w:rPrChange w:id="1817" w:author="Audoly, Gilles" w:date="2022-03-04T18:11:00Z">
            <w:rPr/>
          </w:rPrChange>
        </w:rPr>
        <w:t xml:space="preserve"> </w:t>
      </w:r>
      <w:r w:rsidR="00CD045A" w:rsidRPr="00B41BDC">
        <w:rPr>
          <w:highlight w:val="yellow"/>
          <w:rPrChange w:id="1818" w:author="Audoly, Gilles" w:date="2022-03-04T18:11:00Z">
            <w:rPr/>
          </w:rPrChange>
        </w:rPr>
        <w:t xml:space="preserve">délai de </w:t>
      </w:r>
      <w:ins w:id="1819" w:author="Audoly, Gilles" w:date="2022-03-04T18:10:00Z">
        <w:r w:rsidR="00B41BDC" w:rsidRPr="00B41BDC">
          <w:rPr>
            <w:highlight w:val="yellow"/>
            <w:rPrChange w:id="1820" w:author="Audoly, Gilles" w:date="2022-03-04T18:11:00Z">
              <w:rPr/>
            </w:rPrChange>
          </w:rPr>
          <w:t xml:space="preserve">génération et de </w:t>
        </w:r>
      </w:ins>
      <w:r w:rsidR="00CD045A" w:rsidRPr="00B41BDC">
        <w:rPr>
          <w:highlight w:val="yellow"/>
          <w:rPrChange w:id="1821" w:author="Audoly, Gilles" w:date="2022-03-04T18:11:00Z">
            <w:rPr/>
          </w:rPrChange>
        </w:rPr>
        <w:t xml:space="preserve">chargement </w:t>
      </w:r>
      <w:ins w:id="1822" w:author="Audoly, Gilles" w:date="2022-03-04T18:10:00Z">
        <w:r w:rsidR="00B41BDC" w:rsidRPr="00B41BDC">
          <w:rPr>
            <w:highlight w:val="yellow"/>
            <w:rPrChange w:id="1823" w:author="Audoly, Gilles" w:date="2022-03-04T18:11:00Z">
              <w:rPr/>
            </w:rPrChange>
          </w:rPr>
          <w:t>serait</w:t>
        </w:r>
      </w:ins>
      <w:del w:id="1824" w:author="Audoly, Gilles" w:date="2022-03-04T18:10:00Z">
        <w:r w:rsidR="00CD045A" w:rsidRPr="00B41BDC" w:rsidDel="00B41BDC">
          <w:rPr>
            <w:highlight w:val="yellow"/>
            <w:rPrChange w:id="1825" w:author="Audoly, Gilles" w:date="2022-03-04T18:11:00Z">
              <w:rPr/>
            </w:rPrChange>
          </w:rPr>
          <w:delText>trop</w:delText>
        </w:r>
      </w:del>
      <w:r w:rsidR="00CD045A" w:rsidRPr="00B41BDC">
        <w:rPr>
          <w:highlight w:val="yellow"/>
          <w:rPrChange w:id="1826" w:author="Audoly, Gilles" w:date="2022-03-04T18:11:00Z">
            <w:rPr/>
          </w:rPrChange>
        </w:rPr>
        <w:t xml:space="preserve"> long</w:t>
      </w:r>
      <w:ins w:id="1827" w:author="Audoly, Gilles" w:date="2022-03-04T18:10:00Z">
        <w:r w:rsidR="00B41BDC" w:rsidRPr="00B41BDC">
          <w:rPr>
            <w:highlight w:val="yellow"/>
            <w:rPrChange w:id="1828" w:author="Audoly, Gilles" w:date="2022-03-04T18:11:00Z">
              <w:rPr/>
            </w:rPrChange>
          </w:rPr>
          <w:t>, avec un chiffrement intégral</w:t>
        </w:r>
        <w:r w:rsidR="00B41BDC">
          <w:t>.</w:t>
        </w:r>
      </w:ins>
      <w:del w:id="1829" w:author="Audoly, Gilles" w:date="2022-03-04T18:10:00Z">
        <w:r w:rsidR="00D92733" w:rsidRPr="009F653D" w:rsidDel="00B41BDC">
          <w:delText>, pendant la phase de développement</w:delText>
        </w:r>
      </w:del>
      <w:ins w:id="1830" w:author="Audoly, Gilles" w:date="2022-03-04T18:10:00Z">
        <w:r w:rsidR="00B41BDC">
          <w:t xml:space="preserve"> </w:t>
        </w:r>
      </w:ins>
      <w:del w:id="1831" w:author="Audoly, Gilles" w:date="2022-03-04T18:10:00Z">
        <w:r w:rsidR="00CD045A" w:rsidRPr="009F653D" w:rsidDel="00B41BDC">
          <w:delText>,</w:delText>
        </w:r>
        <w:r w:rsidR="00DE58D3" w:rsidRPr="009F653D" w:rsidDel="00B41BDC">
          <w:delText xml:space="preserve"> </w:delText>
        </w:r>
        <w:r w:rsidR="00CD045A" w:rsidRPr="009F653D" w:rsidDel="00B41BDC">
          <w:delText>u</w:delText>
        </w:r>
      </w:del>
      <w:ins w:id="1832" w:author="Audoly, Gilles" w:date="2022-03-04T18:10:00Z">
        <w:r w:rsidR="00B41BDC">
          <w:t>U</w:t>
        </w:r>
      </w:ins>
      <w:r w:rsidR="00CD045A" w:rsidRPr="009F653D">
        <w:t>n</w:t>
      </w:r>
      <w:r w:rsidR="00DE58D3" w:rsidRPr="009F653D">
        <w:t xml:space="preserve"> chiffr</w:t>
      </w:r>
      <w:ins w:id="1833" w:author="Audoly, Gilles" w:date="2022-03-04T18:11:00Z">
        <w:r w:rsidR="00B41BDC">
          <w:t>ement</w:t>
        </w:r>
      </w:ins>
      <w:del w:id="1834" w:author="Audoly, Gilles" w:date="2022-03-04T18:11:00Z">
        <w:r w:rsidR="00DE58D3" w:rsidRPr="009F653D" w:rsidDel="00B41BDC">
          <w:delText>age</w:delText>
        </w:r>
      </w:del>
      <w:r w:rsidR="00DE58D3" w:rsidRPr="009F653D">
        <w:t xml:space="preserve"> partiel </w:t>
      </w:r>
      <w:del w:id="1835" w:author="Audoly, Gilles" w:date="2022-03-04T18:11:00Z">
        <w:r w:rsidR="00DE58D3" w:rsidRPr="00B41BDC" w:rsidDel="00B41BDC">
          <w:rPr>
            <w:highlight w:val="yellow"/>
            <w:rPrChange w:id="1836" w:author="Audoly, Gilles" w:date="2022-03-04T18:11:00Z">
              <w:rPr/>
            </w:rPrChange>
          </w:rPr>
          <w:delText>pourrait être</w:delText>
        </w:r>
      </w:del>
      <w:ins w:id="1837" w:author="Audoly, Gilles" w:date="2022-03-04T18:11:00Z">
        <w:r w:rsidR="00B41BDC" w:rsidRPr="00B41BDC">
          <w:rPr>
            <w:highlight w:val="yellow"/>
            <w:rPrChange w:id="1838" w:author="Audoly, Gilles" w:date="2022-03-04T18:11:00Z">
              <w:rPr/>
            </w:rPrChange>
          </w:rPr>
          <w:t>est</w:t>
        </w:r>
      </w:ins>
      <w:r w:rsidR="00DE58D3" w:rsidRPr="009F653D">
        <w:t xml:space="preserve"> mis en œuvre en restant tout autant efficace :</w:t>
      </w:r>
    </w:p>
    <w:p w14:paraId="3011A2D9" w14:textId="7CC2A3FB" w:rsidR="00DE58D3" w:rsidRPr="009F653D" w:rsidRDefault="00DE58D3" w:rsidP="00DE58D3">
      <w:pPr>
        <w:pStyle w:val="Enum2"/>
      </w:pPr>
      <w:r w:rsidRPr="009F653D">
        <w:t>Fichier constitué de petites portions de descriptions (valeur de fréquence, pas angulaire par fréquence, …) et d’importantes portions de données.</w:t>
      </w:r>
    </w:p>
    <w:p w14:paraId="12259C6B" w14:textId="3E1D977D" w:rsidR="008F08D0" w:rsidRDefault="008F08D0" w:rsidP="00DE58D3">
      <w:pPr>
        <w:pStyle w:val="Enum2"/>
        <w:rPr>
          <w:ins w:id="1839" w:author="Audoly, Gilles" w:date="2022-03-04T18:14:00Z"/>
        </w:rPr>
      </w:pPr>
      <w:ins w:id="1840" w:author="Audoly, Gilles" w:date="2022-03-04T18:14:00Z">
        <w:r w:rsidRPr="008F08D0">
          <w:rPr>
            <w:highlight w:val="yellow"/>
            <w:rPrChange w:id="1841" w:author="Audoly, Gilles" w:date="2022-03-04T18:15:00Z">
              <w:rPr/>
            </w:rPrChange>
          </w:rPr>
          <w:t xml:space="preserve">3 </w:t>
        </w:r>
      </w:ins>
      <w:del w:id="1842" w:author="Audoly, Gilles" w:date="2022-03-04T18:14:00Z">
        <w:r w:rsidR="00DE58D3" w:rsidRPr="008F08D0" w:rsidDel="008F08D0">
          <w:rPr>
            <w:highlight w:val="yellow"/>
            <w:rPrChange w:id="1843" w:author="Audoly, Gilles" w:date="2022-03-04T18:15:00Z">
              <w:rPr/>
            </w:rPrChange>
          </w:rPr>
          <w:delText>P</w:delText>
        </w:r>
      </w:del>
      <w:ins w:id="1844" w:author="Audoly, Gilles" w:date="2022-03-04T18:14:00Z">
        <w:r w:rsidRPr="008F08D0">
          <w:rPr>
            <w:highlight w:val="yellow"/>
            <w:rPrChange w:id="1845" w:author="Audoly, Gilles" w:date="2022-03-04T18:15:00Z">
              <w:rPr/>
            </w:rPrChange>
          </w:rPr>
          <w:t>group</w:t>
        </w:r>
      </w:ins>
      <w:ins w:id="1846" w:author="Audoly, Gilles" w:date="2022-03-04T18:15:00Z">
        <w:r>
          <w:rPr>
            <w:highlight w:val="yellow"/>
          </w:rPr>
          <w:t>es</w:t>
        </w:r>
      </w:ins>
      <w:del w:id="1847" w:author="Audoly, Gilles" w:date="2022-03-04T18:14:00Z">
        <w:r w:rsidR="00DE58D3" w:rsidRPr="009F653D" w:rsidDel="008F08D0">
          <w:delText>ortions</w:delText>
        </w:r>
      </w:del>
      <w:r w:rsidR="00DE58D3" w:rsidRPr="009F653D">
        <w:t xml:space="preserve"> de données</w:t>
      </w:r>
      <w:ins w:id="1848" w:author="Audoly, Gilles" w:date="2022-03-04T18:21:00Z">
        <w:r>
          <w:t xml:space="preserve">, </w:t>
        </w:r>
        <w:r w:rsidRPr="007A0CD9">
          <w:rPr>
            <w:highlight w:val="yellow"/>
            <w:rPrChange w:id="1849" w:author="Audoly, Gilles" w:date="2022-03-04T18:22:00Z">
              <w:rPr/>
            </w:rPrChange>
          </w:rPr>
          <w:t>pour chaque angle et chaque fréquence</w:t>
        </w:r>
      </w:ins>
      <w:ins w:id="1850" w:author="Audoly, Gilles" w:date="2022-03-04T18:14:00Z">
        <w:r>
          <w:t> :</w:t>
        </w:r>
      </w:ins>
    </w:p>
    <w:p w14:paraId="5219E159" w14:textId="2E6F6D16" w:rsidR="00DE58D3" w:rsidRDefault="008F08D0" w:rsidP="008F08D0">
      <w:pPr>
        <w:pStyle w:val="Enum2"/>
        <w:numPr>
          <w:ilvl w:val="1"/>
          <w:numId w:val="8"/>
        </w:numPr>
        <w:rPr>
          <w:ins w:id="1851" w:author="Audoly, Gilles" w:date="2022-03-04T18:14:00Z"/>
        </w:rPr>
      </w:pPr>
      <w:ins w:id="1852" w:author="Audoly, Gilles" w:date="2022-03-04T18:15:00Z">
        <w:r>
          <w:rPr>
            <w:highlight w:val="yellow"/>
          </w:rPr>
          <w:t>Groupe</w:t>
        </w:r>
      </w:ins>
      <w:ins w:id="1853" w:author="Audoly, Gilles" w:date="2022-03-04T18:14:00Z">
        <w:r w:rsidRPr="008F08D0">
          <w:rPr>
            <w:highlight w:val="yellow"/>
            <w:rPrChange w:id="1854" w:author="Audoly, Gilles" w:date="2022-03-04T18:14:00Z">
              <w:rPr/>
            </w:rPrChange>
          </w:rPr>
          <w:t>s 1 et 2</w:t>
        </w:r>
      </w:ins>
      <w:r w:rsidR="00DE58D3" w:rsidRPr="008F08D0">
        <w:rPr>
          <w:highlight w:val="yellow"/>
          <w:rPrChange w:id="1855" w:author="Audoly, Gilles" w:date="2022-03-04T18:14:00Z">
            <w:rPr/>
          </w:rPrChange>
        </w:rPr>
        <w:t xml:space="preserve"> constitué</w:t>
      </w:r>
      <w:del w:id="1856" w:author="Audoly, Gilles" w:date="2022-03-09T14:26:00Z">
        <w:r w:rsidR="00DE58D3" w:rsidRPr="008F08D0" w:rsidDel="00D04074">
          <w:rPr>
            <w:highlight w:val="yellow"/>
            <w:rPrChange w:id="1857" w:author="Audoly, Gilles" w:date="2022-03-04T18:14:00Z">
              <w:rPr/>
            </w:rPrChange>
          </w:rPr>
          <w:delText>e</w:delText>
        </w:r>
      </w:del>
      <w:r w:rsidR="00DE58D3" w:rsidRPr="008F08D0">
        <w:rPr>
          <w:highlight w:val="yellow"/>
          <w:rPrChange w:id="1858" w:author="Audoly, Gilles" w:date="2022-03-04T18:14:00Z">
            <w:rPr/>
          </w:rPrChange>
        </w:rPr>
        <w:t xml:space="preserve">s </w:t>
      </w:r>
      <w:ins w:id="1859" w:author="Audoly, Gilles" w:date="2022-03-04T18:15:00Z">
        <w:r w:rsidRPr="008F08D0">
          <w:rPr>
            <w:highlight w:val="yellow"/>
          </w:rPr>
          <w:t>chacun</w:t>
        </w:r>
      </w:ins>
      <w:ins w:id="1860" w:author="Audoly, Gilles" w:date="2022-03-04T18:14:00Z">
        <w:r>
          <w:t xml:space="preserve"> </w:t>
        </w:r>
      </w:ins>
      <w:r w:rsidR="00DE58D3" w:rsidRPr="009F653D">
        <w:t>de la réaction en I/Q de chacune des 10 antennes : soit 80 octets</w:t>
      </w:r>
      <w:ins w:id="1861" w:author="Audoly, Gilles" w:date="2022-03-04T18:16:00Z">
        <w:r>
          <w:t xml:space="preserve"> par groupe</w:t>
        </w:r>
      </w:ins>
      <w:r w:rsidR="00DE58D3" w:rsidRPr="009F653D">
        <w:t>.</w:t>
      </w:r>
    </w:p>
    <w:p w14:paraId="59931855" w14:textId="1D104CC2" w:rsidR="008F08D0" w:rsidRDefault="008F08D0" w:rsidP="008F08D0">
      <w:pPr>
        <w:pStyle w:val="Enum2"/>
        <w:numPr>
          <w:ilvl w:val="1"/>
          <w:numId w:val="8"/>
        </w:numPr>
        <w:rPr>
          <w:ins w:id="1862" w:author="Audoly, Gilles" w:date="2022-03-04T18:22:00Z"/>
        </w:rPr>
      </w:pPr>
      <w:ins w:id="1863" w:author="Audoly, Gilles" w:date="2022-03-04T18:15:00Z">
        <w:r w:rsidRPr="008F08D0">
          <w:rPr>
            <w:highlight w:val="yellow"/>
            <w:rPrChange w:id="1864" w:author="Audoly, Gilles" w:date="2022-03-04T18:16:00Z">
              <w:rPr/>
            </w:rPrChange>
          </w:rPr>
          <w:t>Groupe 3, constitué d’une matrice 2x2 I/Q</w:t>
        </w:r>
      </w:ins>
      <w:ins w:id="1865" w:author="Audoly, Gilles" w:date="2022-03-04T18:16:00Z">
        <w:r w:rsidRPr="008F08D0">
          <w:rPr>
            <w:highlight w:val="yellow"/>
            <w:rPrChange w:id="1866" w:author="Audoly, Gilles" w:date="2022-03-04T18:16:00Z">
              <w:rPr/>
            </w:rPrChange>
          </w:rPr>
          <w:t xml:space="preserve">, soit </w:t>
        </w:r>
      </w:ins>
      <w:ins w:id="1867" w:author="Audoly, Gilles" w:date="2022-03-04T18:17:00Z">
        <w:r>
          <w:rPr>
            <w:highlight w:val="yellow"/>
          </w:rPr>
          <w:t>32</w:t>
        </w:r>
      </w:ins>
      <w:ins w:id="1868" w:author="Audoly, Gilles" w:date="2022-03-04T18:16:00Z">
        <w:r w:rsidRPr="008F08D0">
          <w:rPr>
            <w:highlight w:val="yellow"/>
            <w:rPrChange w:id="1869" w:author="Audoly, Gilles" w:date="2022-03-04T18:16:00Z">
              <w:rPr/>
            </w:rPrChange>
          </w:rPr>
          <w:t xml:space="preserve"> octets.</w:t>
        </w:r>
      </w:ins>
    </w:p>
    <w:p w14:paraId="155D5DC2" w14:textId="33D0C52F" w:rsidR="007A0CD9" w:rsidRPr="009F653D" w:rsidRDefault="007A0CD9">
      <w:pPr>
        <w:pStyle w:val="Enum2"/>
        <w:numPr>
          <w:ilvl w:val="1"/>
          <w:numId w:val="8"/>
        </w:numPr>
        <w:pPrChange w:id="1870" w:author="Audoly, Gilles" w:date="2022-03-04T18:14:00Z">
          <w:pPr>
            <w:pStyle w:val="Enum2"/>
          </w:pPr>
        </w:pPrChange>
      </w:pPr>
      <w:ins w:id="1871" w:author="Audoly, Gilles" w:date="2022-03-04T18:22:00Z">
        <w:r w:rsidRPr="007A0CD9">
          <w:rPr>
            <w:highlight w:val="yellow"/>
            <w:rPrChange w:id="1872" w:author="Audoly, Gilles" w:date="2022-03-04T18:23:00Z">
              <w:rPr/>
            </w:rPrChange>
          </w:rPr>
          <w:t xml:space="preserve">Ces 3 groupes de données </w:t>
        </w:r>
      </w:ins>
      <w:ins w:id="1873" w:author="Audoly, Gilles" w:date="2022-03-04T18:23:00Z">
        <w:r w:rsidRPr="007A0CD9">
          <w:rPr>
            <w:highlight w:val="yellow"/>
            <w:rPrChange w:id="1874" w:author="Audoly, Gilles" w:date="2022-03-04T18:23:00Z">
              <w:rPr/>
            </w:rPrChange>
          </w:rPr>
          <w:t xml:space="preserve">sont utilisés par une opération </w:t>
        </w:r>
        <w:r>
          <w:rPr>
            <w:highlight w:val="yellow"/>
          </w:rPr>
          <w:t>« </w:t>
        </w:r>
        <w:r w:rsidRPr="007A0CD9">
          <w:rPr>
            <w:highlight w:val="yellow"/>
            <w:rPrChange w:id="1875" w:author="Audoly, Gilles" w:date="2022-03-04T18:23:00Z">
              <w:rPr/>
            </w:rPrChange>
          </w:rPr>
          <w:t>complexe</w:t>
        </w:r>
        <w:r>
          <w:rPr>
            <w:highlight w:val="yellow"/>
          </w:rPr>
          <w:t> »</w:t>
        </w:r>
        <w:r w:rsidRPr="007A0CD9">
          <w:rPr>
            <w:highlight w:val="yellow"/>
            <w:rPrChange w:id="1876" w:author="Audoly, Gilles" w:date="2022-03-04T18:23:00Z">
              <w:rPr/>
            </w:rPrChange>
          </w:rPr>
          <w:t xml:space="preserve"> effectuant un produit entre chaque groupe.</w:t>
        </w:r>
      </w:ins>
    </w:p>
    <w:p w14:paraId="0747BDC3" w14:textId="679E8EAC" w:rsidR="00CD045A" w:rsidRPr="009F653D" w:rsidRDefault="00E33D19" w:rsidP="00DE58D3">
      <w:pPr>
        <w:pStyle w:val="Enum2"/>
      </w:pPr>
      <w:r w:rsidRPr="009F653D">
        <w:t>Chiffr</w:t>
      </w:r>
      <w:ins w:id="1877" w:author="Audoly, Gilles" w:date="2022-03-04T18:11:00Z">
        <w:r w:rsidR="00B41BDC">
          <w:t>ement</w:t>
        </w:r>
      </w:ins>
      <w:del w:id="1878" w:author="Audoly, Gilles" w:date="2022-03-04T18:11:00Z">
        <w:r w:rsidRPr="009F653D" w:rsidDel="00B41BDC">
          <w:delText>age</w:delText>
        </w:r>
      </w:del>
      <w:r w:rsidRPr="009F653D">
        <w:t xml:space="preserve"> </w:t>
      </w:r>
      <w:r w:rsidR="00CD045A" w:rsidRPr="009F653D">
        <w:t>complet des portions de description</w:t>
      </w:r>
      <w:r w:rsidRPr="009F653D">
        <w:t xml:space="preserve"> des données</w:t>
      </w:r>
      <w:r w:rsidR="00CD045A" w:rsidRPr="009F653D">
        <w:t>.</w:t>
      </w:r>
    </w:p>
    <w:p w14:paraId="6980ECD1" w14:textId="77777777" w:rsidR="008F08D0" w:rsidRDefault="00E33D19" w:rsidP="00DE58D3">
      <w:pPr>
        <w:pStyle w:val="Enum2"/>
        <w:rPr>
          <w:ins w:id="1879" w:author="Audoly, Gilles" w:date="2022-03-04T18:20:00Z"/>
        </w:rPr>
      </w:pPr>
      <w:r w:rsidRPr="009F653D">
        <w:t>Chiffr</w:t>
      </w:r>
      <w:ins w:id="1880" w:author="Audoly, Gilles" w:date="2022-03-04T18:12:00Z">
        <w:r w:rsidR="00B41BDC">
          <w:t>ement</w:t>
        </w:r>
      </w:ins>
      <w:del w:id="1881" w:author="Audoly, Gilles" w:date="2022-03-04T18:12:00Z">
        <w:r w:rsidRPr="009F653D" w:rsidDel="00B41BDC">
          <w:delText>age</w:delText>
        </w:r>
      </w:del>
      <w:r w:rsidRPr="009F653D">
        <w:t xml:space="preserve"> </w:t>
      </w:r>
      <w:r w:rsidR="00CD045A" w:rsidRPr="009F653D">
        <w:t>des données</w:t>
      </w:r>
      <w:ins w:id="1882" w:author="Audoly, Gilles" w:date="2022-03-04T18:20:00Z">
        <w:r w:rsidR="008F08D0">
          <w:t> :</w:t>
        </w:r>
      </w:ins>
    </w:p>
    <w:p w14:paraId="60C7AFEF" w14:textId="16D88B78" w:rsidR="006E0C4B" w:rsidRDefault="008F08D0" w:rsidP="008F08D0">
      <w:pPr>
        <w:pStyle w:val="Enum2"/>
        <w:numPr>
          <w:ilvl w:val="1"/>
          <w:numId w:val="8"/>
        </w:numPr>
        <w:rPr>
          <w:ins w:id="1883" w:author="Audoly, Gilles" w:date="2022-03-04T18:20:00Z"/>
        </w:rPr>
      </w:pPr>
      <w:ins w:id="1884" w:author="Audoly, Gilles" w:date="2022-03-04T18:20:00Z">
        <w:r w:rsidRPr="008F08D0">
          <w:rPr>
            <w:highlight w:val="yellow"/>
            <w:rPrChange w:id="1885" w:author="Audoly, Gilles" w:date="2022-03-04T18:20:00Z">
              <w:rPr/>
            </w:rPrChange>
          </w:rPr>
          <w:t>Groupe 1 ou 2</w:t>
        </w:r>
      </w:ins>
      <w:r w:rsidR="00CD045A" w:rsidRPr="008F08D0">
        <w:rPr>
          <w:highlight w:val="yellow"/>
          <w:rPrChange w:id="1886" w:author="Audoly, Gilles" w:date="2022-03-04T18:20:00Z">
            <w:rPr/>
          </w:rPrChange>
        </w:rPr>
        <w:t>,</w:t>
      </w:r>
      <w:r w:rsidR="00CD045A" w:rsidRPr="009F653D">
        <w:t xml:space="preserve"> </w:t>
      </w:r>
      <w:r w:rsidR="00DE58D3" w:rsidRPr="009F653D">
        <w:t>uniquement de 1 octet sur les 80, déterminé à un emplacement variable, mais déterministe.</w:t>
      </w:r>
    </w:p>
    <w:p w14:paraId="0C6B4946" w14:textId="6B295D8F" w:rsidR="008F08D0" w:rsidRPr="008F08D0" w:rsidRDefault="008F08D0">
      <w:pPr>
        <w:pStyle w:val="Enum2"/>
        <w:numPr>
          <w:ilvl w:val="1"/>
          <w:numId w:val="8"/>
        </w:numPr>
        <w:rPr>
          <w:highlight w:val="yellow"/>
          <w:rPrChange w:id="1887" w:author="Audoly, Gilles" w:date="2022-03-04T18:20:00Z">
            <w:rPr/>
          </w:rPrChange>
        </w:rPr>
        <w:pPrChange w:id="1888" w:author="Audoly, Gilles" w:date="2022-03-04T18:20:00Z">
          <w:pPr>
            <w:pStyle w:val="Enum2"/>
          </w:pPr>
        </w:pPrChange>
      </w:pPr>
      <w:ins w:id="1889" w:author="Audoly, Gilles" w:date="2022-03-04T18:20:00Z">
        <w:r w:rsidRPr="008F08D0">
          <w:rPr>
            <w:highlight w:val="yellow"/>
            <w:rPrChange w:id="1890" w:author="Audoly, Gilles" w:date="2022-03-04T18:20:00Z">
              <w:rPr/>
            </w:rPrChange>
          </w:rPr>
          <w:t>Groupe 3, uniquement de 1 octet sur les 32, déterminé à un emplacement variable, mais déterministe.</w:t>
        </w:r>
      </w:ins>
    </w:p>
    <w:p w14:paraId="63F078C0" w14:textId="55932729" w:rsidR="00DE58D3" w:rsidRPr="009F653D" w:rsidRDefault="006E0C4B" w:rsidP="00DE58D3">
      <w:pPr>
        <w:pStyle w:val="Enum2"/>
      </w:pPr>
      <w:r w:rsidRPr="009F653D">
        <w:t>Toutes les antennes</w:t>
      </w:r>
      <w:r w:rsidR="0092703A" w:rsidRPr="009F653D">
        <w:t xml:space="preserve"> et tous les angles</w:t>
      </w:r>
      <w:r w:rsidRPr="009F653D">
        <w:t xml:space="preserve"> sont impactés en même quantités, sur l’ensemble du fichier. Dans le nombre flottant, le 3</w:t>
      </w:r>
      <w:r w:rsidRPr="009F653D">
        <w:rPr>
          <w:vertAlign w:val="superscript"/>
        </w:rPr>
        <w:t>ème</w:t>
      </w:r>
      <w:r w:rsidRPr="009F653D">
        <w:t xml:space="preserve"> octet (offset + 2 en mémoire, en « </w:t>
      </w:r>
      <w:proofErr w:type="spellStart"/>
      <w:r w:rsidRPr="009F653D">
        <w:t>little</w:t>
      </w:r>
      <w:proofErr w:type="spellEnd"/>
      <w:r w:rsidRPr="009F653D">
        <w:t xml:space="preserve"> </w:t>
      </w:r>
      <w:proofErr w:type="spellStart"/>
      <w:r w:rsidRPr="009F653D">
        <w:t>endian</w:t>
      </w:r>
      <w:proofErr w:type="spellEnd"/>
      <w:r w:rsidRPr="009F653D">
        <w:t> ») est sélectionné, car il correspond à la partie la plus significative de la mantisse.</w:t>
      </w:r>
    </w:p>
    <w:p w14:paraId="59470149" w14:textId="78F26BDF" w:rsidR="00DE58D3" w:rsidRPr="009F653D" w:rsidRDefault="00CD045A" w:rsidP="00DE58D3">
      <w:pPr>
        <w:pStyle w:val="Enum2"/>
      </w:pPr>
      <w:r w:rsidRPr="009F653D">
        <w:t>Un</w:t>
      </w:r>
      <w:r w:rsidR="00DE58D3" w:rsidRPr="009F653D">
        <w:t xml:space="preserve"> hacker pouvant toujours maintenir 79 des 80 octets de sa table d’origine,</w:t>
      </w:r>
      <w:r w:rsidRPr="009F653D">
        <w:t xml:space="preserve"> mais sacrifiant systématiquement 1 antenne sur 10 (pas toujours la même) de chaque angle capté possible : cela causerait un angle de détection aléatoire.</w:t>
      </w:r>
    </w:p>
    <w:p w14:paraId="1D9F33A5" w14:textId="77777777" w:rsidR="00236F43" w:rsidRPr="0083429C" w:rsidRDefault="00236F43"/>
    <w:sectPr w:rsidR="00236F43" w:rsidRPr="0083429C" w:rsidSect="005E2980">
      <w:headerReference w:type="default" r:id="rId20"/>
      <w:footerReference w:type="default" r:id="rId21"/>
      <w:pgSz w:w="11906" w:h="16838"/>
      <w:pgMar w:top="1440" w:right="1133" w:bottom="1440" w:left="1560" w:header="720" w:footer="720" w:gutter="0"/>
      <w:cols w:space="42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C112A" w14:textId="77777777" w:rsidR="00AF269A" w:rsidRDefault="00AF269A">
      <w:r>
        <w:separator/>
      </w:r>
    </w:p>
    <w:p w14:paraId="396B3BFE" w14:textId="77777777" w:rsidR="00AF269A" w:rsidRDefault="00AF269A"/>
  </w:endnote>
  <w:endnote w:type="continuationSeparator" w:id="0">
    <w:p w14:paraId="513771C2" w14:textId="77777777" w:rsidR="00AF269A" w:rsidRDefault="00AF269A">
      <w:r>
        <w:continuationSeparator/>
      </w:r>
    </w:p>
    <w:p w14:paraId="5713F245" w14:textId="77777777" w:rsidR="00AF269A" w:rsidRDefault="00AF2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B797" w14:textId="77777777" w:rsidR="009E6577" w:rsidRDefault="009E657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5720175" w14:textId="77777777" w:rsidR="009E6577" w:rsidRDefault="009E65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D08B" w14:textId="77777777" w:rsidR="009E6577" w:rsidRPr="00F91839" w:rsidRDefault="009E6577" w:rsidP="0080535F">
    <w:pPr>
      <w:pStyle w:val="Pieddepage"/>
      <w:ind w:right="-540"/>
      <w:jc w:val="center"/>
      <w:rPr>
        <w:rFonts w:ascii="MS Reference Sans Serif" w:hAnsi="MS Reference Sans Serif"/>
        <w:i/>
        <w:color w:val="999999"/>
        <w:spacing w:val="6"/>
        <w:sz w:val="12"/>
        <w:szCs w:val="12"/>
      </w:rPr>
    </w:pPr>
    <w:r w:rsidRPr="00E56D8F">
      <w:rPr>
        <w:rFonts w:ascii="MS Reference Sans Serif" w:hAnsi="MS Reference Sans Serif" w:cs="Arial"/>
        <w:i/>
        <w:color w:val="999999"/>
        <w:spacing w:val="6"/>
        <w:sz w:val="12"/>
        <w:szCs w:val="12"/>
      </w:rPr>
      <w:t xml:space="preserve">SAS AU CAPITAL DE 1 372 041 </w:t>
    </w:r>
    <w:proofErr w:type="gramStart"/>
    <w:r w:rsidRPr="00E56D8F">
      <w:rPr>
        <w:rFonts w:ascii="MS Reference Sans Serif" w:hAnsi="MS Reference Sans Serif" w:cs="Arial"/>
        <w:i/>
        <w:color w:val="999999"/>
        <w:spacing w:val="6"/>
        <w:sz w:val="12"/>
        <w:szCs w:val="12"/>
      </w:rPr>
      <w:t>€  -</w:t>
    </w:r>
    <w:proofErr w:type="gramEnd"/>
    <w:r w:rsidRPr="00E56D8F">
      <w:rPr>
        <w:rFonts w:ascii="MS Reference Sans Serif" w:hAnsi="MS Reference Sans Serif" w:cs="Arial"/>
        <w:i/>
        <w:color w:val="999999"/>
        <w:spacing w:val="6"/>
        <w:sz w:val="12"/>
        <w:szCs w:val="12"/>
      </w:rPr>
      <w:t xml:space="preserve">  RCS B 315.067.942  -  APE 748 K  -  NUMERO FISCAL FR 45 315 067</w:t>
    </w:r>
    <w:r>
      <w:rPr>
        <w:rFonts w:ascii="MS Reference Sans Serif" w:hAnsi="MS Reference Sans Serif" w:cs="Arial"/>
        <w:i/>
        <w:color w:val="999999"/>
        <w:spacing w:val="6"/>
        <w:sz w:val="12"/>
        <w:szCs w:val="12"/>
      </w:rPr>
      <w:t> </w:t>
    </w:r>
    <w:r w:rsidRPr="00E56D8F">
      <w:rPr>
        <w:rFonts w:ascii="MS Reference Sans Serif" w:hAnsi="MS Reference Sans Serif" w:cs="Arial"/>
        <w:i/>
        <w:color w:val="999999"/>
        <w:spacing w:val="6"/>
        <w:sz w:val="12"/>
        <w:szCs w:val="12"/>
      </w:rPr>
      <w:t>942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6" w:type="dxa"/>
      <w:jc w:val="center"/>
      <w:tblBorders>
        <w:top w:val="single" w:sz="18" w:space="0" w:color="565A5C"/>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480"/>
      <w:gridCol w:w="5812"/>
      <w:gridCol w:w="1984"/>
    </w:tblGrid>
    <w:tr w:rsidR="009E6577" w:rsidRPr="00C71660" w14:paraId="4ACED34B" w14:textId="77777777" w:rsidTr="00906FA2">
      <w:trPr>
        <w:cantSplit/>
        <w:jc w:val="center"/>
      </w:trPr>
      <w:tc>
        <w:tcPr>
          <w:tcW w:w="2480" w:type="dxa"/>
          <w:tcBorders>
            <w:top w:val="single" w:sz="12" w:space="0" w:color="565A5C"/>
          </w:tcBorders>
          <w:vAlign w:val="center"/>
        </w:tcPr>
        <w:p w14:paraId="693007AD" w14:textId="7AC71201" w:rsidR="009E6577" w:rsidRPr="00C71660" w:rsidRDefault="009E6577" w:rsidP="008D36E2">
          <w:pPr>
            <w:spacing w:after="0" w:line="240" w:lineRule="auto"/>
            <w:jc w:val="left"/>
            <w:rPr>
              <w:color w:val="565A5C"/>
            </w:rPr>
          </w:pPr>
          <w:r w:rsidRPr="00C71660">
            <w:rPr>
              <w:color w:val="565A5C"/>
              <w:sz w:val="20"/>
            </w:rPr>
            <w:fldChar w:fldCharType="begin"/>
          </w:r>
          <w:r w:rsidRPr="00C71660">
            <w:rPr>
              <w:color w:val="565A5C"/>
              <w:sz w:val="20"/>
            </w:rPr>
            <w:instrText xml:space="preserve"> DATE \@ "dd/MM/yyyy" </w:instrText>
          </w:r>
          <w:r w:rsidRPr="00C71660">
            <w:rPr>
              <w:color w:val="565A5C"/>
              <w:sz w:val="20"/>
            </w:rPr>
            <w:fldChar w:fldCharType="separate"/>
          </w:r>
          <w:ins w:id="1898" w:author="Audoly, Gilles" w:date="2022-03-09T17:14:00Z">
            <w:r w:rsidR="00EF0C07">
              <w:rPr>
                <w:noProof/>
                <w:color w:val="565A5C"/>
                <w:sz w:val="20"/>
              </w:rPr>
              <w:t>09/03/2022</w:t>
            </w:r>
          </w:ins>
          <w:del w:id="1899" w:author="Audoly, Gilles" w:date="2022-03-09T08:42:00Z">
            <w:r w:rsidR="009F653D" w:rsidDel="005F7E2D">
              <w:rPr>
                <w:noProof/>
                <w:color w:val="565A5C"/>
                <w:sz w:val="20"/>
              </w:rPr>
              <w:delText>04/03/2022</w:delText>
            </w:r>
          </w:del>
          <w:r w:rsidRPr="00C71660">
            <w:rPr>
              <w:color w:val="565A5C"/>
              <w:sz w:val="20"/>
            </w:rPr>
            <w:fldChar w:fldCharType="end"/>
          </w:r>
        </w:p>
      </w:tc>
      <w:tc>
        <w:tcPr>
          <w:tcW w:w="5812" w:type="dxa"/>
          <w:tcBorders>
            <w:top w:val="single" w:sz="12" w:space="0" w:color="565A5C"/>
          </w:tcBorders>
          <w:vAlign w:val="center"/>
        </w:tcPr>
        <w:p w14:paraId="72A375F3" w14:textId="77777777" w:rsidR="009E6577" w:rsidRPr="00C71660" w:rsidRDefault="009E6577" w:rsidP="008D36E2">
          <w:pPr>
            <w:spacing w:after="0" w:line="240" w:lineRule="auto"/>
            <w:jc w:val="center"/>
            <w:rPr>
              <w:color w:val="565A5C"/>
              <w:sz w:val="12"/>
            </w:rPr>
          </w:pPr>
          <w:r>
            <w:rPr>
              <w:color w:val="565A5C"/>
              <w:sz w:val="12"/>
            </w:rPr>
            <w:t>0</w:t>
          </w:r>
        </w:p>
      </w:tc>
      <w:tc>
        <w:tcPr>
          <w:tcW w:w="1984" w:type="dxa"/>
          <w:tcBorders>
            <w:top w:val="single" w:sz="12" w:space="0" w:color="565A5C"/>
          </w:tcBorders>
          <w:vAlign w:val="center"/>
        </w:tcPr>
        <w:p w14:paraId="03F0E005" w14:textId="77777777" w:rsidR="009E6577" w:rsidRPr="00C71660" w:rsidRDefault="009E6577" w:rsidP="008D36E2">
          <w:pPr>
            <w:spacing w:after="0" w:line="240" w:lineRule="auto"/>
            <w:jc w:val="right"/>
            <w:rPr>
              <w:color w:val="565A5C"/>
            </w:rPr>
          </w:pPr>
          <w:r w:rsidRPr="00C71660">
            <w:rPr>
              <w:color w:val="565A5C"/>
            </w:rPr>
            <w:t>AVANTIX</w:t>
          </w:r>
        </w:p>
      </w:tc>
    </w:tr>
    <w:tr w:rsidR="009E6577" w:rsidRPr="006F01C6" w14:paraId="602BD1C2" w14:textId="77777777" w:rsidTr="00C71660">
      <w:trPr>
        <w:cantSplit/>
        <w:jc w:val="center"/>
      </w:trPr>
      <w:tc>
        <w:tcPr>
          <w:tcW w:w="10276" w:type="dxa"/>
          <w:gridSpan w:val="3"/>
          <w:vAlign w:val="center"/>
        </w:tcPr>
        <w:p w14:paraId="7B8CB5EA" w14:textId="77777777" w:rsidR="009E6577" w:rsidRPr="00C71660" w:rsidRDefault="009E6577" w:rsidP="00906FA2">
          <w:pPr>
            <w:spacing w:after="0" w:line="240" w:lineRule="auto"/>
            <w:jc w:val="left"/>
            <w:rPr>
              <w:color w:val="565A5C"/>
              <w:sz w:val="16"/>
              <w:szCs w:val="16"/>
              <w:lang w:val="en-US"/>
            </w:rPr>
          </w:pPr>
          <w:r w:rsidRPr="00C71660">
            <w:rPr>
              <w:color w:val="565A5C"/>
              <w:sz w:val="16"/>
              <w:szCs w:val="16"/>
              <w:lang w:val="en-GB"/>
            </w:rPr>
            <w:t>This document is property of AVANTIX</w:t>
          </w:r>
          <w:r>
            <w:rPr>
              <w:color w:val="565A5C"/>
              <w:sz w:val="16"/>
              <w:szCs w:val="16"/>
              <w:lang w:val="en-GB"/>
            </w:rPr>
            <w:t xml:space="preserve"> - </w:t>
          </w:r>
          <w:r w:rsidRPr="00C71660">
            <w:rPr>
              <w:color w:val="565A5C"/>
              <w:sz w:val="16"/>
              <w:szCs w:val="16"/>
              <w:lang w:val="en-GB"/>
            </w:rPr>
            <w:t>Any reproduction or communication even partial is strictly forbidden without its authorization</w:t>
          </w:r>
        </w:p>
      </w:tc>
    </w:tr>
    <w:tr w:rsidR="009E6577" w:rsidRPr="006F01C6" w14:paraId="12F5EAC7" w14:textId="77777777" w:rsidTr="00FB01CC">
      <w:trPr>
        <w:cantSplit/>
        <w:trHeight w:val="58"/>
        <w:jc w:val="center"/>
      </w:trPr>
      <w:tc>
        <w:tcPr>
          <w:tcW w:w="10276" w:type="dxa"/>
          <w:gridSpan w:val="3"/>
          <w:vAlign w:val="center"/>
        </w:tcPr>
        <w:p w14:paraId="0C1AF425" w14:textId="77777777" w:rsidR="009E6577" w:rsidRDefault="009E6577" w:rsidP="00906FA2">
          <w:pPr>
            <w:spacing w:after="0" w:line="240" w:lineRule="auto"/>
            <w:jc w:val="left"/>
            <w:rPr>
              <w:color w:val="565A5C"/>
              <w:sz w:val="16"/>
              <w:szCs w:val="16"/>
              <w:lang w:val="en-GB"/>
            </w:rPr>
          </w:pPr>
        </w:p>
        <w:p w14:paraId="0114DBCE" w14:textId="77777777" w:rsidR="009E6577" w:rsidRDefault="009E6577" w:rsidP="00906FA2">
          <w:pPr>
            <w:spacing w:after="0" w:line="240" w:lineRule="auto"/>
            <w:jc w:val="left"/>
            <w:rPr>
              <w:color w:val="565A5C"/>
              <w:sz w:val="16"/>
              <w:szCs w:val="16"/>
              <w:lang w:val="en-GB"/>
            </w:rPr>
          </w:pPr>
          <w:r>
            <w:rPr>
              <w:noProof/>
              <w:sz w:val="20"/>
              <w:lang w:eastAsia="fr-FR"/>
            </w:rPr>
            <mc:AlternateContent>
              <mc:Choice Requires="wps">
                <w:drawing>
                  <wp:anchor distT="0" distB="0" distL="114300" distR="114300" simplePos="0" relativeHeight="251663872" behindDoc="0" locked="0" layoutInCell="0" allowOverlap="1" wp14:anchorId="2BC9C903" wp14:editId="77315393">
                    <wp:simplePos x="0" y="0"/>
                    <wp:positionH relativeFrom="page">
                      <wp:posOffset>2694305</wp:posOffset>
                    </wp:positionH>
                    <wp:positionV relativeFrom="paragraph">
                      <wp:posOffset>197485</wp:posOffset>
                    </wp:positionV>
                    <wp:extent cx="2531110" cy="342265"/>
                    <wp:effectExtent l="0" t="0" r="21590" b="19685"/>
                    <wp:wrapTopAndBottom/>
                    <wp:docPr id="2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342265"/>
                            </a:xfrm>
                            <a:prstGeom prst="rect">
                              <a:avLst/>
                            </a:prstGeom>
                            <a:solidFill>
                              <a:srgbClr val="FFFFFF"/>
                            </a:solidFill>
                            <a:ln w="25400">
                              <a:solidFill>
                                <a:srgbClr val="000000"/>
                              </a:solidFill>
                              <a:miter lim="800000"/>
                              <a:headEnd/>
                              <a:tailEnd/>
                            </a:ln>
                          </wps:spPr>
                          <wps:txbx>
                            <w:txbxContent>
                              <w:p w14:paraId="485D6816" w14:textId="77777777" w:rsidR="009E6577" w:rsidRPr="009C5C10" w:rsidRDefault="009E6577" w:rsidP="00FB01CC">
                                <w:pPr>
                                  <w:pStyle w:val="NormalWeb"/>
                                  <w:spacing w:before="0" w:beforeAutospacing="0" w:after="0" w:afterAutospacing="0"/>
                                  <w:ind w:left="142"/>
                                  <w:jc w:val="center"/>
                                  <w:textAlignment w:val="baseline"/>
                                </w:pPr>
                                <w:r>
                                  <w:rPr>
                                    <w:rFonts w:ascii="Arial Narrow" w:eastAsia="Arial Unicode MS" w:hAnsi="Arial Narrow" w:cs="Arial Unicode MS"/>
                                    <w:b/>
                                    <w:bCs/>
                                    <w:kern w:val="24"/>
                                    <w:sz w:val="32"/>
                                    <w:szCs w:val="32"/>
                                  </w:rPr>
                                  <w:t>CONFIDENTIEL INDUSTRIE</w:t>
                                </w:r>
                              </w:p>
                            </w:txbxContent>
                          </wps:txbx>
                          <wps:bodyPr rot="0" vert="horz" wrap="square" lIns="85039" tIns="42520" rIns="85039" bIns="425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C9C903" id="_x0000_t202" coordsize="21600,21600" o:spt="202" path="m,l,21600r21600,l21600,xe">
                    <v:stroke joinstyle="miter"/>
                    <v:path gradientshapeok="t" o:connecttype="rect"/>
                  </v:shapetype>
                  <v:shape id="Text Box 71" o:spid="_x0000_s1054" type="#_x0000_t202" style="position:absolute;margin-left:212.15pt;margin-top:15.55pt;width:199.3pt;height:26.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" o:allowincell="f" strokeweight="2pt">
                    <v:textbox inset="2.36219mm,1.1811mm,2.36219mm,1.1811mm">
                      <w:txbxContent>
                        <w:p w14:paraId="485D6816" w14:textId="77777777" w:rsidR="009E6577" w:rsidRPr="009C5C10" w:rsidRDefault="009E6577" w:rsidP="00FB01CC">
                          <w:pPr>
                            <w:pStyle w:val="NormalWeb"/>
                            <w:spacing w:before="0" w:beforeAutospacing="0" w:after="0" w:afterAutospacing="0"/>
                            <w:ind w:left="142"/>
                            <w:jc w:val="center"/>
                            <w:textAlignment w:val="baseline"/>
                          </w:pPr>
                          <w:r>
                            <w:rPr>
                              <w:rFonts w:ascii="Arial Narrow" w:eastAsia="Arial Unicode MS" w:hAnsi="Arial Narrow" w:cs="Arial Unicode MS"/>
                              <w:b/>
                              <w:bCs/>
                              <w:kern w:val="24"/>
                              <w:sz w:val="32"/>
                              <w:szCs w:val="32"/>
                            </w:rPr>
                            <w:t>CONFIDENTIEL INDUSTRIE</w:t>
                          </w:r>
                        </w:p>
                      </w:txbxContent>
                    </v:textbox>
                    <w10:wrap type="topAndBottom" anchorx="page"/>
                  </v:shape>
                </w:pict>
              </mc:Fallback>
            </mc:AlternateContent>
          </w:r>
        </w:p>
        <w:p w14:paraId="18410F55" w14:textId="77777777" w:rsidR="009E6577" w:rsidRPr="00C71660" w:rsidRDefault="009E6577" w:rsidP="00906FA2">
          <w:pPr>
            <w:spacing w:after="0" w:line="240" w:lineRule="auto"/>
            <w:jc w:val="left"/>
            <w:rPr>
              <w:color w:val="565A5C"/>
              <w:sz w:val="16"/>
              <w:szCs w:val="16"/>
              <w:lang w:val="en-GB"/>
            </w:rPr>
          </w:pPr>
        </w:p>
      </w:tc>
    </w:tr>
  </w:tbl>
  <w:p w14:paraId="7F3C8A6D" w14:textId="77777777" w:rsidR="009E6577" w:rsidRPr="00D1663A" w:rsidRDefault="009E6577" w:rsidP="008D36E2">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2F452" w14:textId="77777777" w:rsidR="00AF269A" w:rsidRDefault="00AF269A">
      <w:r>
        <w:separator/>
      </w:r>
    </w:p>
    <w:p w14:paraId="44239B7F" w14:textId="77777777" w:rsidR="00AF269A" w:rsidRDefault="00AF269A"/>
  </w:footnote>
  <w:footnote w:type="continuationSeparator" w:id="0">
    <w:p w14:paraId="1E6B85B0" w14:textId="77777777" w:rsidR="00AF269A" w:rsidRDefault="00AF269A">
      <w:r>
        <w:continuationSeparator/>
      </w:r>
    </w:p>
    <w:p w14:paraId="1DF46251" w14:textId="77777777" w:rsidR="00AF269A" w:rsidRDefault="00AF26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85CB" w14:textId="77777777" w:rsidR="009E6577" w:rsidRDefault="009E6577">
    <w:pPr>
      <w:spacing w:after="0" w:line="240" w:lineRule="auto"/>
    </w:pPr>
    <w:r>
      <w:rPr>
        <w:noProof/>
        <w:lang w:eastAsia="fr-FR"/>
      </w:rPr>
      <mc:AlternateContent>
        <mc:Choice Requires="wpg">
          <w:drawing>
            <wp:anchor distT="0" distB="0" distL="114300" distR="114300" simplePos="0" relativeHeight="251653632" behindDoc="0" locked="0" layoutInCell="1" allowOverlap="1" wp14:anchorId="74E35994" wp14:editId="50F07C13">
              <wp:simplePos x="0" y="0"/>
              <wp:positionH relativeFrom="column">
                <wp:posOffset>-27305</wp:posOffset>
              </wp:positionH>
              <wp:positionV relativeFrom="paragraph">
                <wp:posOffset>123190</wp:posOffset>
              </wp:positionV>
              <wp:extent cx="3384550" cy="317500"/>
              <wp:effectExtent l="0" t="19050" r="0" b="6350"/>
              <wp:wrapNone/>
              <wp:docPr id="10" name="Groupe 10"/>
              <wp:cNvGraphicFramePr/>
              <a:graphic xmlns:a="http://schemas.openxmlformats.org/drawingml/2006/main">
                <a:graphicData uri="http://schemas.microsoft.com/office/word/2010/wordprocessingGroup">
                  <wpg:wgp>
                    <wpg:cNvGrpSpPr/>
                    <wpg:grpSpPr bwMode="auto">
                      <a:xfrm>
                        <a:off x="0" y="0"/>
                        <a:ext cx="3384550" cy="317500"/>
                        <a:chOff x="376" y="0"/>
                        <a:chExt cx="9659" cy="1758"/>
                      </a:xfrm>
                    </wpg:grpSpPr>
                    <wps:wsp>
                      <wps:cNvPr id="13" name="AutoShape 11"/>
                      <wps:cNvSpPr>
                        <a:spLocks noChangeAspect="1" noChangeArrowheads="1"/>
                      </wps:cNvSpPr>
                      <wps:spPr bwMode="auto">
                        <a:xfrm>
                          <a:off x="983" y="35"/>
                          <a:ext cx="7688" cy="1559"/>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60264A" w14:textId="77777777" w:rsidR="009E6577" w:rsidRDefault="009E6577" w:rsidP="00FB01CC"/>
                        </w:txbxContent>
                      </wps:txbx>
                      <wps:bodyPr rot="0" vert="horz" wrap="square" lIns="91440" tIns="45720" rIns="91440" bIns="45720" anchor="t" anchorCtr="0" upright="1">
                        <a:noAutofit/>
                      </wps:bodyPr>
                    </wps:wsp>
                    <wps:wsp>
                      <wps:cNvPr id="15" name="Text Box 12"/>
                      <wps:cNvSpPr txBox="1">
                        <a:spLocks noChangeArrowheads="1"/>
                      </wps:cNvSpPr>
                      <wps:spPr bwMode="auto">
                        <a:xfrm>
                          <a:off x="376" y="0"/>
                          <a:ext cx="9659" cy="17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EA9B6" w14:textId="77777777" w:rsidR="009E6577" w:rsidRDefault="009E6577" w:rsidP="00FB01CC">
                            <w:pPr>
                              <w:pStyle w:val="NormalWeb"/>
                              <w:spacing w:before="0" w:beforeAutospacing="0" w:after="0" w:afterAutospacing="0"/>
                              <w:jc w:val="center"/>
                              <w:textAlignment w:val="baseline"/>
                            </w:pPr>
                            <w:r>
                              <w:rPr>
                                <w:rFonts w:ascii="Arial Narrow" w:eastAsia="Arial Unicode MS" w:hAnsi="Arial Narrow" w:cs="Arial Unicode MS"/>
                                <w:b/>
                                <w:bCs/>
                                <w:color w:val="FF0000"/>
                                <w:kern w:val="24"/>
                                <w:sz w:val="32"/>
                                <w:szCs w:val="32"/>
                              </w:rPr>
                              <w:t>DIFFUSION RESTREINTE</w:t>
                            </w:r>
                          </w:p>
                        </w:txbxContent>
                      </wps:txbx>
                      <wps:bodyPr rot="0" vert="horz" wrap="square" lIns="85039" tIns="42520" rIns="85039" bIns="425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4E35994" id="Groupe 10" o:spid="_x0000_s1042" style="position:absolute;left:0;text-align:left;margin-left:-2.15pt;margin-top:9.7pt;width:266.5pt;height:25pt;z-index:251653632;mso-position-horizontal-relative:text;mso-position-vertical-relative:text" coordorigin="376" coordsize="9659,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">
              <v:rect id="AutoShape 11" o:spid="_x0000_s1043" style="position:absolute;left:983;top:35;width:7688;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" filled="f" strokecolor="red" strokeweight="3pt">
                <o:lock v:ext="edit" aspectratio="t"/>
                <v:textbox>
                  <w:txbxContent>
                    <w:p w14:paraId="3A60264A" w14:textId="77777777" w:rsidR="009E6577" w:rsidRDefault="009E6577" w:rsidP="00FB01CC"/>
                  </w:txbxContent>
                </v:textbox>
              </v:rect>
              <v:shapetype id="_x0000_t202" coordsize="21600,21600" o:spt="202" path="m,l,21600r21600,l21600,xe">
                <v:stroke joinstyle="miter"/>
                <v:path gradientshapeok="t" o:connecttype="rect"/>
              </v:shapetype>
              <v:shape id="Text Box 12" o:spid="_x0000_s1044" type="#_x0000_t202" style="position:absolute;left:376;width:9659;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" filled="f" fillcolor="#bbe0e3" stroked="f">
                <v:textbox style="mso-fit-shape-to-text:t" inset="2.36219mm,1.1811mm,2.36219mm,1.1811mm">
                  <w:txbxContent>
                    <w:p w14:paraId="29DEA9B6" w14:textId="77777777" w:rsidR="009E6577" w:rsidRDefault="009E6577" w:rsidP="00FB01CC">
                      <w:pPr>
                        <w:pStyle w:val="NormalWeb"/>
                        <w:spacing w:before="0" w:beforeAutospacing="0" w:after="0" w:afterAutospacing="0"/>
                        <w:jc w:val="center"/>
                        <w:textAlignment w:val="baseline"/>
                      </w:pPr>
                      <w:r>
                        <w:rPr>
                          <w:rFonts w:ascii="Arial Narrow" w:eastAsia="Arial Unicode MS" w:hAnsi="Arial Narrow" w:cs="Arial Unicode MS"/>
                          <w:b/>
                          <w:bCs/>
                          <w:color w:val="FF0000"/>
                          <w:kern w:val="24"/>
                          <w:sz w:val="32"/>
                          <w:szCs w:val="32"/>
                        </w:rPr>
                        <w:t>DIFFUSION RESTREINTE</w:t>
                      </w:r>
                    </w:p>
                  </w:txbxContent>
                </v:textbox>
              </v:shape>
            </v:group>
          </w:pict>
        </mc:Fallback>
      </mc:AlternateContent>
    </w:r>
  </w:p>
  <w:p w14:paraId="2FB36EE0" w14:textId="77777777" w:rsidR="009E6577" w:rsidRDefault="009E6577">
    <w:pPr>
      <w:spacing w:after="0" w:line="240" w:lineRule="auto"/>
    </w:pPr>
    <w:r>
      <w:rPr>
        <w:noProof/>
        <w:lang w:eastAsia="fr-FR"/>
      </w:rPr>
      <mc:AlternateContent>
        <mc:Choice Requires="wpg">
          <w:drawing>
            <wp:anchor distT="0" distB="0" distL="114300" distR="114300" simplePos="0" relativeHeight="251656704" behindDoc="0" locked="0" layoutInCell="1" allowOverlap="1" wp14:anchorId="34D4C1BD" wp14:editId="61194B85">
              <wp:simplePos x="0" y="0"/>
              <wp:positionH relativeFrom="column">
                <wp:posOffset>2753995</wp:posOffset>
              </wp:positionH>
              <wp:positionV relativeFrom="paragraph">
                <wp:posOffset>-50165</wp:posOffset>
              </wp:positionV>
              <wp:extent cx="3384550" cy="318135"/>
              <wp:effectExtent l="0" t="19050" r="0" b="5715"/>
              <wp:wrapNone/>
              <wp:docPr id="20" name="Groupe 20"/>
              <wp:cNvGraphicFramePr/>
              <a:graphic xmlns:a="http://schemas.openxmlformats.org/drawingml/2006/main">
                <a:graphicData uri="http://schemas.microsoft.com/office/word/2010/wordprocessingGroup">
                  <wpg:wgp>
                    <wpg:cNvGrpSpPr/>
                    <wpg:grpSpPr bwMode="auto">
                      <a:xfrm>
                        <a:off x="0" y="0"/>
                        <a:ext cx="3384550" cy="318135"/>
                        <a:chOff x="0" y="0"/>
                        <a:chExt cx="9659" cy="1768"/>
                      </a:xfrm>
                    </wpg:grpSpPr>
                    <wps:wsp>
                      <wps:cNvPr id="21" name="AutoShape 14"/>
                      <wps:cNvSpPr>
                        <a:spLocks noChangeAspect="1" noChangeArrowheads="1"/>
                      </wps:cNvSpPr>
                      <wps:spPr bwMode="auto">
                        <a:xfrm>
                          <a:off x="983" y="35"/>
                          <a:ext cx="7688" cy="1559"/>
                        </a:xfrm>
                        <a:prstGeom prst="rect">
                          <a:avLst/>
                        </a:prstGeom>
                        <a:noFill/>
                        <a:ln w="3810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44BD5648" w14:textId="77777777" w:rsidR="009E6577" w:rsidRDefault="009E6577" w:rsidP="00FB01CC"/>
                        </w:txbxContent>
                      </wps:txbx>
                      <wps:bodyPr rot="0" vert="horz" wrap="square" lIns="91440" tIns="45720" rIns="91440" bIns="45720" anchor="t" anchorCtr="0" upright="1">
                        <a:noAutofit/>
                      </wps:bodyPr>
                    </wps:wsp>
                    <wps:wsp>
                      <wps:cNvPr id="22" name="Text Box 78"/>
                      <wps:cNvSpPr txBox="1">
                        <a:spLocks noChangeArrowheads="1"/>
                      </wps:cNvSpPr>
                      <wps:spPr bwMode="auto">
                        <a:xfrm>
                          <a:off x="0" y="0"/>
                          <a:ext cx="9659" cy="176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D343C" w14:textId="77777777" w:rsidR="009E6577" w:rsidRDefault="009E6577" w:rsidP="00FB01CC">
                            <w:pPr>
                              <w:pStyle w:val="NormalWeb"/>
                              <w:spacing w:before="0" w:beforeAutospacing="0" w:after="0" w:afterAutospacing="0"/>
                              <w:jc w:val="center"/>
                              <w:textAlignment w:val="baseline"/>
                            </w:pPr>
                            <w:r>
                              <w:rPr>
                                <w:rFonts w:ascii="Arial Narrow" w:eastAsia="Arial Unicode MS" w:hAnsi="Arial Narrow" w:cs="Arial Unicode MS"/>
                                <w:b/>
                                <w:bCs/>
                                <w:color w:val="0000FF"/>
                                <w:kern w:val="24"/>
                                <w:sz w:val="32"/>
                                <w:szCs w:val="32"/>
                              </w:rPr>
                              <w:t>SPECIAL FRANCE</w:t>
                            </w:r>
                          </w:p>
                        </w:txbxContent>
                      </wps:txbx>
                      <wps:bodyPr rot="0" vert="horz" wrap="square" lIns="85039" tIns="42520" rIns="85039" bIns="425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4D4C1BD" id="Groupe 20" o:spid="_x0000_s1045" style="position:absolute;left:0;text-align:left;margin-left:216.85pt;margin-top:-3.95pt;width:266.5pt;height:25.05pt;z-index:251656704;mso-position-horizontal-relative:text;mso-position-vertical-relative:text" coordsize="9659,1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">
              <v:rect id="AutoShape 14" o:spid="_x0000_s1046" style="position:absolute;left:983;top:35;width:7688;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" filled="f" strokecolor="blue" strokeweight="3pt">
                <o:lock v:ext="edit" aspectratio="t"/>
                <v:textbox>
                  <w:txbxContent>
                    <w:p w14:paraId="44BD5648" w14:textId="77777777" w:rsidR="009E6577" w:rsidRDefault="009E6577" w:rsidP="00FB01CC"/>
                  </w:txbxContent>
                </v:textbox>
              </v:rect>
              <v:shape id="Text Box 78" o:spid="_x0000_s1047" type="#_x0000_t202" style="position:absolute;width:9659;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" filled="f" fillcolor="#bbe0e3" stroked="f">
                <v:textbox style="mso-fit-shape-to-text:t" inset="2.36219mm,1.1811mm,2.36219mm,1.1811mm">
                  <w:txbxContent>
                    <w:p w14:paraId="619D343C" w14:textId="77777777" w:rsidR="009E6577" w:rsidRDefault="009E6577" w:rsidP="00FB01CC">
                      <w:pPr>
                        <w:pStyle w:val="NormalWeb"/>
                        <w:spacing w:before="0" w:beforeAutospacing="0" w:after="0" w:afterAutospacing="0"/>
                        <w:jc w:val="center"/>
                        <w:textAlignment w:val="baseline"/>
                      </w:pPr>
                      <w:r>
                        <w:rPr>
                          <w:rFonts w:ascii="Arial Narrow" w:eastAsia="Arial Unicode MS" w:hAnsi="Arial Narrow" w:cs="Arial Unicode MS"/>
                          <w:b/>
                          <w:bCs/>
                          <w:color w:val="0000FF"/>
                          <w:kern w:val="24"/>
                          <w:sz w:val="32"/>
                          <w:szCs w:val="32"/>
                        </w:rPr>
                        <w:t>SPECIAL FRANCE</w:t>
                      </w:r>
                    </w:p>
                  </w:txbxContent>
                </v:textbox>
              </v:shape>
            </v:group>
          </w:pict>
        </mc:Fallback>
      </mc:AlternateContent>
    </w:r>
  </w:p>
  <w:p w14:paraId="11B14EB6" w14:textId="77777777" w:rsidR="009E6577" w:rsidRDefault="009E6577">
    <w:pPr>
      <w:spacing w:after="0" w:line="240" w:lineRule="auto"/>
    </w:pPr>
  </w:p>
  <w:p w14:paraId="5A254C98" w14:textId="77777777" w:rsidR="009E6577" w:rsidRDefault="009E6577">
    <w:pPr>
      <w:spacing w:after="0" w:line="240" w:lineRule="auto"/>
    </w:pPr>
    <w:r w:rsidRPr="00F73264">
      <w:rPr>
        <w:noProof/>
        <w:lang w:eastAsia="fr-FR"/>
      </w:rPr>
      <w:drawing>
        <wp:inline distT="0" distB="0" distL="0" distR="0" wp14:anchorId="227321AF" wp14:editId="35DFED6C">
          <wp:extent cx="2592126" cy="418545"/>
          <wp:effectExtent l="0" t="0" r="0" b="635"/>
          <wp:docPr id="32"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rotWithShape="1">
                  <a:blip r:embed="rId1" cstate="print">
                    <a:extLst>
                      <a:ext uri="{28A0092B-C50C-407E-A947-70E740481C1C}">
                        <a14:useLocalDpi xmlns:a14="http://schemas.microsoft.com/office/drawing/2010/main" val="0"/>
                      </a:ext>
                    </a:extLst>
                  </a:blip>
                  <a:srcRect l="21263" t="41669" r="21369" b="41887"/>
                  <a:stretch/>
                </pic:blipFill>
                <pic:spPr>
                  <a:xfrm>
                    <a:off x="0" y="0"/>
                    <a:ext cx="2611632" cy="4216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01D8" w14:textId="49D3FE93" w:rsidR="009E6577" w:rsidRDefault="009E6577">
    <w:r>
      <w:rPr>
        <w:noProof/>
        <w:lang w:eastAsia="fr-FR"/>
      </w:rPr>
      <mc:AlternateContent>
        <mc:Choice Requires="wpg">
          <w:drawing>
            <wp:anchor distT="0" distB="0" distL="114300" distR="114300" simplePos="0" relativeHeight="251661312" behindDoc="0" locked="0" layoutInCell="1" allowOverlap="1" wp14:anchorId="6AA42093" wp14:editId="35828729">
              <wp:simplePos x="0" y="0"/>
              <wp:positionH relativeFrom="column">
                <wp:posOffset>2663825</wp:posOffset>
              </wp:positionH>
              <wp:positionV relativeFrom="paragraph">
                <wp:posOffset>-175895</wp:posOffset>
              </wp:positionV>
              <wp:extent cx="3384550" cy="318135"/>
              <wp:effectExtent l="0" t="19050" r="0" b="5715"/>
              <wp:wrapNone/>
              <wp:docPr id="26" name="Groupe 26"/>
              <wp:cNvGraphicFramePr/>
              <a:graphic xmlns:a="http://schemas.openxmlformats.org/drawingml/2006/main">
                <a:graphicData uri="http://schemas.microsoft.com/office/word/2010/wordprocessingGroup">
                  <wpg:wgp>
                    <wpg:cNvGrpSpPr/>
                    <wpg:grpSpPr bwMode="auto">
                      <a:xfrm>
                        <a:off x="0" y="0"/>
                        <a:ext cx="3384550" cy="318135"/>
                        <a:chOff x="0" y="0"/>
                        <a:chExt cx="9659" cy="1768"/>
                      </a:xfrm>
                    </wpg:grpSpPr>
                    <wps:wsp>
                      <wps:cNvPr id="27" name="AutoShape 14"/>
                      <wps:cNvSpPr>
                        <a:spLocks noChangeAspect="1" noChangeArrowheads="1"/>
                      </wps:cNvSpPr>
                      <wps:spPr bwMode="auto">
                        <a:xfrm>
                          <a:off x="983" y="35"/>
                          <a:ext cx="7688" cy="1559"/>
                        </a:xfrm>
                        <a:prstGeom prst="rect">
                          <a:avLst/>
                        </a:prstGeom>
                        <a:noFill/>
                        <a:ln w="3810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34763859" w14:textId="77777777" w:rsidR="009E6577" w:rsidRDefault="009E6577" w:rsidP="00FB01CC"/>
                        </w:txbxContent>
                      </wps:txbx>
                      <wps:bodyPr rot="0" vert="horz" wrap="square" lIns="91440" tIns="45720" rIns="91440" bIns="45720" anchor="t" anchorCtr="0" upright="1">
                        <a:noAutofit/>
                      </wps:bodyPr>
                    </wps:wsp>
                    <wps:wsp>
                      <wps:cNvPr id="28" name="Text Box 78"/>
                      <wps:cNvSpPr txBox="1">
                        <a:spLocks noChangeArrowheads="1"/>
                      </wps:cNvSpPr>
                      <wps:spPr bwMode="auto">
                        <a:xfrm>
                          <a:off x="0" y="0"/>
                          <a:ext cx="9659" cy="176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7F1BB" w14:textId="77777777" w:rsidR="009E6577" w:rsidRDefault="009E6577" w:rsidP="00FB01CC">
                            <w:pPr>
                              <w:pStyle w:val="NormalWeb"/>
                              <w:spacing w:before="0" w:beforeAutospacing="0" w:after="0" w:afterAutospacing="0"/>
                              <w:jc w:val="center"/>
                              <w:textAlignment w:val="baseline"/>
                            </w:pPr>
                            <w:r>
                              <w:rPr>
                                <w:rFonts w:ascii="Arial Narrow" w:eastAsia="Arial Unicode MS" w:hAnsi="Arial Narrow" w:cs="Arial Unicode MS"/>
                                <w:b/>
                                <w:bCs/>
                                <w:color w:val="0000FF"/>
                                <w:kern w:val="24"/>
                                <w:sz w:val="32"/>
                                <w:szCs w:val="32"/>
                              </w:rPr>
                              <w:t>SPECIAL FRANCE</w:t>
                            </w:r>
                          </w:p>
                        </w:txbxContent>
                      </wps:txbx>
                      <wps:bodyPr rot="0" vert="horz" wrap="square" lIns="85039" tIns="42520" rIns="85039" bIns="425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AA42093" id="Groupe 26" o:spid="_x0000_s1048" style="position:absolute;left:0;text-align:left;margin-left:209.75pt;margin-top:-13.85pt;width:266.5pt;height:25.05pt;z-index:251661312;mso-position-horizontal-relative:text;mso-position-vertical-relative:text" coordsize="9659,1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">
              <v:rect id="AutoShape 14" o:spid="_x0000_s1049" style="position:absolute;left:983;top:35;width:7688;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" filled="f" strokecolor="blue" strokeweight="3pt">
                <o:lock v:ext="edit" aspectratio="t"/>
                <v:textbox>
                  <w:txbxContent>
                    <w:p w14:paraId="34763859" w14:textId="77777777" w:rsidR="009E6577" w:rsidRDefault="009E6577" w:rsidP="00FB01CC"/>
                  </w:txbxContent>
                </v:textbox>
              </v:rect>
              <v:shapetype id="_x0000_t202" coordsize="21600,21600" o:spt="202" path="m,l,21600r21600,l21600,xe">
                <v:stroke joinstyle="miter"/>
                <v:path gradientshapeok="t" o:connecttype="rect"/>
              </v:shapetype>
              <v:shape id="Text Box 78" o:spid="_x0000_s1050" type="#_x0000_t202" style="position:absolute;width:9659;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" filled="f" fillcolor="#bbe0e3" stroked="f">
                <v:textbox style="mso-fit-shape-to-text:t" inset="2.36219mm,1.1811mm,2.36219mm,1.1811mm">
                  <w:txbxContent>
                    <w:p w14:paraId="1417F1BB" w14:textId="77777777" w:rsidR="009E6577" w:rsidRDefault="009E6577" w:rsidP="00FB01CC">
                      <w:pPr>
                        <w:pStyle w:val="NormalWeb"/>
                        <w:spacing w:before="0" w:beforeAutospacing="0" w:after="0" w:afterAutospacing="0"/>
                        <w:jc w:val="center"/>
                        <w:textAlignment w:val="baseline"/>
                      </w:pPr>
                      <w:r>
                        <w:rPr>
                          <w:rFonts w:ascii="Arial Narrow" w:eastAsia="Arial Unicode MS" w:hAnsi="Arial Narrow" w:cs="Arial Unicode MS"/>
                          <w:b/>
                          <w:bCs/>
                          <w:color w:val="0000FF"/>
                          <w:kern w:val="24"/>
                          <w:sz w:val="32"/>
                          <w:szCs w:val="32"/>
                        </w:rPr>
                        <w:t>SPECIAL FRANCE</w:t>
                      </w:r>
                    </w:p>
                  </w:txbxContent>
                </v:textbox>
              </v:shape>
            </v:group>
          </w:pict>
        </mc:Fallback>
      </mc:AlternateContent>
    </w:r>
    <w:r>
      <w:rPr>
        <w:noProof/>
        <w:lang w:eastAsia="fr-FR"/>
      </w:rPr>
      <mc:AlternateContent>
        <mc:Choice Requires="wpg">
          <w:drawing>
            <wp:anchor distT="0" distB="0" distL="114300" distR="114300" simplePos="0" relativeHeight="251657216" behindDoc="0" locked="0" layoutInCell="1" allowOverlap="1" wp14:anchorId="6B880EFA" wp14:editId="5DB379EA">
              <wp:simplePos x="0" y="0"/>
              <wp:positionH relativeFrom="column">
                <wp:posOffset>-117475</wp:posOffset>
              </wp:positionH>
              <wp:positionV relativeFrom="paragraph">
                <wp:posOffset>-173355</wp:posOffset>
              </wp:positionV>
              <wp:extent cx="3384550" cy="317500"/>
              <wp:effectExtent l="0" t="19050" r="0" b="6350"/>
              <wp:wrapNone/>
              <wp:docPr id="23" name="Groupe 23"/>
              <wp:cNvGraphicFramePr/>
              <a:graphic xmlns:a="http://schemas.openxmlformats.org/drawingml/2006/main">
                <a:graphicData uri="http://schemas.microsoft.com/office/word/2010/wordprocessingGroup">
                  <wpg:wgp>
                    <wpg:cNvGrpSpPr/>
                    <wpg:grpSpPr bwMode="auto">
                      <a:xfrm>
                        <a:off x="0" y="0"/>
                        <a:ext cx="3384550" cy="317500"/>
                        <a:chOff x="376" y="0"/>
                        <a:chExt cx="9659" cy="1758"/>
                      </a:xfrm>
                    </wpg:grpSpPr>
                    <wps:wsp>
                      <wps:cNvPr id="24" name="AutoShape 11"/>
                      <wps:cNvSpPr>
                        <a:spLocks noChangeAspect="1" noChangeArrowheads="1"/>
                      </wps:cNvSpPr>
                      <wps:spPr bwMode="auto">
                        <a:xfrm>
                          <a:off x="983" y="35"/>
                          <a:ext cx="7688" cy="1559"/>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B4922C" w14:textId="77777777" w:rsidR="009E6577" w:rsidRDefault="009E6577" w:rsidP="00FB01CC"/>
                        </w:txbxContent>
                      </wps:txbx>
                      <wps:bodyPr rot="0" vert="horz" wrap="square" lIns="91440" tIns="45720" rIns="91440" bIns="45720" anchor="t" anchorCtr="0" upright="1">
                        <a:noAutofit/>
                      </wps:bodyPr>
                    </wps:wsp>
                    <wps:wsp>
                      <wps:cNvPr id="25" name="Text Box 12"/>
                      <wps:cNvSpPr txBox="1">
                        <a:spLocks noChangeArrowheads="1"/>
                      </wps:cNvSpPr>
                      <wps:spPr bwMode="auto">
                        <a:xfrm>
                          <a:off x="376" y="0"/>
                          <a:ext cx="9659" cy="175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D84F1" w14:textId="77777777" w:rsidR="009E6577" w:rsidRDefault="009E6577" w:rsidP="00FB01CC">
                            <w:pPr>
                              <w:pStyle w:val="NormalWeb"/>
                              <w:spacing w:before="0" w:beforeAutospacing="0" w:after="0" w:afterAutospacing="0"/>
                              <w:jc w:val="center"/>
                              <w:textAlignment w:val="baseline"/>
                            </w:pPr>
                            <w:r>
                              <w:rPr>
                                <w:rFonts w:ascii="Arial Narrow" w:eastAsia="Arial Unicode MS" w:hAnsi="Arial Narrow" w:cs="Arial Unicode MS"/>
                                <w:b/>
                                <w:bCs/>
                                <w:color w:val="FF0000"/>
                                <w:kern w:val="24"/>
                                <w:sz w:val="32"/>
                                <w:szCs w:val="32"/>
                              </w:rPr>
                              <w:t>DIFFUSION RESTREINTE</w:t>
                            </w:r>
                          </w:p>
                        </w:txbxContent>
                      </wps:txbx>
                      <wps:bodyPr rot="0" vert="horz" wrap="square" lIns="85039" tIns="42520" rIns="85039" bIns="425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B880EFA" id="Groupe 23" o:spid="_x0000_s1051" style="position:absolute;left:0;text-align:left;margin-left:-9.25pt;margin-top:-13.65pt;width:266.5pt;height:25pt;z-index:251657216;mso-position-horizontal-relative:text;mso-position-vertical-relative:text" coordorigin="376" coordsize="9659,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">
              <v:rect id="AutoShape 11" o:spid="_x0000_s1052" style="position:absolute;left:983;top:35;width:7688;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" filled="f" strokecolor="red" strokeweight="3pt">
                <o:lock v:ext="edit" aspectratio="t"/>
                <v:textbox>
                  <w:txbxContent>
                    <w:p w14:paraId="4AB4922C" w14:textId="77777777" w:rsidR="009E6577" w:rsidRDefault="009E6577" w:rsidP="00FB01CC"/>
                  </w:txbxContent>
                </v:textbox>
              </v:rect>
              <v:shape id="Text Box 12" o:spid="_x0000_s1053" type="#_x0000_t202" style="position:absolute;left:376;width:9659;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" filled="f" fillcolor="#bbe0e3" stroked="f">
                <v:textbox style="mso-fit-shape-to-text:t" inset="2.36219mm,1.1811mm,2.36219mm,1.1811mm">
                  <w:txbxContent>
                    <w:p w14:paraId="3BDD84F1" w14:textId="77777777" w:rsidR="009E6577" w:rsidRDefault="009E6577" w:rsidP="00FB01CC">
                      <w:pPr>
                        <w:pStyle w:val="NormalWeb"/>
                        <w:spacing w:before="0" w:beforeAutospacing="0" w:after="0" w:afterAutospacing="0"/>
                        <w:jc w:val="center"/>
                        <w:textAlignment w:val="baseline"/>
                      </w:pPr>
                      <w:r>
                        <w:rPr>
                          <w:rFonts w:ascii="Arial Narrow" w:eastAsia="Arial Unicode MS" w:hAnsi="Arial Narrow" w:cs="Arial Unicode MS"/>
                          <w:b/>
                          <w:bCs/>
                          <w:color w:val="FF0000"/>
                          <w:kern w:val="24"/>
                          <w:sz w:val="32"/>
                          <w:szCs w:val="32"/>
                        </w:rPr>
                        <w:t>DIFFUSION RESTREINTE</w:t>
                      </w:r>
                    </w:p>
                  </w:txbxContent>
                </v:textbox>
              </v:shape>
            </v:group>
          </w:pict>
        </mc:Fallback>
      </mc:AlternateContent>
    </w:r>
  </w:p>
  <w:tbl>
    <w:tblPr>
      <w:tblW w:w="10526" w:type="dxa"/>
      <w:jc w:val="center"/>
      <w:tblBorders>
        <w:bottom w:val="single" w:sz="12" w:space="0" w:color="565A5C"/>
      </w:tblBorders>
      <w:tblLayout w:type="fixed"/>
      <w:tblCellMar>
        <w:left w:w="70" w:type="dxa"/>
        <w:right w:w="70" w:type="dxa"/>
      </w:tblCellMar>
      <w:tblLook w:val="0000" w:firstRow="0" w:lastRow="0" w:firstColumn="0" w:lastColumn="0" w:noHBand="0" w:noVBand="0"/>
    </w:tblPr>
    <w:tblGrid>
      <w:gridCol w:w="2588"/>
      <w:gridCol w:w="5245"/>
      <w:gridCol w:w="2693"/>
    </w:tblGrid>
    <w:tr w:rsidR="009E6577" w:rsidRPr="00F12131" w14:paraId="13654985" w14:textId="77777777" w:rsidTr="00906FA2">
      <w:trPr>
        <w:cantSplit/>
        <w:trHeight w:val="984"/>
        <w:jc w:val="center"/>
      </w:trPr>
      <w:tc>
        <w:tcPr>
          <w:tcW w:w="2588" w:type="dxa"/>
          <w:vAlign w:val="center"/>
        </w:tcPr>
        <w:p w14:paraId="634A7B4E" w14:textId="77777777" w:rsidR="009E6577" w:rsidRDefault="009E6577" w:rsidP="008D36E2">
          <w:pPr>
            <w:jc w:val="center"/>
          </w:pPr>
          <w:r>
            <w:rPr>
              <w:noProof/>
              <w:lang w:eastAsia="fr-FR"/>
            </w:rPr>
            <w:drawing>
              <wp:inline distT="0" distB="0" distL="0" distR="0" wp14:anchorId="4958F1D4" wp14:editId="74423A76">
                <wp:extent cx="1590260" cy="258027"/>
                <wp:effectExtent l="0" t="0" r="0" b="889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447" cy="257895"/>
                        </a:xfrm>
                        <a:prstGeom prst="rect">
                          <a:avLst/>
                        </a:prstGeom>
                        <a:noFill/>
                      </pic:spPr>
                    </pic:pic>
                  </a:graphicData>
                </a:graphic>
              </wp:inline>
            </w:drawing>
          </w:r>
        </w:p>
      </w:tc>
      <w:tc>
        <w:tcPr>
          <w:tcW w:w="5245" w:type="dxa"/>
          <w:vAlign w:val="center"/>
        </w:tcPr>
        <w:p w14:paraId="3B69563F" w14:textId="77777777" w:rsidR="009E6577" w:rsidRPr="00A53787" w:rsidRDefault="009E6577" w:rsidP="00C71660">
          <w:pPr>
            <w:jc w:val="center"/>
            <w:rPr>
              <w:b/>
              <w:smallCaps/>
              <w:color w:val="565A5C"/>
            </w:rPr>
          </w:pPr>
          <w:r>
            <w:rPr>
              <w:b/>
              <w:smallCaps/>
              <w:color w:val="565A5C"/>
            </w:rPr>
            <w:t>FLASHHAWK</w:t>
          </w:r>
          <w:r w:rsidRPr="00A53787">
            <w:rPr>
              <w:b/>
              <w:smallCaps/>
              <w:color w:val="565A5C"/>
            </w:rPr>
            <w:t xml:space="preserve"> C-ESM </w:t>
          </w:r>
          <w:r>
            <w:rPr>
              <w:b/>
              <w:smallCaps/>
              <w:color w:val="565A5C"/>
            </w:rPr>
            <w:t>Aéroporté</w:t>
          </w:r>
        </w:p>
        <w:p w14:paraId="531E92D7" w14:textId="77777777" w:rsidR="009E6577" w:rsidRPr="00A53787" w:rsidRDefault="009E6577" w:rsidP="00F46B56">
          <w:pPr>
            <w:jc w:val="center"/>
            <w:rPr>
              <w:rFonts w:ascii="Arial" w:hAnsi="Arial"/>
              <w:color w:val="565A5C"/>
            </w:rPr>
          </w:pPr>
          <w:r w:rsidRPr="00A53787">
            <w:rPr>
              <w:b/>
              <w:smallCaps/>
              <w:color w:val="565A5C"/>
            </w:rPr>
            <w:t>Descriptif Technique</w:t>
          </w:r>
          <w:r w:rsidRPr="00C71660">
            <w:rPr>
              <w:color w:val="565A5C"/>
            </w:rPr>
            <w:fldChar w:fldCharType="begin"/>
          </w:r>
          <w:r w:rsidRPr="00C71660">
            <w:rPr>
              <w:color w:val="565A5C"/>
            </w:rPr>
            <w:fldChar w:fldCharType="end"/>
          </w:r>
        </w:p>
      </w:tc>
      <w:tc>
        <w:tcPr>
          <w:tcW w:w="2693" w:type="dxa"/>
          <w:vAlign w:val="center"/>
        </w:tcPr>
        <w:p w14:paraId="56F427C8" w14:textId="1AC17604" w:rsidR="009E6577" w:rsidRPr="006571DD" w:rsidRDefault="009E6577" w:rsidP="008D36E2">
          <w:pPr>
            <w:tabs>
              <w:tab w:val="left" w:pos="709"/>
              <w:tab w:val="left" w:pos="993"/>
            </w:tabs>
            <w:spacing w:after="0" w:line="240" w:lineRule="atLeast"/>
            <w:rPr>
              <w:color w:val="565A5C"/>
              <w:sz w:val="20"/>
              <w:szCs w:val="22"/>
            </w:rPr>
          </w:pPr>
          <w:proofErr w:type="spellStart"/>
          <w:r w:rsidRPr="006571DD">
            <w:rPr>
              <w:color w:val="565A5C"/>
              <w:sz w:val="20"/>
              <w:szCs w:val="22"/>
            </w:rPr>
            <w:t>Ref</w:t>
          </w:r>
          <w:proofErr w:type="spellEnd"/>
          <w:r w:rsidRPr="006571DD">
            <w:rPr>
              <w:color w:val="565A5C"/>
              <w:sz w:val="20"/>
              <w:szCs w:val="22"/>
            </w:rPr>
            <w:t>.</w:t>
          </w:r>
          <w:r w:rsidRPr="006571DD">
            <w:rPr>
              <w:color w:val="565A5C"/>
              <w:sz w:val="20"/>
              <w:szCs w:val="22"/>
            </w:rPr>
            <w:tab/>
            <w:t>:</w:t>
          </w:r>
          <w:r w:rsidRPr="006571DD">
            <w:rPr>
              <w:color w:val="565A5C"/>
              <w:sz w:val="20"/>
              <w:szCs w:val="22"/>
            </w:rPr>
            <w:tab/>
          </w:r>
          <w:r>
            <w:rPr>
              <w:color w:val="565A5C"/>
              <w:sz w:val="20"/>
              <w:szCs w:val="22"/>
            </w:rPr>
            <w:t>DP068897DAL001</w:t>
          </w:r>
          <w:r w:rsidRPr="00C71660">
            <w:rPr>
              <w:color w:val="565A5C"/>
              <w:sz w:val="20"/>
              <w:szCs w:val="22"/>
              <w:lang w:val="en-GB"/>
            </w:rPr>
            <w:fldChar w:fldCharType="begin"/>
          </w:r>
          <w:r w:rsidRPr="006571DD">
            <w:rPr>
              <w:color w:val="565A5C"/>
              <w:sz w:val="20"/>
              <w:szCs w:val="22"/>
            </w:rPr>
            <w:instrText>SUBJECT</w:instrText>
          </w:r>
          <w:r w:rsidRPr="00C71660">
            <w:rPr>
              <w:color w:val="565A5C"/>
              <w:sz w:val="20"/>
              <w:szCs w:val="22"/>
              <w:lang w:val="en-GB"/>
            </w:rPr>
            <w:fldChar w:fldCharType="end"/>
          </w:r>
        </w:p>
        <w:p w14:paraId="6FA71026" w14:textId="30EFE835" w:rsidR="009E6577" w:rsidRPr="006571DD" w:rsidRDefault="009E6577" w:rsidP="008D36E2">
          <w:pPr>
            <w:tabs>
              <w:tab w:val="left" w:pos="709"/>
              <w:tab w:val="left" w:pos="993"/>
            </w:tabs>
            <w:spacing w:after="0" w:line="240" w:lineRule="atLeast"/>
            <w:rPr>
              <w:color w:val="565A5C"/>
              <w:sz w:val="20"/>
              <w:szCs w:val="22"/>
            </w:rPr>
          </w:pPr>
          <w:proofErr w:type="spellStart"/>
          <w:r w:rsidRPr="006571DD">
            <w:rPr>
              <w:color w:val="565A5C"/>
              <w:sz w:val="20"/>
              <w:szCs w:val="22"/>
            </w:rPr>
            <w:t>Rev</w:t>
          </w:r>
          <w:proofErr w:type="spellEnd"/>
          <w:r w:rsidRPr="006571DD">
            <w:rPr>
              <w:color w:val="565A5C"/>
              <w:sz w:val="20"/>
              <w:szCs w:val="22"/>
            </w:rPr>
            <w:t>.</w:t>
          </w:r>
          <w:r w:rsidRPr="006571DD">
            <w:rPr>
              <w:color w:val="565A5C"/>
              <w:sz w:val="20"/>
              <w:szCs w:val="22"/>
            </w:rPr>
            <w:tab/>
            <w:t>:</w:t>
          </w:r>
          <w:r w:rsidRPr="006571DD">
            <w:rPr>
              <w:color w:val="565A5C"/>
              <w:sz w:val="20"/>
              <w:szCs w:val="22"/>
            </w:rPr>
            <w:tab/>
          </w:r>
          <w:del w:id="1891" w:author="Audoly, Gilles" w:date="2022-03-04T15:57:00Z">
            <w:r w:rsidDel="009F653D">
              <w:rPr>
                <w:color w:val="565A5C"/>
                <w:sz w:val="20"/>
                <w:szCs w:val="22"/>
              </w:rPr>
              <w:delText>09</w:delText>
            </w:r>
          </w:del>
          <w:ins w:id="1892" w:author="Audoly, Gilles" w:date="2022-03-04T15:57:00Z">
            <w:r w:rsidR="009F653D">
              <w:rPr>
                <w:color w:val="565A5C"/>
                <w:sz w:val="20"/>
                <w:szCs w:val="22"/>
              </w:rPr>
              <w:t>1</w:t>
            </w:r>
          </w:ins>
          <w:ins w:id="1893" w:author="Audoly, Gilles" w:date="2022-03-04T17:48:00Z">
            <w:r w:rsidR="00D2133F">
              <w:rPr>
                <w:color w:val="565A5C"/>
                <w:sz w:val="20"/>
                <w:szCs w:val="22"/>
              </w:rPr>
              <w:t>1</w:t>
            </w:r>
          </w:ins>
          <w:r w:rsidRPr="00C71660">
            <w:rPr>
              <w:b/>
              <w:color w:val="565A5C"/>
              <w:sz w:val="20"/>
              <w:szCs w:val="22"/>
              <w:lang w:val="en-GB"/>
            </w:rPr>
            <w:fldChar w:fldCharType="begin"/>
          </w:r>
          <w:r w:rsidRPr="00C71660">
            <w:rPr>
              <w:b/>
              <w:color w:val="565A5C"/>
              <w:sz w:val="20"/>
              <w:szCs w:val="22"/>
              <w:lang w:val="en-GB"/>
            </w:rPr>
            <w:fldChar w:fldCharType="separate"/>
          </w:r>
          <w:r w:rsidRPr="006571DD">
            <w:rPr>
              <w:b/>
              <w:color w:val="565A5C"/>
              <w:sz w:val="20"/>
              <w:szCs w:val="22"/>
            </w:rPr>
            <w:t>!Fin inattendue de l'expression</w:t>
          </w:r>
          <w:r w:rsidRPr="00C71660">
            <w:rPr>
              <w:b/>
              <w:color w:val="565A5C"/>
              <w:sz w:val="20"/>
              <w:szCs w:val="22"/>
              <w:lang w:val="en-GB"/>
            </w:rPr>
            <w:fldChar w:fldCharType="end"/>
          </w:r>
          <w:r w:rsidRPr="00C71660">
            <w:rPr>
              <w:color w:val="565A5C"/>
              <w:sz w:val="20"/>
            </w:rPr>
            <w:fldChar w:fldCharType="begin"/>
          </w:r>
          <w:r w:rsidRPr="00C71660">
            <w:rPr>
              <w:color w:val="565A5C"/>
              <w:sz w:val="20"/>
            </w:rPr>
            <w:fldChar w:fldCharType="end"/>
          </w:r>
        </w:p>
        <w:p w14:paraId="7723829A" w14:textId="51DD41CB" w:rsidR="009E6577" w:rsidRPr="006571DD" w:rsidRDefault="009E6577" w:rsidP="008D36E2">
          <w:pPr>
            <w:tabs>
              <w:tab w:val="left" w:pos="709"/>
              <w:tab w:val="left" w:pos="993"/>
            </w:tabs>
            <w:spacing w:after="0" w:line="240" w:lineRule="atLeast"/>
            <w:rPr>
              <w:color w:val="565A5C"/>
              <w:sz w:val="20"/>
              <w:szCs w:val="22"/>
            </w:rPr>
          </w:pPr>
          <w:r w:rsidRPr="006571DD">
            <w:rPr>
              <w:color w:val="565A5C"/>
              <w:sz w:val="20"/>
              <w:szCs w:val="22"/>
            </w:rPr>
            <w:t>Date</w:t>
          </w:r>
          <w:r w:rsidRPr="006571DD">
            <w:rPr>
              <w:color w:val="565A5C"/>
              <w:sz w:val="20"/>
              <w:szCs w:val="22"/>
            </w:rPr>
            <w:tab/>
            <w:t xml:space="preserve">:   </w:t>
          </w:r>
          <w:del w:id="1894" w:author="Audoly, Gilles" w:date="2022-03-04T15:57:00Z">
            <w:r w:rsidDel="009F653D">
              <w:rPr>
                <w:color w:val="565A5C"/>
                <w:sz w:val="20"/>
                <w:szCs w:val="22"/>
              </w:rPr>
              <w:delText>18</w:delText>
            </w:r>
          </w:del>
          <w:ins w:id="1895" w:author="Audoly, Gilles" w:date="2022-03-04T15:57:00Z">
            <w:r w:rsidR="009F653D">
              <w:rPr>
                <w:color w:val="565A5C"/>
                <w:sz w:val="20"/>
                <w:szCs w:val="22"/>
              </w:rPr>
              <w:t>04</w:t>
            </w:r>
          </w:ins>
          <w:r w:rsidRPr="006571DD">
            <w:rPr>
              <w:color w:val="565A5C"/>
              <w:sz w:val="20"/>
              <w:szCs w:val="22"/>
            </w:rPr>
            <w:t>/</w:t>
          </w:r>
          <w:del w:id="1896" w:author="Audoly, Gilles" w:date="2022-03-04T15:57:00Z">
            <w:r w:rsidRPr="006571DD" w:rsidDel="009F653D">
              <w:rPr>
                <w:color w:val="565A5C"/>
                <w:sz w:val="20"/>
                <w:szCs w:val="22"/>
              </w:rPr>
              <w:delText>0</w:delText>
            </w:r>
            <w:r w:rsidDel="009F653D">
              <w:rPr>
                <w:color w:val="565A5C"/>
                <w:sz w:val="20"/>
                <w:szCs w:val="22"/>
              </w:rPr>
              <w:delText>1</w:delText>
            </w:r>
          </w:del>
          <w:ins w:id="1897" w:author="Audoly, Gilles" w:date="2022-03-04T15:57:00Z">
            <w:r w:rsidR="009F653D" w:rsidRPr="006571DD">
              <w:rPr>
                <w:color w:val="565A5C"/>
                <w:sz w:val="20"/>
                <w:szCs w:val="22"/>
              </w:rPr>
              <w:t>0</w:t>
            </w:r>
            <w:r w:rsidR="009F653D">
              <w:rPr>
                <w:color w:val="565A5C"/>
                <w:sz w:val="20"/>
                <w:szCs w:val="22"/>
              </w:rPr>
              <w:t>3</w:t>
            </w:r>
          </w:ins>
          <w:r w:rsidRPr="006571DD">
            <w:rPr>
              <w:color w:val="565A5C"/>
              <w:sz w:val="20"/>
              <w:szCs w:val="22"/>
            </w:rPr>
            <w:t>/20</w:t>
          </w:r>
          <w:r>
            <w:rPr>
              <w:color w:val="565A5C"/>
              <w:sz w:val="20"/>
              <w:szCs w:val="22"/>
            </w:rPr>
            <w:t>22</w:t>
          </w:r>
        </w:p>
        <w:p w14:paraId="28565771" w14:textId="77777777" w:rsidR="009E6577" w:rsidRPr="00C71660" w:rsidRDefault="009E6577" w:rsidP="008D36E2">
          <w:pPr>
            <w:tabs>
              <w:tab w:val="left" w:pos="709"/>
              <w:tab w:val="left" w:pos="993"/>
            </w:tabs>
            <w:spacing w:after="0" w:line="240" w:lineRule="atLeast"/>
            <w:rPr>
              <w:rFonts w:ascii="Arial" w:hAnsi="Arial"/>
              <w:color w:val="565A5C"/>
              <w:sz w:val="20"/>
            </w:rPr>
          </w:pPr>
          <w:r w:rsidRPr="00C71660">
            <w:rPr>
              <w:color w:val="565A5C"/>
              <w:sz w:val="20"/>
              <w:szCs w:val="22"/>
            </w:rPr>
            <w:t>Page</w:t>
          </w:r>
          <w:r w:rsidRPr="00C71660">
            <w:rPr>
              <w:rFonts w:ascii="Arial" w:hAnsi="Arial"/>
              <w:color w:val="565A5C"/>
              <w:sz w:val="20"/>
              <w:szCs w:val="22"/>
            </w:rPr>
            <w:tab/>
            <w:t>:</w:t>
          </w:r>
          <w:r w:rsidRPr="00C71660">
            <w:rPr>
              <w:rFonts w:ascii="Arial" w:hAnsi="Arial"/>
              <w:color w:val="565A5C"/>
              <w:sz w:val="20"/>
              <w:szCs w:val="22"/>
            </w:rPr>
            <w:tab/>
          </w:r>
          <w:r w:rsidRPr="00C71660">
            <w:rPr>
              <w:rStyle w:val="Numrodepage"/>
              <w:color w:val="565A5C"/>
              <w:sz w:val="20"/>
              <w:szCs w:val="22"/>
            </w:rPr>
            <w:fldChar w:fldCharType="begin"/>
          </w:r>
          <w:r w:rsidRPr="00C71660">
            <w:rPr>
              <w:rStyle w:val="Numrodepage"/>
              <w:color w:val="565A5C"/>
              <w:sz w:val="20"/>
              <w:szCs w:val="22"/>
            </w:rPr>
            <w:instrText xml:space="preserve"> PAGE </w:instrText>
          </w:r>
          <w:r w:rsidRPr="00C71660">
            <w:rPr>
              <w:rStyle w:val="Numrodepage"/>
              <w:color w:val="565A5C"/>
              <w:sz w:val="20"/>
              <w:szCs w:val="22"/>
            </w:rPr>
            <w:fldChar w:fldCharType="separate"/>
          </w:r>
          <w:r>
            <w:rPr>
              <w:rStyle w:val="Numrodepage"/>
              <w:noProof/>
              <w:color w:val="565A5C"/>
              <w:sz w:val="20"/>
              <w:szCs w:val="22"/>
            </w:rPr>
            <w:t>26</w:t>
          </w:r>
          <w:r w:rsidRPr="00C71660">
            <w:rPr>
              <w:rStyle w:val="Numrodepage"/>
              <w:color w:val="565A5C"/>
              <w:sz w:val="20"/>
              <w:szCs w:val="22"/>
            </w:rPr>
            <w:fldChar w:fldCharType="end"/>
          </w:r>
          <w:r w:rsidRPr="00C71660">
            <w:rPr>
              <w:rStyle w:val="Numrodepage"/>
              <w:color w:val="565A5C"/>
              <w:sz w:val="20"/>
              <w:szCs w:val="22"/>
            </w:rPr>
            <w:t>/</w:t>
          </w:r>
          <w:r w:rsidRPr="00C71660">
            <w:rPr>
              <w:rStyle w:val="Numrodepage"/>
              <w:color w:val="565A5C"/>
              <w:sz w:val="20"/>
              <w:szCs w:val="22"/>
            </w:rPr>
            <w:fldChar w:fldCharType="begin"/>
          </w:r>
          <w:r w:rsidRPr="00C71660">
            <w:rPr>
              <w:rStyle w:val="Numrodepage"/>
              <w:color w:val="565A5C"/>
              <w:sz w:val="20"/>
              <w:szCs w:val="22"/>
            </w:rPr>
            <w:instrText xml:space="preserve"> NUMPAGES </w:instrText>
          </w:r>
          <w:r w:rsidRPr="00C71660">
            <w:rPr>
              <w:rStyle w:val="Numrodepage"/>
              <w:color w:val="565A5C"/>
              <w:sz w:val="20"/>
              <w:szCs w:val="22"/>
            </w:rPr>
            <w:fldChar w:fldCharType="separate"/>
          </w:r>
          <w:r>
            <w:rPr>
              <w:rStyle w:val="Numrodepage"/>
              <w:noProof/>
              <w:color w:val="565A5C"/>
              <w:sz w:val="20"/>
              <w:szCs w:val="22"/>
            </w:rPr>
            <w:t>27</w:t>
          </w:r>
          <w:r w:rsidRPr="00C71660">
            <w:rPr>
              <w:rStyle w:val="Numrodepage"/>
              <w:color w:val="565A5C"/>
              <w:sz w:val="20"/>
              <w:szCs w:val="22"/>
            </w:rPr>
            <w:fldChar w:fldCharType="end"/>
          </w:r>
        </w:p>
      </w:tc>
    </w:tr>
  </w:tbl>
  <w:p w14:paraId="2FC22106" w14:textId="77777777" w:rsidR="009E6577" w:rsidRPr="00437560" w:rsidRDefault="009E6577" w:rsidP="008D36E2">
    <w:pPr>
      <w:pStyle w:val="En-tte"/>
    </w:pPr>
  </w:p>
  <w:p w14:paraId="56D659E3" w14:textId="77777777" w:rsidR="009E6577" w:rsidRDefault="009E65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43F"/>
    <w:multiLevelType w:val="hybridMultilevel"/>
    <w:tmpl w:val="5D8C50FA"/>
    <w:lvl w:ilvl="0" w:tplc="8E246FD2">
      <w:start w:val="1"/>
      <w:numFmt w:val="bullet"/>
      <w:pStyle w:val="Listepuces3"/>
      <w:lvlText w:val="-"/>
      <w:lvlJc w:val="left"/>
      <w:pPr>
        <w:tabs>
          <w:tab w:val="num" w:pos="851"/>
        </w:tabs>
        <w:ind w:left="851" w:hanging="285"/>
      </w:pPr>
      <w:rPr>
        <w:rFonts w:ascii="Verdana" w:hAnsi="Verdana" w:hint="default"/>
        <w:color w:val="0066A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3CB"/>
    <w:multiLevelType w:val="hybridMultilevel"/>
    <w:tmpl w:val="6A32805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A8959CD"/>
    <w:multiLevelType w:val="hybridMultilevel"/>
    <w:tmpl w:val="81365274"/>
    <w:lvl w:ilvl="0" w:tplc="57A27596">
      <w:start w:val="3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BD1B51"/>
    <w:multiLevelType w:val="singleLevel"/>
    <w:tmpl w:val="371C79C0"/>
    <w:lvl w:ilvl="0">
      <w:start w:val="1"/>
      <w:numFmt w:val="bullet"/>
      <w:pStyle w:val="sousENUM4"/>
      <w:lvlText w:val=""/>
      <w:lvlJc w:val="left"/>
      <w:pPr>
        <w:tabs>
          <w:tab w:val="num" w:pos="1778"/>
        </w:tabs>
        <w:ind w:left="1701" w:hanging="283"/>
      </w:pPr>
      <w:rPr>
        <w:rFonts w:ascii="Symbol" w:hAnsi="Symbol" w:hint="default"/>
      </w:rPr>
    </w:lvl>
  </w:abstractNum>
  <w:abstractNum w:abstractNumId="4" w15:restartNumberingAfterBreak="0">
    <w:nsid w:val="1D65531D"/>
    <w:multiLevelType w:val="hybridMultilevel"/>
    <w:tmpl w:val="735CEBD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1FA93B03"/>
    <w:multiLevelType w:val="multilevel"/>
    <w:tmpl w:val="FAE6DE96"/>
    <w:lvl w:ilvl="0">
      <w:start w:val="1"/>
      <w:numFmt w:val="decimal"/>
      <w:lvlText w:val="%1"/>
      <w:lvlJc w:val="left"/>
      <w:pPr>
        <w:tabs>
          <w:tab w:val="num" w:pos="432"/>
        </w:tabs>
        <w:ind w:left="432" w:hanging="432"/>
      </w:pPr>
      <w:rPr>
        <w:rFonts w:cs="Times New Roman" w:hint="default"/>
      </w:rPr>
    </w:lvl>
    <w:lvl w:ilvl="1">
      <w:start w:val="1"/>
      <w:numFmt w:val="decimal"/>
      <w:pStyle w:val="Titre2pourannexe"/>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2E036B73"/>
    <w:multiLevelType w:val="hybridMultilevel"/>
    <w:tmpl w:val="D28CCC40"/>
    <w:lvl w:ilvl="0" w:tplc="5ACA69C8">
      <w:start w:val="1"/>
      <w:numFmt w:val="bullet"/>
      <w:pStyle w:val="SousListeNumrote"/>
      <w:lvlText w:val="o"/>
      <w:lvlJc w:val="left"/>
      <w:pPr>
        <w:tabs>
          <w:tab w:val="num" w:pos="360"/>
        </w:tabs>
        <w:ind w:left="360" w:hanging="360"/>
      </w:pPr>
      <w:rPr>
        <w:rFonts w:ascii="Courier New" w:hAnsi="Courier New" w:hint="default"/>
      </w:rPr>
    </w:lvl>
    <w:lvl w:ilvl="1" w:tplc="8D44F336" w:tentative="1">
      <w:start w:val="1"/>
      <w:numFmt w:val="bullet"/>
      <w:lvlText w:val="o"/>
      <w:lvlJc w:val="left"/>
      <w:pPr>
        <w:tabs>
          <w:tab w:val="num" w:pos="1080"/>
        </w:tabs>
        <w:ind w:left="1080" w:hanging="360"/>
      </w:pPr>
      <w:rPr>
        <w:rFonts w:ascii="Courier New" w:hAnsi="Courier New" w:hint="default"/>
      </w:rPr>
    </w:lvl>
    <w:lvl w:ilvl="2" w:tplc="F9362C4A" w:tentative="1">
      <w:start w:val="1"/>
      <w:numFmt w:val="bullet"/>
      <w:lvlText w:val=""/>
      <w:lvlJc w:val="left"/>
      <w:pPr>
        <w:tabs>
          <w:tab w:val="num" w:pos="1800"/>
        </w:tabs>
        <w:ind w:left="1800" w:hanging="360"/>
      </w:pPr>
      <w:rPr>
        <w:rFonts w:ascii="Wingdings" w:hAnsi="Wingdings" w:hint="default"/>
      </w:rPr>
    </w:lvl>
    <w:lvl w:ilvl="3" w:tplc="A012446E" w:tentative="1">
      <w:start w:val="1"/>
      <w:numFmt w:val="bullet"/>
      <w:lvlText w:val=""/>
      <w:lvlJc w:val="left"/>
      <w:pPr>
        <w:tabs>
          <w:tab w:val="num" w:pos="2520"/>
        </w:tabs>
        <w:ind w:left="2520" w:hanging="360"/>
      </w:pPr>
      <w:rPr>
        <w:rFonts w:ascii="Symbol" w:hAnsi="Symbol" w:hint="default"/>
      </w:rPr>
    </w:lvl>
    <w:lvl w:ilvl="4" w:tplc="93F0ED8E" w:tentative="1">
      <w:start w:val="1"/>
      <w:numFmt w:val="bullet"/>
      <w:lvlText w:val="o"/>
      <w:lvlJc w:val="left"/>
      <w:pPr>
        <w:tabs>
          <w:tab w:val="num" w:pos="3240"/>
        </w:tabs>
        <w:ind w:left="3240" w:hanging="360"/>
      </w:pPr>
      <w:rPr>
        <w:rFonts w:ascii="Courier New" w:hAnsi="Courier New" w:hint="default"/>
      </w:rPr>
    </w:lvl>
    <w:lvl w:ilvl="5" w:tplc="FB3256AC" w:tentative="1">
      <w:start w:val="1"/>
      <w:numFmt w:val="bullet"/>
      <w:lvlText w:val=""/>
      <w:lvlJc w:val="left"/>
      <w:pPr>
        <w:tabs>
          <w:tab w:val="num" w:pos="3960"/>
        </w:tabs>
        <w:ind w:left="3960" w:hanging="360"/>
      </w:pPr>
      <w:rPr>
        <w:rFonts w:ascii="Wingdings" w:hAnsi="Wingdings" w:hint="default"/>
      </w:rPr>
    </w:lvl>
    <w:lvl w:ilvl="6" w:tplc="67A243C6" w:tentative="1">
      <w:start w:val="1"/>
      <w:numFmt w:val="bullet"/>
      <w:lvlText w:val=""/>
      <w:lvlJc w:val="left"/>
      <w:pPr>
        <w:tabs>
          <w:tab w:val="num" w:pos="4680"/>
        </w:tabs>
        <w:ind w:left="4680" w:hanging="360"/>
      </w:pPr>
      <w:rPr>
        <w:rFonts w:ascii="Symbol" w:hAnsi="Symbol" w:hint="default"/>
      </w:rPr>
    </w:lvl>
    <w:lvl w:ilvl="7" w:tplc="828A8E54" w:tentative="1">
      <w:start w:val="1"/>
      <w:numFmt w:val="bullet"/>
      <w:lvlText w:val="o"/>
      <w:lvlJc w:val="left"/>
      <w:pPr>
        <w:tabs>
          <w:tab w:val="num" w:pos="5400"/>
        </w:tabs>
        <w:ind w:left="5400" w:hanging="360"/>
      </w:pPr>
      <w:rPr>
        <w:rFonts w:ascii="Courier New" w:hAnsi="Courier New" w:hint="default"/>
      </w:rPr>
    </w:lvl>
    <w:lvl w:ilvl="8" w:tplc="D1F2D29C"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440871"/>
    <w:multiLevelType w:val="hybridMultilevel"/>
    <w:tmpl w:val="4B44EA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2B50651"/>
    <w:multiLevelType w:val="hybridMultilevel"/>
    <w:tmpl w:val="062ACA06"/>
    <w:lvl w:ilvl="0" w:tplc="E49E2BCE">
      <w:start w:val="1"/>
      <w:numFmt w:val="bullet"/>
      <w:pStyle w:val="executivesummary"/>
      <w:lvlText w:val=""/>
      <w:lvlJc w:val="left"/>
      <w:pPr>
        <w:tabs>
          <w:tab w:val="num" w:pos="936"/>
        </w:tabs>
        <w:ind w:left="936" w:hanging="936"/>
      </w:pPr>
      <w:rPr>
        <w:rFonts w:ascii="Wingdings" w:hAnsi="Wingdings" w:hint="default"/>
        <w:color w:val="336699"/>
        <w:spacing w:val="0"/>
        <w:w w:val="100"/>
        <w:position w:val="-12"/>
        <w:sz w:val="44"/>
      </w:rPr>
    </w:lvl>
    <w:lvl w:ilvl="1" w:tplc="004CA38E">
      <w:start w:val="1"/>
      <w:numFmt w:val="bullet"/>
      <w:lvlText w:val=""/>
      <w:lvlJc w:val="left"/>
      <w:pPr>
        <w:tabs>
          <w:tab w:val="num" w:pos="1440"/>
        </w:tabs>
        <w:ind w:left="1440" w:hanging="360"/>
      </w:pPr>
      <w:rPr>
        <w:rFonts w:ascii="Wingdings" w:hAnsi="Wingdings" w:hint="default"/>
        <w:color w:val="336699"/>
        <w:spacing w:val="0"/>
        <w:w w:val="100"/>
        <w:position w:val="-12"/>
        <w:sz w:val="44"/>
      </w:rPr>
    </w:lvl>
    <w:lvl w:ilvl="2" w:tplc="28C4603C" w:tentative="1">
      <w:start w:val="1"/>
      <w:numFmt w:val="bullet"/>
      <w:lvlText w:val=""/>
      <w:lvlJc w:val="left"/>
      <w:pPr>
        <w:tabs>
          <w:tab w:val="num" w:pos="2160"/>
        </w:tabs>
        <w:ind w:left="2160" w:hanging="360"/>
      </w:pPr>
      <w:rPr>
        <w:rFonts w:ascii="Wingdings" w:hAnsi="Wingdings" w:hint="default"/>
      </w:rPr>
    </w:lvl>
    <w:lvl w:ilvl="3" w:tplc="665E82F8" w:tentative="1">
      <w:start w:val="1"/>
      <w:numFmt w:val="bullet"/>
      <w:lvlText w:val=""/>
      <w:lvlJc w:val="left"/>
      <w:pPr>
        <w:tabs>
          <w:tab w:val="num" w:pos="2880"/>
        </w:tabs>
        <w:ind w:left="2880" w:hanging="360"/>
      </w:pPr>
      <w:rPr>
        <w:rFonts w:ascii="Symbol" w:hAnsi="Symbol" w:hint="default"/>
      </w:rPr>
    </w:lvl>
    <w:lvl w:ilvl="4" w:tplc="C77A0938" w:tentative="1">
      <w:start w:val="1"/>
      <w:numFmt w:val="bullet"/>
      <w:lvlText w:val="o"/>
      <w:lvlJc w:val="left"/>
      <w:pPr>
        <w:tabs>
          <w:tab w:val="num" w:pos="3600"/>
        </w:tabs>
        <w:ind w:left="3600" w:hanging="360"/>
      </w:pPr>
      <w:rPr>
        <w:rFonts w:ascii="Courier New" w:hAnsi="Courier New" w:hint="default"/>
      </w:rPr>
    </w:lvl>
    <w:lvl w:ilvl="5" w:tplc="0A522564" w:tentative="1">
      <w:start w:val="1"/>
      <w:numFmt w:val="bullet"/>
      <w:lvlText w:val=""/>
      <w:lvlJc w:val="left"/>
      <w:pPr>
        <w:tabs>
          <w:tab w:val="num" w:pos="4320"/>
        </w:tabs>
        <w:ind w:left="4320" w:hanging="360"/>
      </w:pPr>
      <w:rPr>
        <w:rFonts w:ascii="Wingdings" w:hAnsi="Wingdings" w:hint="default"/>
      </w:rPr>
    </w:lvl>
    <w:lvl w:ilvl="6" w:tplc="B846005E" w:tentative="1">
      <w:start w:val="1"/>
      <w:numFmt w:val="bullet"/>
      <w:lvlText w:val=""/>
      <w:lvlJc w:val="left"/>
      <w:pPr>
        <w:tabs>
          <w:tab w:val="num" w:pos="5040"/>
        </w:tabs>
        <w:ind w:left="5040" w:hanging="360"/>
      </w:pPr>
      <w:rPr>
        <w:rFonts w:ascii="Symbol" w:hAnsi="Symbol" w:hint="default"/>
      </w:rPr>
    </w:lvl>
    <w:lvl w:ilvl="7" w:tplc="880254F8" w:tentative="1">
      <w:start w:val="1"/>
      <w:numFmt w:val="bullet"/>
      <w:lvlText w:val="o"/>
      <w:lvlJc w:val="left"/>
      <w:pPr>
        <w:tabs>
          <w:tab w:val="num" w:pos="5760"/>
        </w:tabs>
        <w:ind w:left="5760" w:hanging="360"/>
      </w:pPr>
      <w:rPr>
        <w:rFonts w:ascii="Courier New" w:hAnsi="Courier New" w:hint="default"/>
      </w:rPr>
    </w:lvl>
    <w:lvl w:ilvl="8" w:tplc="113A338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D96673"/>
    <w:multiLevelType w:val="hybridMultilevel"/>
    <w:tmpl w:val="C5A49A1E"/>
    <w:lvl w:ilvl="0" w:tplc="49C8DABA">
      <w:start w:val="1"/>
      <w:numFmt w:val="bullet"/>
      <w:pStyle w:val="Enum1"/>
      <w:lvlText w:val=""/>
      <w:lvlJc w:val="left"/>
      <w:pPr>
        <w:ind w:left="927" w:hanging="360"/>
      </w:pPr>
      <w:rPr>
        <w:rFonts w:ascii="Wingdings" w:hAnsi="Wingdings" w:hint="default"/>
        <w:color w:val="1F497D" w:themeColor="text2"/>
        <w:sz w:val="16"/>
      </w:rPr>
    </w:lvl>
    <w:lvl w:ilvl="1" w:tplc="03AAEA50">
      <w:numFmt w:val="bullet"/>
      <w:lvlText w:val="-"/>
      <w:lvlJc w:val="left"/>
      <w:pPr>
        <w:tabs>
          <w:tab w:val="num" w:pos="1440"/>
        </w:tabs>
        <w:ind w:left="1440" w:hanging="360"/>
      </w:pPr>
      <w:rPr>
        <w:rFonts w:ascii="Verdana" w:eastAsia="Times New Roman" w:hAnsi="Verdana"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43FBC"/>
    <w:multiLevelType w:val="multilevel"/>
    <w:tmpl w:val="814CAD8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Titre3pourAnnexe"/>
      <w:lvlText w:val="%1.%2.%3"/>
      <w:lvlJc w:val="left"/>
      <w:pPr>
        <w:tabs>
          <w:tab w:val="num" w:pos="720"/>
        </w:tabs>
        <w:ind w:left="720" w:hanging="720"/>
      </w:pPr>
      <w:rPr>
        <w:rFonts w:cs="Times New Roman" w:hint="default"/>
        <w:u w:val="no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440"/>
        </w:tabs>
        <w:ind w:left="1296" w:hanging="1296"/>
      </w:pPr>
      <w:rPr>
        <w:rFonts w:cs="Times New Roman" w:hint="default"/>
      </w:rPr>
    </w:lvl>
    <w:lvl w:ilvl="7">
      <w:start w:val="1"/>
      <w:numFmt w:val="decimal"/>
      <w:lvlText w:val="%1.%2.%3.%4.%5.%6.%7.%8"/>
      <w:lvlJc w:val="left"/>
      <w:pPr>
        <w:tabs>
          <w:tab w:val="num" w:pos="1800"/>
        </w:tabs>
        <w:ind w:left="1440" w:hanging="1440"/>
      </w:pPr>
      <w:rPr>
        <w:rFonts w:cs="Times New Roman" w:hint="default"/>
      </w:rPr>
    </w:lvl>
    <w:lvl w:ilvl="8">
      <w:start w:val="1"/>
      <w:numFmt w:val="decimal"/>
      <w:lvlText w:val="%1.%2.%3.%4.%5.%6.%7.%8.%9"/>
      <w:lvlJc w:val="left"/>
      <w:pPr>
        <w:tabs>
          <w:tab w:val="num" w:pos="1800"/>
        </w:tabs>
        <w:ind w:left="1584" w:hanging="1584"/>
      </w:pPr>
      <w:rPr>
        <w:rFonts w:cs="Times New Roman" w:hint="default"/>
      </w:rPr>
    </w:lvl>
  </w:abstractNum>
  <w:abstractNum w:abstractNumId="11" w15:restartNumberingAfterBreak="0">
    <w:nsid w:val="4B843CC3"/>
    <w:multiLevelType w:val="hybridMultilevel"/>
    <w:tmpl w:val="A79EF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4D0033"/>
    <w:multiLevelType w:val="hybridMultilevel"/>
    <w:tmpl w:val="D9DA1D68"/>
    <w:lvl w:ilvl="0" w:tplc="F1A62D3E">
      <w:start w:val="1"/>
      <w:numFmt w:val="bullet"/>
      <w:pStyle w:val="Liste"/>
      <w:lvlText w:val=""/>
      <w:lvlJc w:val="left"/>
      <w:pPr>
        <w:ind w:left="1425" w:hanging="360"/>
      </w:pPr>
      <w:rPr>
        <w:rFonts w:ascii="Symbol" w:hAnsi="Symbol" w:hint="default"/>
      </w:rPr>
    </w:lvl>
    <w:lvl w:ilvl="1" w:tplc="040C0003">
      <w:start w:val="1"/>
      <w:numFmt w:val="bullet"/>
      <w:lvlText w:val="o"/>
      <w:lvlJc w:val="left"/>
      <w:pPr>
        <w:ind w:left="2145" w:hanging="360"/>
      </w:pPr>
      <w:rPr>
        <w:rFonts w:ascii="Courier New" w:hAnsi="Courier New" w:cs="Courier New" w:hint="default"/>
      </w:rPr>
    </w:lvl>
    <w:lvl w:ilvl="2" w:tplc="040C0005">
      <w:start w:val="1"/>
      <w:numFmt w:val="bullet"/>
      <w:lvlText w:val=""/>
      <w:lvlJc w:val="left"/>
      <w:pPr>
        <w:ind w:left="2865" w:hanging="360"/>
      </w:pPr>
      <w:rPr>
        <w:rFonts w:ascii="Wingdings" w:hAnsi="Wingdings" w:hint="default"/>
      </w:rPr>
    </w:lvl>
    <w:lvl w:ilvl="3" w:tplc="040C0001">
      <w:start w:val="1"/>
      <w:numFmt w:val="bullet"/>
      <w:lvlText w:val=""/>
      <w:lvlJc w:val="left"/>
      <w:pPr>
        <w:ind w:left="3585" w:hanging="360"/>
      </w:pPr>
      <w:rPr>
        <w:rFonts w:ascii="Symbol" w:hAnsi="Symbol" w:hint="default"/>
      </w:rPr>
    </w:lvl>
    <w:lvl w:ilvl="4" w:tplc="040C0003">
      <w:start w:val="1"/>
      <w:numFmt w:val="bullet"/>
      <w:lvlText w:val="o"/>
      <w:lvlJc w:val="left"/>
      <w:pPr>
        <w:ind w:left="4305" w:hanging="360"/>
      </w:pPr>
      <w:rPr>
        <w:rFonts w:ascii="Courier New" w:hAnsi="Courier New" w:cs="Courier New" w:hint="default"/>
      </w:rPr>
    </w:lvl>
    <w:lvl w:ilvl="5" w:tplc="040C0005">
      <w:start w:val="1"/>
      <w:numFmt w:val="bullet"/>
      <w:lvlText w:val=""/>
      <w:lvlJc w:val="left"/>
      <w:pPr>
        <w:ind w:left="5025" w:hanging="360"/>
      </w:pPr>
      <w:rPr>
        <w:rFonts w:ascii="Wingdings" w:hAnsi="Wingdings" w:hint="default"/>
      </w:rPr>
    </w:lvl>
    <w:lvl w:ilvl="6" w:tplc="040C0001">
      <w:start w:val="1"/>
      <w:numFmt w:val="bullet"/>
      <w:lvlText w:val=""/>
      <w:lvlJc w:val="left"/>
      <w:pPr>
        <w:ind w:left="5745" w:hanging="360"/>
      </w:pPr>
      <w:rPr>
        <w:rFonts w:ascii="Symbol" w:hAnsi="Symbol" w:hint="default"/>
      </w:rPr>
    </w:lvl>
    <w:lvl w:ilvl="7" w:tplc="040C0003">
      <w:start w:val="1"/>
      <w:numFmt w:val="bullet"/>
      <w:lvlText w:val="o"/>
      <w:lvlJc w:val="left"/>
      <w:pPr>
        <w:ind w:left="6465" w:hanging="360"/>
      </w:pPr>
      <w:rPr>
        <w:rFonts w:ascii="Courier New" w:hAnsi="Courier New" w:cs="Courier New" w:hint="default"/>
      </w:rPr>
    </w:lvl>
    <w:lvl w:ilvl="8" w:tplc="040C0005">
      <w:start w:val="1"/>
      <w:numFmt w:val="bullet"/>
      <w:lvlText w:val=""/>
      <w:lvlJc w:val="left"/>
      <w:pPr>
        <w:ind w:left="7185" w:hanging="360"/>
      </w:pPr>
      <w:rPr>
        <w:rFonts w:ascii="Wingdings" w:hAnsi="Wingdings" w:hint="default"/>
      </w:rPr>
    </w:lvl>
  </w:abstractNum>
  <w:abstractNum w:abstractNumId="13" w15:restartNumberingAfterBreak="0">
    <w:nsid w:val="57AA5D10"/>
    <w:multiLevelType w:val="multilevel"/>
    <w:tmpl w:val="6B5E6BE4"/>
    <w:lvl w:ilvl="0">
      <w:start w:val="1"/>
      <w:numFmt w:val="decimal"/>
      <w:pStyle w:val="Titre1"/>
      <w:lvlText w:val="%1"/>
      <w:lvlJc w:val="left"/>
      <w:pPr>
        <w:tabs>
          <w:tab w:val="num" w:pos="432"/>
        </w:tabs>
        <w:ind w:left="432" w:hanging="432"/>
      </w:pPr>
      <w:rPr>
        <w:rFonts w:cs="Times New Roman" w:hint="default"/>
      </w:rPr>
    </w:lvl>
    <w:lvl w:ilvl="1">
      <w:start w:val="1"/>
      <w:numFmt w:val="decimal"/>
      <w:pStyle w:val="Titre2"/>
      <w:lvlText w:val="%1.%2"/>
      <w:lvlJc w:val="left"/>
      <w:pPr>
        <w:tabs>
          <w:tab w:val="num" w:pos="576"/>
        </w:tabs>
        <w:ind w:left="576" w:hanging="576"/>
      </w:pPr>
      <w:rPr>
        <w:rFonts w:cs="Times New Roman" w:hint="default"/>
      </w:rPr>
    </w:lvl>
    <w:lvl w:ilvl="2">
      <w:start w:val="1"/>
      <w:numFmt w:val="decimal"/>
      <w:pStyle w:val="Titre3"/>
      <w:lvlText w:val="%1.%2.%3"/>
      <w:lvlJc w:val="left"/>
      <w:pPr>
        <w:tabs>
          <w:tab w:val="num" w:pos="720"/>
        </w:tabs>
        <w:ind w:left="720" w:hanging="720"/>
      </w:pPr>
      <w:rPr>
        <w:rFonts w:cs="Times New Roman" w:hint="default"/>
      </w:rPr>
    </w:lvl>
    <w:lvl w:ilvl="3">
      <w:start w:val="1"/>
      <w:numFmt w:val="decimal"/>
      <w:pStyle w:val="Titre4"/>
      <w:lvlText w:val="%1.%2.%3.%4"/>
      <w:lvlJc w:val="left"/>
      <w:pPr>
        <w:tabs>
          <w:tab w:val="num" w:pos="864"/>
        </w:tabs>
        <w:ind w:left="864" w:hanging="864"/>
      </w:pPr>
      <w:rPr>
        <w:rFonts w:cs="Times New Roman" w:hint="default"/>
      </w:rPr>
    </w:lvl>
    <w:lvl w:ilvl="4">
      <w:start w:val="1"/>
      <w:numFmt w:val="decimal"/>
      <w:pStyle w:val="Titre5"/>
      <w:lvlText w:val="%1.%2.%3.%4.%5"/>
      <w:lvlJc w:val="left"/>
      <w:pPr>
        <w:tabs>
          <w:tab w:val="num" w:pos="1008"/>
        </w:tabs>
        <w:ind w:left="1008" w:hanging="1008"/>
      </w:pPr>
      <w:rPr>
        <w:rFonts w:cs="Times New Roman" w:hint="default"/>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14" w15:restartNumberingAfterBreak="0">
    <w:nsid w:val="67771574"/>
    <w:multiLevelType w:val="hybridMultilevel"/>
    <w:tmpl w:val="FD0C58C6"/>
    <w:lvl w:ilvl="0" w:tplc="1F9C2076">
      <w:start w:val="1"/>
      <w:numFmt w:val="bullet"/>
      <w:pStyle w:val="Enum2"/>
      <w:lvlText w:val=""/>
      <w:lvlJc w:val="left"/>
      <w:pPr>
        <w:ind w:left="1494" w:hanging="360"/>
      </w:pPr>
      <w:rPr>
        <w:rFonts w:ascii="Symbol" w:hAnsi="Symbol" w:hint="default"/>
        <w:color w:val="1F497D" w:themeColor="text2"/>
        <w:sz w:val="16"/>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D219E9"/>
    <w:multiLevelType w:val="multilevel"/>
    <w:tmpl w:val="A07074F8"/>
    <w:lvl w:ilvl="0">
      <w:start w:val="1"/>
      <w:numFmt w:val="decimal"/>
      <w:pStyle w:val="Titre1pourAnnexe"/>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440"/>
        </w:tabs>
        <w:ind w:left="1296" w:hanging="1296"/>
      </w:pPr>
      <w:rPr>
        <w:rFonts w:cs="Times New Roman"/>
      </w:rPr>
    </w:lvl>
    <w:lvl w:ilvl="7">
      <w:start w:val="1"/>
      <w:numFmt w:val="decimal"/>
      <w:lvlText w:val="%1.%2.%3.%4.%5.%6.%7.%8"/>
      <w:lvlJc w:val="left"/>
      <w:pPr>
        <w:tabs>
          <w:tab w:val="num" w:pos="1800"/>
        </w:tabs>
        <w:ind w:left="1440" w:hanging="1440"/>
      </w:pPr>
      <w:rPr>
        <w:rFonts w:cs="Times New Roman"/>
      </w:rPr>
    </w:lvl>
    <w:lvl w:ilvl="8">
      <w:start w:val="1"/>
      <w:numFmt w:val="decimal"/>
      <w:lvlText w:val="%1.%2.%3.%4.%5.%6.%7.%8.%9"/>
      <w:lvlJc w:val="left"/>
      <w:pPr>
        <w:tabs>
          <w:tab w:val="num" w:pos="1800"/>
        </w:tabs>
        <w:ind w:left="1584" w:hanging="1584"/>
      </w:pPr>
      <w:rPr>
        <w:rFonts w:cs="Times New Roman"/>
      </w:rPr>
    </w:lvl>
  </w:abstractNum>
  <w:abstractNum w:abstractNumId="16" w15:restartNumberingAfterBreak="0">
    <w:nsid w:val="7EF303B5"/>
    <w:multiLevelType w:val="multilevel"/>
    <w:tmpl w:val="03B0DB16"/>
    <w:lvl w:ilvl="0">
      <w:start w:val="1"/>
      <w:numFmt w:val="bullet"/>
      <w:pStyle w:val="ENUMT2"/>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13"/>
  </w:num>
  <w:num w:numId="6">
    <w:abstractNumId w:val="6"/>
  </w:num>
  <w:num w:numId="7">
    <w:abstractNumId w:val="9"/>
  </w:num>
  <w:num w:numId="8">
    <w:abstractNumId w:val="14"/>
  </w:num>
  <w:num w:numId="9">
    <w:abstractNumId w:val="0"/>
  </w:num>
  <w:num w:numId="10">
    <w:abstractNumId w:val="3"/>
  </w:num>
  <w:num w:numId="11">
    <w:abstractNumId w:val="12"/>
  </w:num>
  <w:num w:numId="12">
    <w:abstractNumId w:val="11"/>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4"/>
  </w:num>
  <w:num w:numId="22">
    <w:abstractNumId w:val="2"/>
  </w:num>
  <w:num w:numId="23">
    <w:abstractNumId w:val="7"/>
  </w:num>
  <w:num w:numId="24">
    <w:abstractNumId w:val="1"/>
  </w:num>
  <w:num w:numId="25">
    <w:abstractNumId w:val="1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doly, Gilles">
    <w15:presenceInfo w15:providerId="AD" w15:userId="S::gilles.audoly@atos.net::e9d31878-948d-481d-93a5-251bf28fd8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7B9"/>
    <w:rsid w:val="0000259E"/>
    <w:rsid w:val="000037B6"/>
    <w:rsid w:val="0000575F"/>
    <w:rsid w:val="0000714E"/>
    <w:rsid w:val="000117CC"/>
    <w:rsid w:val="00012C57"/>
    <w:rsid w:val="00015E3D"/>
    <w:rsid w:val="000206FD"/>
    <w:rsid w:val="000207FE"/>
    <w:rsid w:val="000214A2"/>
    <w:rsid w:val="00023A70"/>
    <w:rsid w:val="00025418"/>
    <w:rsid w:val="00025898"/>
    <w:rsid w:val="000262D2"/>
    <w:rsid w:val="0003006C"/>
    <w:rsid w:val="0003045F"/>
    <w:rsid w:val="00031A58"/>
    <w:rsid w:val="00036932"/>
    <w:rsid w:val="00037059"/>
    <w:rsid w:val="000442BA"/>
    <w:rsid w:val="0004465A"/>
    <w:rsid w:val="00050AD1"/>
    <w:rsid w:val="00052A45"/>
    <w:rsid w:val="00061266"/>
    <w:rsid w:val="00061C9D"/>
    <w:rsid w:val="00062AF6"/>
    <w:rsid w:val="00062EEA"/>
    <w:rsid w:val="00064802"/>
    <w:rsid w:val="00067196"/>
    <w:rsid w:val="0007085E"/>
    <w:rsid w:val="00070A03"/>
    <w:rsid w:val="00073C55"/>
    <w:rsid w:val="00073F13"/>
    <w:rsid w:val="000805C4"/>
    <w:rsid w:val="0009130F"/>
    <w:rsid w:val="0009359C"/>
    <w:rsid w:val="000960B1"/>
    <w:rsid w:val="000A0089"/>
    <w:rsid w:val="000A0A41"/>
    <w:rsid w:val="000A1D39"/>
    <w:rsid w:val="000A21AE"/>
    <w:rsid w:val="000A26CD"/>
    <w:rsid w:val="000A321B"/>
    <w:rsid w:val="000B1B4D"/>
    <w:rsid w:val="000B36CF"/>
    <w:rsid w:val="000B4AF1"/>
    <w:rsid w:val="000B6E22"/>
    <w:rsid w:val="000D0915"/>
    <w:rsid w:val="000D1D22"/>
    <w:rsid w:val="000D3B71"/>
    <w:rsid w:val="000D538C"/>
    <w:rsid w:val="000D7D9F"/>
    <w:rsid w:val="000E0B5A"/>
    <w:rsid w:val="000E2650"/>
    <w:rsid w:val="000E27F7"/>
    <w:rsid w:val="000E3FF1"/>
    <w:rsid w:val="000E4FF0"/>
    <w:rsid w:val="000E6B4C"/>
    <w:rsid w:val="000F05B5"/>
    <w:rsid w:val="000F0DA7"/>
    <w:rsid w:val="000F1794"/>
    <w:rsid w:val="000F2FBB"/>
    <w:rsid w:val="000F6860"/>
    <w:rsid w:val="000F7205"/>
    <w:rsid w:val="000F72A2"/>
    <w:rsid w:val="000F7F4D"/>
    <w:rsid w:val="00102218"/>
    <w:rsid w:val="00111A11"/>
    <w:rsid w:val="00113B3E"/>
    <w:rsid w:val="001145B7"/>
    <w:rsid w:val="00115C38"/>
    <w:rsid w:val="001210D6"/>
    <w:rsid w:val="0012188D"/>
    <w:rsid w:val="00121F62"/>
    <w:rsid w:val="00131A8D"/>
    <w:rsid w:val="001360EF"/>
    <w:rsid w:val="0013778A"/>
    <w:rsid w:val="00144888"/>
    <w:rsid w:val="00145370"/>
    <w:rsid w:val="00147D20"/>
    <w:rsid w:val="00150CBA"/>
    <w:rsid w:val="00151DBF"/>
    <w:rsid w:val="001539F9"/>
    <w:rsid w:val="00155380"/>
    <w:rsid w:val="001558FD"/>
    <w:rsid w:val="001564DA"/>
    <w:rsid w:val="001570FE"/>
    <w:rsid w:val="00157BB4"/>
    <w:rsid w:val="00157C55"/>
    <w:rsid w:val="00157CCD"/>
    <w:rsid w:val="00161705"/>
    <w:rsid w:val="00162041"/>
    <w:rsid w:val="001648F8"/>
    <w:rsid w:val="0016625E"/>
    <w:rsid w:val="001671FC"/>
    <w:rsid w:val="00172643"/>
    <w:rsid w:val="00175862"/>
    <w:rsid w:val="00177226"/>
    <w:rsid w:val="00180569"/>
    <w:rsid w:val="00181249"/>
    <w:rsid w:val="00181354"/>
    <w:rsid w:val="001832C5"/>
    <w:rsid w:val="00183CB2"/>
    <w:rsid w:val="00184FA5"/>
    <w:rsid w:val="001852A3"/>
    <w:rsid w:val="00185D25"/>
    <w:rsid w:val="001966BF"/>
    <w:rsid w:val="00196C16"/>
    <w:rsid w:val="00197EFB"/>
    <w:rsid w:val="00197F38"/>
    <w:rsid w:val="001A179F"/>
    <w:rsid w:val="001A2242"/>
    <w:rsid w:val="001A305D"/>
    <w:rsid w:val="001A6C29"/>
    <w:rsid w:val="001B0224"/>
    <w:rsid w:val="001B03D7"/>
    <w:rsid w:val="001B25CF"/>
    <w:rsid w:val="001B7B4F"/>
    <w:rsid w:val="001C3760"/>
    <w:rsid w:val="001C7479"/>
    <w:rsid w:val="001C77C8"/>
    <w:rsid w:val="001D2648"/>
    <w:rsid w:val="001D387F"/>
    <w:rsid w:val="001D76B7"/>
    <w:rsid w:val="001E0770"/>
    <w:rsid w:val="001E113A"/>
    <w:rsid w:val="001E1316"/>
    <w:rsid w:val="001E2946"/>
    <w:rsid w:val="001E30C2"/>
    <w:rsid w:val="001E3575"/>
    <w:rsid w:val="001E48E0"/>
    <w:rsid w:val="001E4D59"/>
    <w:rsid w:val="001E5BAC"/>
    <w:rsid w:val="001E5E0F"/>
    <w:rsid w:val="001F2627"/>
    <w:rsid w:val="001F565E"/>
    <w:rsid w:val="001F6866"/>
    <w:rsid w:val="00200E9C"/>
    <w:rsid w:val="00202795"/>
    <w:rsid w:val="00204078"/>
    <w:rsid w:val="002045E9"/>
    <w:rsid w:val="0020495F"/>
    <w:rsid w:val="00205118"/>
    <w:rsid w:val="0020577B"/>
    <w:rsid w:val="00206580"/>
    <w:rsid w:val="00207C00"/>
    <w:rsid w:val="00210E82"/>
    <w:rsid w:val="002141C9"/>
    <w:rsid w:val="002142D0"/>
    <w:rsid w:val="00217644"/>
    <w:rsid w:val="00217F8B"/>
    <w:rsid w:val="0022042F"/>
    <w:rsid w:val="0022075B"/>
    <w:rsid w:val="00220DD9"/>
    <w:rsid w:val="00220F26"/>
    <w:rsid w:val="002212B9"/>
    <w:rsid w:val="0022166E"/>
    <w:rsid w:val="002255DF"/>
    <w:rsid w:val="00227062"/>
    <w:rsid w:val="00230754"/>
    <w:rsid w:val="00232511"/>
    <w:rsid w:val="0023279A"/>
    <w:rsid w:val="002332C1"/>
    <w:rsid w:val="002335DE"/>
    <w:rsid w:val="0023440F"/>
    <w:rsid w:val="00234BBB"/>
    <w:rsid w:val="00235898"/>
    <w:rsid w:val="0023633C"/>
    <w:rsid w:val="0023636C"/>
    <w:rsid w:val="002369DE"/>
    <w:rsid w:val="002369F8"/>
    <w:rsid w:val="00236F43"/>
    <w:rsid w:val="0023727B"/>
    <w:rsid w:val="00237D13"/>
    <w:rsid w:val="002430C0"/>
    <w:rsid w:val="0024469C"/>
    <w:rsid w:val="002448A6"/>
    <w:rsid w:val="00244EAB"/>
    <w:rsid w:val="00244EC9"/>
    <w:rsid w:val="00246135"/>
    <w:rsid w:val="002464FE"/>
    <w:rsid w:val="00246E4B"/>
    <w:rsid w:val="002502CF"/>
    <w:rsid w:val="0025135F"/>
    <w:rsid w:val="002520FF"/>
    <w:rsid w:val="00252DA3"/>
    <w:rsid w:val="00253249"/>
    <w:rsid w:val="00253C68"/>
    <w:rsid w:val="0025516A"/>
    <w:rsid w:val="0025580B"/>
    <w:rsid w:val="00256834"/>
    <w:rsid w:val="00257626"/>
    <w:rsid w:val="00257EC0"/>
    <w:rsid w:val="00260D2F"/>
    <w:rsid w:val="00261FFB"/>
    <w:rsid w:val="002621F2"/>
    <w:rsid w:val="00262817"/>
    <w:rsid w:val="00262872"/>
    <w:rsid w:val="00262C5F"/>
    <w:rsid w:val="00263D86"/>
    <w:rsid w:val="0026429C"/>
    <w:rsid w:val="00265678"/>
    <w:rsid w:val="00266CB4"/>
    <w:rsid w:val="002708F6"/>
    <w:rsid w:val="00270D38"/>
    <w:rsid w:val="0027163D"/>
    <w:rsid w:val="00271AB3"/>
    <w:rsid w:val="002730E6"/>
    <w:rsid w:val="002752A8"/>
    <w:rsid w:val="00275F39"/>
    <w:rsid w:val="002766B9"/>
    <w:rsid w:val="0027725E"/>
    <w:rsid w:val="00277785"/>
    <w:rsid w:val="002801B3"/>
    <w:rsid w:val="00281694"/>
    <w:rsid w:val="00286128"/>
    <w:rsid w:val="002864FA"/>
    <w:rsid w:val="002904A5"/>
    <w:rsid w:val="0029163D"/>
    <w:rsid w:val="00291D2D"/>
    <w:rsid w:val="002922E2"/>
    <w:rsid w:val="002925EF"/>
    <w:rsid w:val="00296474"/>
    <w:rsid w:val="002A10DE"/>
    <w:rsid w:val="002A21F9"/>
    <w:rsid w:val="002A49AC"/>
    <w:rsid w:val="002A4EBA"/>
    <w:rsid w:val="002A54B6"/>
    <w:rsid w:val="002A56EC"/>
    <w:rsid w:val="002B1160"/>
    <w:rsid w:val="002B29E6"/>
    <w:rsid w:val="002C2D43"/>
    <w:rsid w:val="002C6B85"/>
    <w:rsid w:val="002C771F"/>
    <w:rsid w:val="002D000D"/>
    <w:rsid w:val="002D04EC"/>
    <w:rsid w:val="002D1710"/>
    <w:rsid w:val="002D1D37"/>
    <w:rsid w:val="002D269A"/>
    <w:rsid w:val="002D415D"/>
    <w:rsid w:val="002D4F5A"/>
    <w:rsid w:val="002D5FAE"/>
    <w:rsid w:val="002D6220"/>
    <w:rsid w:val="002D73D0"/>
    <w:rsid w:val="002E0CB7"/>
    <w:rsid w:val="002E273A"/>
    <w:rsid w:val="002E29A4"/>
    <w:rsid w:val="002E3C24"/>
    <w:rsid w:val="002E5872"/>
    <w:rsid w:val="002F31F0"/>
    <w:rsid w:val="002F329D"/>
    <w:rsid w:val="002F3AB1"/>
    <w:rsid w:val="002F6AF8"/>
    <w:rsid w:val="002F7395"/>
    <w:rsid w:val="00301240"/>
    <w:rsid w:val="003057D7"/>
    <w:rsid w:val="003064E2"/>
    <w:rsid w:val="00306F20"/>
    <w:rsid w:val="00315B9B"/>
    <w:rsid w:val="00316DB6"/>
    <w:rsid w:val="003177E6"/>
    <w:rsid w:val="00320123"/>
    <w:rsid w:val="00320882"/>
    <w:rsid w:val="003230B6"/>
    <w:rsid w:val="0032349B"/>
    <w:rsid w:val="00323BA7"/>
    <w:rsid w:val="00324568"/>
    <w:rsid w:val="00325DDD"/>
    <w:rsid w:val="00333549"/>
    <w:rsid w:val="003343CF"/>
    <w:rsid w:val="00335C74"/>
    <w:rsid w:val="0034142E"/>
    <w:rsid w:val="0034152C"/>
    <w:rsid w:val="00342E9F"/>
    <w:rsid w:val="00345054"/>
    <w:rsid w:val="00345C3D"/>
    <w:rsid w:val="00353E82"/>
    <w:rsid w:val="003549B4"/>
    <w:rsid w:val="00355DEB"/>
    <w:rsid w:val="00360058"/>
    <w:rsid w:val="00360CC9"/>
    <w:rsid w:val="00360CE3"/>
    <w:rsid w:val="00361B1D"/>
    <w:rsid w:val="00363073"/>
    <w:rsid w:val="00363138"/>
    <w:rsid w:val="003651EB"/>
    <w:rsid w:val="0036788C"/>
    <w:rsid w:val="00370E1F"/>
    <w:rsid w:val="0037102F"/>
    <w:rsid w:val="003718DC"/>
    <w:rsid w:val="00372388"/>
    <w:rsid w:val="00372D8D"/>
    <w:rsid w:val="00373FA6"/>
    <w:rsid w:val="00374212"/>
    <w:rsid w:val="00375389"/>
    <w:rsid w:val="0038146E"/>
    <w:rsid w:val="00383E30"/>
    <w:rsid w:val="00384BA9"/>
    <w:rsid w:val="00384C89"/>
    <w:rsid w:val="00387E65"/>
    <w:rsid w:val="003906F2"/>
    <w:rsid w:val="00392121"/>
    <w:rsid w:val="00392B44"/>
    <w:rsid w:val="00393747"/>
    <w:rsid w:val="003942F5"/>
    <w:rsid w:val="0039498D"/>
    <w:rsid w:val="003951DF"/>
    <w:rsid w:val="0039786E"/>
    <w:rsid w:val="00397B70"/>
    <w:rsid w:val="003A36A4"/>
    <w:rsid w:val="003A4334"/>
    <w:rsid w:val="003A44A2"/>
    <w:rsid w:val="003B2A03"/>
    <w:rsid w:val="003B2FF3"/>
    <w:rsid w:val="003B4EE0"/>
    <w:rsid w:val="003B5083"/>
    <w:rsid w:val="003B698D"/>
    <w:rsid w:val="003B7839"/>
    <w:rsid w:val="003C0681"/>
    <w:rsid w:val="003C095E"/>
    <w:rsid w:val="003C1AB9"/>
    <w:rsid w:val="003C2486"/>
    <w:rsid w:val="003C39AD"/>
    <w:rsid w:val="003C469A"/>
    <w:rsid w:val="003C4B35"/>
    <w:rsid w:val="003C4F91"/>
    <w:rsid w:val="003C52C5"/>
    <w:rsid w:val="003C5574"/>
    <w:rsid w:val="003C7B01"/>
    <w:rsid w:val="003D0FB3"/>
    <w:rsid w:val="003D24EC"/>
    <w:rsid w:val="003D353A"/>
    <w:rsid w:val="003D4C69"/>
    <w:rsid w:val="003D5563"/>
    <w:rsid w:val="003D6110"/>
    <w:rsid w:val="003D658F"/>
    <w:rsid w:val="003E10D2"/>
    <w:rsid w:val="003E4852"/>
    <w:rsid w:val="003E5600"/>
    <w:rsid w:val="003F055D"/>
    <w:rsid w:val="003F1C90"/>
    <w:rsid w:val="003F325B"/>
    <w:rsid w:val="003F4C6B"/>
    <w:rsid w:val="003F7DE0"/>
    <w:rsid w:val="0040043D"/>
    <w:rsid w:val="004008AB"/>
    <w:rsid w:val="004017CE"/>
    <w:rsid w:val="00401BAA"/>
    <w:rsid w:val="0040203E"/>
    <w:rsid w:val="00410177"/>
    <w:rsid w:val="00411761"/>
    <w:rsid w:val="00412791"/>
    <w:rsid w:val="00421071"/>
    <w:rsid w:val="004253AB"/>
    <w:rsid w:val="004274CC"/>
    <w:rsid w:val="00427588"/>
    <w:rsid w:val="004327B4"/>
    <w:rsid w:val="00433502"/>
    <w:rsid w:val="00435989"/>
    <w:rsid w:val="004362A1"/>
    <w:rsid w:val="004363F5"/>
    <w:rsid w:val="004368B6"/>
    <w:rsid w:val="00436DDC"/>
    <w:rsid w:val="00437560"/>
    <w:rsid w:val="004424BF"/>
    <w:rsid w:val="00443FF2"/>
    <w:rsid w:val="004440BB"/>
    <w:rsid w:val="00444747"/>
    <w:rsid w:val="00444C22"/>
    <w:rsid w:val="0044784B"/>
    <w:rsid w:val="00450029"/>
    <w:rsid w:val="0045090E"/>
    <w:rsid w:val="00451271"/>
    <w:rsid w:val="00451391"/>
    <w:rsid w:val="00451DBB"/>
    <w:rsid w:val="00453A5A"/>
    <w:rsid w:val="004603F2"/>
    <w:rsid w:val="00460ED8"/>
    <w:rsid w:val="00465848"/>
    <w:rsid w:val="004664D7"/>
    <w:rsid w:val="00466B4C"/>
    <w:rsid w:val="00471E05"/>
    <w:rsid w:val="00472A92"/>
    <w:rsid w:val="00475B45"/>
    <w:rsid w:val="00475FF9"/>
    <w:rsid w:val="0047625B"/>
    <w:rsid w:val="00476BAF"/>
    <w:rsid w:val="00477142"/>
    <w:rsid w:val="00477755"/>
    <w:rsid w:val="004818A1"/>
    <w:rsid w:val="00482B34"/>
    <w:rsid w:val="00483B51"/>
    <w:rsid w:val="00483B7C"/>
    <w:rsid w:val="0048415A"/>
    <w:rsid w:val="00485801"/>
    <w:rsid w:val="004862B8"/>
    <w:rsid w:val="00486BA2"/>
    <w:rsid w:val="0049137F"/>
    <w:rsid w:val="00496876"/>
    <w:rsid w:val="004A015B"/>
    <w:rsid w:val="004A1648"/>
    <w:rsid w:val="004A2CBE"/>
    <w:rsid w:val="004A34E9"/>
    <w:rsid w:val="004A5AED"/>
    <w:rsid w:val="004B0BDD"/>
    <w:rsid w:val="004B0E42"/>
    <w:rsid w:val="004B12E6"/>
    <w:rsid w:val="004C1751"/>
    <w:rsid w:val="004C3064"/>
    <w:rsid w:val="004C34B3"/>
    <w:rsid w:val="004C5C0B"/>
    <w:rsid w:val="004C7036"/>
    <w:rsid w:val="004C7689"/>
    <w:rsid w:val="004D0754"/>
    <w:rsid w:val="004D0FFC"/>
    <w:rsid w:val="004D27F9"/>
    <w:rsid w:val="004D29F5"/>
    <w:rsid w:val="004D431E"/>
    <w:rsid w:val="004D457E"/>
    <w:rsid w:val="004D61C3"/>
    <w:rsid w:val="004D7D24"/>
    <w:rsid w:val="004E369E"/>
    <w:rsid w:val="004E411F"/>
    <w:rsid w:val="004E7560"/>
    <w:rsid w:val="004F1E4D"/>
    <w:rsid w:val="004F2846"/>
    <w:rsid w:val="004F4CC4"/>
    <w:rsid w:val="004F6C47"/>
    <w:rsid w:val="00502C86"/>
    <w:rsid w:val="0050384F"/>
    <w:rsid w:val="0050606F"/>
    <w:rsid w:val="00511830"/>
    <w:rsid w:val="00511B6E"/>
    <w:rsid w:val="005125FE"/>
    <w:rsid w:val="005138D9"/>
    <w:rsid w:val="00517CEE"/>
    <w:rsid w:val="00526B3D"/>
    <w:rsid w:val="0052765D"/>
    <w:rsid w:val="00530914"/>
    <w:rsid w:val="00532C30"/>
    <w:rsid w:val="0053388D"/>
    <w:rsid w:val="00535687"/>
    <w:rsid w:val="005362AF"/>
    <w:rsid w:val="0053687E"/>
    <w:rsid w:val="00536CE7"/>
    <w:rsid w:val="00537259"/>
    <w:rsid w:val="005376BD"/>
    <w:rsid w:val="00541242"/>
    <w:rsid w:val="00543812"/>
    <w:rsid w:val="00544C3A"/>
    <w:rsid w:val="00547342"/>
    <w:rsid w:val="005532A4"/>
    <w:rsid w:val="00554CFE"/>
    <w:rsid w:val="005557D8"/>
    <w:rsid w:val="00555901"/>
    <w:rsid w:val="00560EBE"/>
    <w:rsid w:val="00560FB6"/>
    <w:rsid w:val="0056225D"/>
    <w:rsid w:val="0056419A"/>
    <w:rsid w:val="005647E5"/>
    <w:rsid w:val="005665CD"/>
    <w:rsid w:val="00567CEC"/>
    <w:rsid w:val="00567DD1"/>
    <w:rsid w:val="0057174B"/>
    <w:rsid w:val="00571E40"/>
    <w:rsid w:val="00572561"/>
    <w:rsid w:val="00572A43"/>
    <w:rsid w:val="0057330E"/>
    <w:rsid w:val="005739A2"/>
    <w:rsid w:val="00573E76"/>
    <w:rsid w:val="00574A3C"/>
    <w:rsid w:val="005750B7"/>
    <w:rsid w:val="00575443"/>
    <w:rsid w:val="00576102"/>
    <w:rsid w:val="005762C9"/>
    <w:rsid w:val="00580763"/>
    <w:rsid w:val="00581FDD"/>
    <w:rsid w:val="00583965"/>
    <w:rsid w:val="005865D2"/>
    <w:rsid w:val="005868FC"/>
    <w:rsid w:val="005879FD"/>
    <w:rsid w:val="00587CAF"/>
    <w:rsid w:val="005914D2"/>
    <w:rsid w:val="0059267C"/>
    <w:rsid w:val="005941F3"/>
    <w:rsid w:val="00596D01"/>
    <w:rsid w:val="005A05AD"/>
    <w:rsid w:val="005A19CA"/>
    <w:rsid w:val="005A27C8"/>
    <w:rsid w:val="005A4213"/>
    <w:rsid w:val="005A5A93"/>
    <w:rsid w:val="005A7551"/>
    <w:rsid w:val="005B018D"/>
    <w:rsid w:val="005B1FDE"/>
    <w:rsid w:val="005B4067"/>
    <w:rsid w:val="005B6A44"/>
    <w:rsid w:val="005B7EA2"/>
    <w:rsid w:val="005C0122"/>
    <w:rsid w:val="005C0BC2"/>
    <w:rsid w:val="005C4CDB"/>
    <w:rsid w:val="005C5006"/>
    <w:rsid w:val="005C5585"/>
    <w:rsid w:val="005C77B4"/>
    <w:rsid w:val="005D2915"/>
    <w:rsid w:val="005D4031"/>
    <w:rsid w:val="005D431E"/>
    <w:rsid w:val="005D4EEF"/>
    <w:rsid w:val="005D6CB1"/>
    <w:rsid w:val="005D7B6D"/>
    <w:rsid w:val="005E0045"/>
    <w:rsid w:val="005E142C"/>
    <w:rsid w:val="005E22CB"/>
    <w:rsid w:val="005E2980"/>
    <w:rsid w:val="005E69CC"/>
    <w:rsid w:val="005E77FE"/>
    <w:rsid w:val="005F03C0"/>
    <w:rsid w:val="005F03DF"/>
    <w:rsid w:val="005F0F3E"/>
    <w:rsid w:val="005F27CB"/>
    <w:rsid w:val="005F5094"/>
    <w:rsid w:val="005F5D56"/>
    <w:rsid w:val="005F7E2D"/>
    <w:rsid w:val="00600CFC"/>
    <w:rsid w:val="006012DA"/>
    <w:rsid w:val="0060373D"/>
    <w:rsid w:val="00606E37"/>
    <w:rsid w:val="006073DD"/>
    <w:rsid w:val="00611915"/>
    <w:rsid w:val="006119C2"/>
    <w:rsid w:val="00615E5F"/>
    <w:rsid w:val="006163E4"/>
    <w:rsid w:val="00616505"/>
    <w:rsid w:val="00620531"/>
    <w:rsid w:val="006210CB"/>
    <w:rsid w:val="00621580"/>
    <w:rsid w:val="006228E2"/>
    <w:rsid w:val="006234CE"/>
    <w:rsid w:val="0062411E"/>
    <w:rsid w:val="00624753"/>
    <w:rsid w:val="006251B6"/>
    <w:rsid w:val="00625DAB"/>
    <w:rsid w:val="00625F36"/>
    <w:rsid w:val="00626495"/>
    <w:rsid w:val="00626BEC"/>
    <w:rsid w:val="00626F96"/>
    <w:rsid w:val="00632B16"/>
    <w:rsid w:val="0063458D"/>
    <w:rsid w:val="00634805"/>
    <w:rsid w:val="00634962"/>
    <w:rsid w:val="0063505C"/>
    <w:rsid w:val="006365FB"/>
    <w:rsid w:val="00637520"/>
    <w:rsid w:val="00641D7E"/>
    <w:rsid w:val="006426E3"/>
    <w:rsid w:val="00643498"/>
    <w:rsid w:val="006460AE"/>
    <w:rsid w:val="006467F4"/>
    <w:rsid w:val="006467F6"/>
    <w:rsid w:val="00647020"/>
    <w:rsid w:val="00650254"/>
    <w:rsid w:val="00651CDE"/>
    <w:rsid w:val="00651D06"/>
    <w:rsid w:val="00654BAE"/>
    <w:rsid w:val="00654EA2"/>
    <w:rsid w:val="006571DD"/>
    <w:rsid w:val="00662A13"/>
    <w:rsid w:val="006635F6"/>
    <w:rsid w:val="00663E44"/>
    <w:rsid w:val="00664A50"/>
    <w:rsid w:val="00664C35"/>
    <w:rsid w:val="00666D75"/>
    <w:rsid w:val="00667B35"/>
    <w:rsid w:val="0067173C"/>
    <w:rsid w:val="00673582"/>
    <w:rsid w:val="006756DF"/>
    <w:rsid w:val="00675953"/>
    <w:rsid w:val="00680759"/>
    <w:rsid w:val="00681B47"/>
    <w:rsid w:val="006832D0"/>
    <w:rsid w:val="00684BDB"/>
    <w:rsid w:val="00684CF4"/>
    <w:rsid w:val="00685EEA"/>
    <w:rsid w:val="00690402"/>
    <w:rsid w:val="00691854"/>
    <w:rsid w:val="00692A44"/>
    <w:rsid w:val="00693F1A"/>
    <w:rsid w:val="006952E9"/>
    <w:rsid w:val="0069797A"/>
    <w:rsid w:val="00697EAE"/>
    <w:rsid w:val="006A3F7A"/>
    <w:rsid w:val="006A490E"/>
    <w:rsid w:val="006A4E57"/>
    <w:rsid w:val="006A7D52"/>
    <w:rsid w:val="006B0907"/>
    <w:rsid w:val="006B23A9"/>
    <w:rsid w:val="006B2637"/>
    <w:rsid w:val="006B3860"/>
    <w:rsid w:val="006B3D92"/>
    <w:rsid w:val="006B4B12"/>
    <w:rsid w:val="006B54B9"/>
    <w:rsid w:val="006B6421"/>
    <w:rsid w:val="006C0D13"/>
    <w:rsid w:val="006C736F"/>
    <w:rsid w:val="006C7E28"/>
    <w:rsid w:val="006D1D13"/>
    <w:rsid w:val="006D42E0"/>
    <w:rsid w:val="006D7E4E"/>
    <w:rsid w:val="006E022E"/>
    <w:rsid w:val="006E0C4B"/>
    <w:rsid w:val="006E108F"/>
    <w:rsid w:val="006E24D6"/>
    <w:rsid w:val="006E2A20"/>
    <w:rsid w:val="006E51B6"/>
    <w:rsid w:val="006E528A"/>
    <w:rsid w:val="006E66CA"/>
    <w:rsid w:val="006E6BC1"/>
    <w:rsid w:val="006F01C6"/>
    <w:rsid w:val="006F0A54"/>
    <w:rsid w:val="006F2F3D"/>
    <w:rsid w:val="006F54AC"/>
    <w:rsid w:val="006F5D01"/>
    <w:rsid w:val="0070293D"/>
    <w:rsid w:val="0070496E"/>
    <w:rsid w:val="00705DC4"/>
    <w:rsid w:val="00707D79"/>
    <w:rsid w:val="00710580"/>
    <w:rsid w:val="00711E5E"/>
    <w:rsid w:val="00713BE0"/>
    <w:rsid w:val="00713D0C"/>
    <w:rsid w:val="007149BB"/>
    <w:rsid w:val="007156E7"/>
    <w:rsid w:val="00717366"/>
    <w:rsid w:val="0071792B"/>
    <w:rsid w:val="00722B1E"/>
    <w:rsid w:val="00723B2B"/>
    <w:rsid w:val="00723FBF"/>
    <w:rsid w:val="00724B79"/>
    <w:rsid w:val="007274B8"/>
    <w:rsid w:val="00730A76"/>
    <w:rsid w:val="00731090"/>
    <w:rsid w:val="00732BD2"/>
    <w:rsid w:val="00734340"/>
    <w:rsid w:val="00745FEF"/>
    <w:rsid w:val="00746CFF"/>
    <w:rsid w:val="007502C3"/>
    <w:rsid w:val="0075088D"/>
    <w:rsid w:val="00752103"/>
    <w:rsid w:val="007526C6"/>
    <w:rsid w:val="00752FD8"/>
    <w:rsid w:val="00754B35"/>
    <w:rsid w:val="007558DD"/>
    <w:rsid w:val="00761577"/>
    <w:rsid w:val="00762F8D"/>
    <w:rsid w:val="00763367"/>
    <w:rsid w:val="00763821"/>
    <w:rsid w:val="0076496A"/>
    <w:rsid w:val="00764E51"/>
    <w:rsid w:val="0076783F"/>
    <w:rsid w:val="00767A25"/>
    <w:rsid w:val="00772B00"/>
    <w:rsid w:val="00774F32"/>
    <w:rsid w:val="0077554C"/>
    <w:rsid w:val="00777DA8"/>
    <w:rsid w:val="00783587"/>
    <w:rsid w:val="00783ADC"/>
    <w:rsid w:val="00785183"/>
    <w:rsid w:val="0078591A"/>
    <w:rsid w:val="00786952"/>
    <w:rsid w:val="007904E5"/>
    <w:rsid w:val="00792FE9"/>
    <w:rsid w:val="007941C8"/>
    <w:rsid w:val="007A02C6"/>
    <w:rsid w:val="007A0687"/>
    <w:rsid w:val="007A0CD9"/>
    <w:rsid w:val="007A2C30"/>
    <w:rsid w:val="007A43BD"/>
    <w:rsid w:val="007A45A6"/>
    <w:rsid w:val="007A5601"/>
    <w:rsid w:val="007B114D"/>
    <w:rsid w:val="007B1569"/>
    <w:rsid w:val="007B1A65"/>
    <w:rsid w:val="007B58DD"/>
    <w:rsid w:val="007C0B06"/>
    <w:rsid w:val="007C2C26"/>
    <w:rsid w:val="007C33C9"/>
    <w:rsid w:val="007C4486"/>
    <w:rsid w:val="007C56FC"/>
    <w:rsid w:val="007C5C09"/>
    <w:rsid w:val="007C6D2F"/>
    <w:rsid w:val="007C700C"/>
    <w:rsid w:val="007D1989"/>
    <w:rsid w:val="007D1A9F"/>
    <w:rsid w:val="007D1F24"/>
    <w:rsid w:val="007D2577"/>
    <w:rsid w:val="007D45A2"/>
    <w:rsid w:val="007D5F71"/>
    <w:rsid w:val="007D6355"/>
    <w:rsid w:val="007D6A43"/>
    <w:rsid w:val="007E1DCC"/>
    <w:rsid w:val="007E63E7"/>
    <w:rsid w:val="007E700E"/>
    <w:rsid w:val="007F0893"/>
    <w:rsid w:val="007F1FB7"/>
    <w:rsid w:val="007F77A9"/>
    <w:rsid w:val="008007C6"/>
    <w:rsid w:val="0080192E"/>
    <w:rsid w:val="00803352"/>
    <w:rsid w:val="0080358B"/>
    <w:rsid w:val="0080535F"/>
    <w:rsid w:val="00805CCB"/>
    <w:rsid w:val="00811AD4"/>
    <w:rsid w:val="008130F8"/>
    <w:rsid w:val="00813EA7"/>
    <w:rsid w:val="00815A39"/>
    <w:rsid w:val="008210FD"/>
    <w:rsid w:val="008211F3"/>
    <w:rsid w:val="0082181C"/>
    <w:rsid w:val="00821A74"/>
    <w:rsid w:val="00824366"/>
    <w:rsid w:val="00824B3D"/>
    <w:rsid w:val="008265F8"/>
    <w:rsid w:val="0083105B"/>
    <w:rsid w:val="0083286E"/>
    <w:rsid w:val="00832B24"/>
    <w:rsid w:val="0083429C"/>
    <w:rsid w:val="00835BFB"/>
    <w:rsid w:val="00840C9C"/>
    <w:rsid w:val="00841FCD"/>
    <w:rsid w:val="0084310D"/>
    <w:rsid w:val="008501D3"/>
    <w:rsid w:val="008543B4"/>
    <w:rsid w:val="00861BD7"/>
    <w:rsid w:val="00862003"/>
    <w:rsid w:val="00863912"/>
    <w:rsid w:val="00863BBE"/>
    <w:rsid w:val="008651F3"/>
    <w:rsid w:val="008720FA"/>
    <w:rsid w:val="00872772"/>
    <w:rsid w:val="00873594"/>
    <w:rsid w:val="0087613F"/>
    <w:rsid w:val="008868A8"/>
    <w:rsid w:val="008905B1"/>
    <w:rsid w:val="00892CB2"/>
    <w:rsid w:val="00894EE6"/>
    <w:rsid w:val="008A2B8A"/>
    <w:rsid w:val="008A60F9"/>
    <w:rsid w:val="008B1540"/>
    <w:rsid w:val="008B211F"/>
    <w:rsid w:val="008B2762"/>
    <w:rsid w:val="008B3474"/>
    <w:rsid w:val="008B6D8D"/>
    <w:rsid w:val="008B7C8D"/>
    <w:rsid w:val="008C4098"/>
    <w:rsid w:val="008C539E"/>
    <w:rsid w:val="008C5712"/>
    <w:rsid w:val="008C599C"/>
    <w:rsid w:val="008C65D7"/>
    <w:rsid w:val="008C67AC"/>
    <w:rsid w:val="008C71F9"/>
    <w:rsid w:val="008C7621"/>
    <w:rsid w:val="008C789E"/>
    <w:rsid w:val="008D16F7"/>
    <w:rsid w:val="008D191F"/>
    <w:rsid w:val="008D20E3"/>
    <w:rsid w:val="008D32DE"/>
    <w:rsid w:val="008D36E2"/>
    <w:rsid w:val="008D3FA8"/>
    <w:rsid w:val="008D6D4D"/>
    <w:rsid w:val="008E0234"/>
    <w:rsid w:val="008E0F73"/>
    <w:rsid w:val="008E13AA"/>
    <w:rsid w:val="008E1709"/>
    <w:rsid w:val="008E21C2"/>
    <w:rsid w:val="008E4A91"/>
    <w:rsid w:val="008E4E32"/>
    <w:rsid w:val="008E5021"/>
    <w:rsid w:val="008E5844"/>
    <w:rsid w:val="008F08D0"/>
    <w:rsid w:val="008F1C1E"/>
    <w:rsid w:val="008F2344"/>
    <w:rsid w:val="008F24B4"/>
    <w:rsid w:val="008F2812"/>
    <w:rsid w:val="008F4346"/>
    <w:rsid w:val="008F4FFF"/>
    <w:rsid w:val="008F5C53"/>
    <w:rsid w:val="008F60E7"/>
    <w:rsid w:val="008F73FE"/>
    <w:rsid w:val="008F7638"/>
    <w:rsid w:val="008F77A6"/>
    <w:rsid w:val="0090019C"/>
    <w:rsid w:val="0090077A"/>
    <w:rsid w:val="009021C6"/>
    <w:rsid w:val="00903572"/>
    <w:rsid w:val="009061AE"/>
    <w:rsid w:val="00906FA2"/>
    <w:rsid w:val="009078EE"/>
    <w:rsid w:val="009130A9"/>
    <w:rsid w:val="0091632B"/>
    <w:rsid w:val="00916463"/>
    <w:rsid w:val="00916EA1"/>
    <w:rsid w:val="00917934"/>
    <w:rsid w:val="00921743"/>
    <w:rsid w:val="00921DB8"/>
    <w:rsid w:val="00922413"/>
    <w:rsid w:val="00926292"/>
    <w:rsid w:val="0092703A"/>
    <w:rsid w:val="009270C6"/>
    <w:rsid w:val="009279D2"/>
    <w:rsid w:val="009309F9"/>
    <w:rsid w:val="00930D3A"/>
    <w:rsid w:val="00932530"/>
    <w:rsid w:val="00932E02"/>
    <w:rsid w:val="009337A5"/>
    <w:rsid w:val="00935BAE"/>
    <w:rsid w:val="00937565"/>
    <w:rsid w:val="00937C6C"/>
    <w:rsid w:val="00940ADF"/>
    <w:rsid w:val="00940EB9"/>
    <w:rsid w:val="009413B6"/>
    <w:rsid w:val="0094172D"/>
    <w:rsid w:val="00941D2B"/>
    <w:rsid w:val="009450FD"/>
    <w:rsid w:val="00945A7C"/>
    <w:rsid w:val="009466CA"/>
    <w:rsid w:val="00947855"/>
    <w:rsid w:val="009505A3"/>
    <w:rsid w:val="009506E8"/>
    <w:rsid w:val="00950A39"/>
    <w:rsid w:val="00950D4A"/>
    <w:rsid w:val="009513E3"/>
    <w:rsid w:val="00952EF4"/>
    <w:rsid w:val="0095381D"/>
    <w:rsid w:val="009539C1"/>
    <w:rsid w:val="00954E6A"/>
    <w:rsid w:val="00957DFF"/>
    <w:rsid w:val="00961198"/>
    <w:rsid w:val="0096201E"/>
    <w:rsid w:val="00965510"/>
    <w:rsid w:val="00965569"/>
    <w:rsid w:val="00966CBD"/>
    <w:rsid w:val="00966EB9"/>
    <w:rsid w:val="0097283B"/>
    <w:rsid w:val="00973BE9"/>
    <w:rsid w:val="00974C27"/>
    <w:rsid w:val="00975DF7"/>
    <w:rsid w:val="00976E07"/>
    <w:rsid w:val="00980BA5"/>
    <w:rsid w:val="00981908"/>
    <w:rsid w:val="0098250C"/>
    <w:rsid w:val="009844DA"/>
    <w:rsid w:val="00987546"/>
    <w:rsid w:val="00991832"/>
    <w:rsid w:val="00993064"/>
    <w:rsid w:val="00993186"/>
    <w:rsid w:val="009935FC"/>
    <w:rsid w:val="00993DFB"/>
    <w:rsid w:val="00995B8A"/>
    <w:rsid w:val="0099672A"/>
    <w:rsid w:val="00997583"/>
    <w:rsid w:val="009A0FF5"/>
    <w:rsid w:val="009A3773"/>
    <w:rsid w:val="009A4609"/>
    <w:rsid w:val="009A55C5"/>
    <w:rsid w:val="009A7C4A"/>
    <w:rsid w:val="009B1515"/>
    <w:rsid w:val="009B214A"/>
    <w:rsid w:val="009B45ED"/>
    <w:rsid w:val="009C0DD3"/>
    <w:rsid w:val="009C1670"/>
    <w:rsid w:val="009C26C7"/>
    <w:rsid w:val="009C29FD"/>
    <w:rsid w:val="009C3FCA"/>
    <w:rsid w:val="009C547C"/>
    <w:rsid w:val="009C5658"/>
    <w:rsid w:val="009C5721"/>
    <w:rsid w:val="009C6CE9"/>
    <w:rsid w:val="009C72B5"/>
    <w:rsid w:val="009C79B6"/>
    <w:rsid w:val="009C79DC"/>
    <w:rsid w:val="009D1C29"/>
    <w:rsid w:val="009D230E"/>
    <w:rsid w:val="009D345D"/>
    <w:rsid w:val="009D3B68"/>
    <w:rsid w:val="009D4123"/>
    <w:rsid w:val="009D4B9D"/>
    <w:rsid w:val="009D509D"/>
    <w:rsid w:val="009D5BEC"/>
    <w:rsid w:val="009D5E09"/>
    <w:rsid w:val="009D76AC"/>
    <w:rsid w:val="009E0C52"/>
    <w:rsid w:val="009E20AA"/>
    <w:rsid w:val="009E2FE5"/>
    <w:rsid w:val="009E4E18"/>
    <w:rsid w:val="009E6577"/>
    <w:rsid w:val="009E6DE4"/>
    <w:rsid w:val="009E7686"/>
    <w:rsid w:val="009F25D1"/>
    <w:rsid w:val="009F3AEB"/>
    <w:rsid w:val="009F3D4D"/>
    <w:rsid w:val="009F5F2E"/>
    <w:rsid w:val="009F600F"/>
    <w:rsid w:val="009F64B5"/>
    <w:rsid w:val="009F64CB"/>
    <w:rsid w:val="009F653D"/>
    <w:rsid w:val="009F7923"/>
    <w:rsid w:val="00A00BEA"/>
    <w:rsid w:val="00A02267"/>
    <w:rsid w:val="00A057FA"/>
    <w:rsid w:val="00A05812"/>
    <w:rsid w:val="00A0679F"/>
    <w:rsid w:val="00A11631"/>
    <w:rsid w:val="00A12680"/>
    <w:rsid w:val="00A132FA"/>
    <w:rsid w:val="00A13A74"/>
    <w:rsid w:val="00A168B0"/>
    <w:rsid w:val="00A16D8C"/>
    <w:rsid w:val="00A210E7"/>
    <w:rsid w:val="00A2116A"/>
    <w:rsid w:val="00A26765"/>
    <w:rsid w:val="00A26890"/>
    <w:rsid w:val="00A305E4"/>
    <w:rsid w:val="00A31083"/>
    <w:rsid w:val="00A3382E"/>
    <w:rsid w:val="00A363FA"/>
    <w:rsid w:val="00A3785D"/>
    <w:rsid w:val="00A4186F"/>
    <w:rsid w:val="00A42075"/>
    <w:rsid w:val="00A4278B"/>
    <w:rsid w:val="00A5049A"/>
    <w:rsid w:val="00A504BC"/>
    <w:rsid w:val="00A51AF5"/>
    <w:rsid w:val="00A52531"/>
    <w:rsid w:val="00A53787"/>
    <w:rsid w:val="00A553F5"/>
    <w:rsid w:val="00A570F1"/>
    <w:rsid w:val="00A57C46"/>
    <w:rsid w:val="00A57E9B"/>
    <w:rsid w:val="00A60E3C"/>
    <w:rsid w:val="00A62030"/>
    <w:rsid w:val="00A631E9"/>
    <w:rsid w:val="00A64F6C"/>
    <w:rsid w:val="00A6509E"/>
    <w:rsid w:val="00A655D1"/>
    <w:rsid w:val="00A663E9"/>
    <w:rsid w:val="00A66EA3"/>
    <w:rsid w:val="00A7003B"/>
    <w:rsid w:val="00A721F1"/>
    <w:rsid w:val="00A72449"/>
    <w:rsid w:val="00A72E6A"/>
    <w:rsid w:val="00A737B9"/>
    <w:rsid w:val="00A74BFD"/>
    <w:rsid w:val="00A754EA"/>
    <w:rsid w:val="00A75F04"/>
    <w:rsid w:val="00A8031E"/>
    <w:rsid w:val="00A8257B"/>
    <w:rsid w:val="00A833E3"/>
    <w:rsid w:val="00A837F0"/>
    <w:rsid w:val="00A8407C"/>
    <w:rsid w:val="00A8420E"/>
    <w:rsid w:val="00A84CCB"/>
    <w:rsid w:val="00A86B12"/>
    <w:rsid w:val="00A87119"/>
    <w:rsid w:val="00A87180"/>
    <w:rsid w:val="00A952D6"/>
    <w:rsid w:val="00A96519"/>
    <w:rsid w:val="00A97E5A"/>
    <w:rsid w:val="00AA0546"/>
    <w:rsid w:val="00AA10C4"/>
    <w:rsid w:val="00AA144F"/>
    <w:rsid w:val="00AA18F4"/>
    <w:rsid w:val="00AA2E78"/>
    <w:rsid w:val="00AA4C72"/>
    <w:rsid w:val="00AA52D8"/>
    <w:rsid w:val="00AA5761"/>
    <w:rsid w:val="00AA5993"/>
    <w:rsid w:val="00AA5A06"/>
    <w:rsid w:val="00AA6F00"/>
    <w:rsid w:val="00AB0E23"/>
    <w:rsid w:val="00AB39BD"/>
    <w:rsid w:val="00AB5CF8"/>
    <w:rsid w:val="00AB5FE4"/>
    <w:rsid w:val="00AB686B"/>
    <w:rsid w:val="00AC1378"/>
    <w:rsid w:val="00AC23A9"/>
    <w:rsid w:val="00AC331E"/>
    <w:rsid w:val="00AC3C87"/>
    <w:rsid w:val="00AC5663"/>
    <w:rsid w:val="00AC5F11"/>
    <w:rsid w:val="00AC6B94"/>
    <w:rsid w:val="00AD28A3"/>
    <w:rsid w:val="00AD28DC"/>
    <w:rsid w:val="00AD2DC3"/>
    <w:rsid w:val="00AE20E0"/>
    <w:rsid w:val="00AE3230"/>
    <w:rsid w:val="00AE497D"/>
    <w:rsid w:val="00AE4D90"/>
    <w:rsid w:val="00AE5243"/>
    <w:rsid w:val="00AE580C"/>
    <w:rsid w:val="00AE6896"/>
    <w:rsid w:val="00AE6B77"/>
    <w:rsid w:val="00AE6FFA"/>
    <w:rsid w:val="00AF269A"/>
    <w:rsid w:val="00AF3B0A"/>
    <w:rsid w:val="00AF6E60"/>
    <w:rsid w:val="00AF6E76"/>
    <w:rsid w:val="00AF6EDB"/>
    <w:rsid w:val="00AF6F93"/>
    <w:rsid w:val="00AF7B64"/>
    <w:rsid w:val="00B0102C"/>
    <w:rsid w:val="00B01564"/>
    <w:rsid w:val="00B02CB8"/>
    <w:rsid w:val="00B03969"/>
    <w:rsid w:val="00B04A5D"/>
    <w:rsid w:val="00B05741"/>
    <w:rsid w:val="00B059DB"/>
    <w:rsid w:val="00B1195D"/>
    <w:rsid w:val="00B163EC"/>
    <w:rsid w:val="00B168AB"/>
    <w:rsid w:val="00B2397E"/>
    <w:rsid w:val="00B242A3"/>
    <w:rsid w:val="00B26438"/>
    <w:rsid w:val="00B3352A"/>
    <w:rsid w:val="00B40ED8"/>
    <w:rsid w:val="00B41BDC"/>
    <w:rsid w:val="00B4231B"/>
    <w:rsid w:val="00B4288B"/>
    <w:rsid w:val="00B4296E"/>
    <w:rsid w:val="00B42A15"/>
    <w:rsid w:val="00B42F07"/>
    <w:rsid w:val="00B43383"/>
    <w:rsid w:val="00B43BCF"/>
    <w:rsid w:val="00B45660"/>
    <w:rsid w:val="00B464A0"/>
    <w:rsid w:val="00B47C19"/>
    <w:rsid w:val="00B50194"/>
    <w:rsid w:val="00B51267"/>
    <w:rsid w:val="00B5155B"/>
    <w:rsid w:val="00B52DB4"/>
    <w:rsid w:val="00B558B8"/>
    <w:rsid w:val="00B605DB"/>
    <w:rsid w:val="00B63476"/>
    <w:rsid w:val="00B63CF9"/>
    <w:rsid w:val="00B657BB"/>
    <w:rsid w:val="00B65BC0"/>
    <w:rsid w:val="00B665B2"/>
    <w:rsid w:val="00B74072"/>
    <w:rsid w:val="00B74906"/>
    <w:rsid w:val="00B76474"/>
    <w:rsid w:val="00B81495"/>
    <w:rsid w:val="00B8285F"/>
    <w:rsid w:val="00B82C5D"/>
    <w:rsid w:val="00B83DD5"/>
    <w:rsid w:val="00B83FC9"/>
    <w:rsid w:val="00B85F2F"/>
    <w:rsid w:val="00B90D12"/>
    <w:rsid w:val="00B94666"/>
    <w:rsid w:val="00B957E3"/>
    <w:rsid w:val="00BA0556"/>
    <w:rsid w:val="00BA1472"/>
    <w:rsid w:val="00BA3078"/>
    <w:rsid w:val="00BA328F"/>
    <w:rsid w:val="00BA7EC7"/>
    <w:rsid w:val="00BB0A44"/>
    <w:rsid w:val="00BB443E"/>
    <w:rsid w:val="00BB52CC"/>
    <w:rsid w:val="00BB5F84"/>
    <w:rsid w:val="00BB6082"/>
    <w:rsid w:val="00BB60DB"/>
    <w:rsid w:val="00BB69CA"/>
    <w:rsid w:val="00BB7022"/>
    <w:rsid w:val="00BB7953"/>
    <w:rsid w:val="00BC0378"/>
    <w:rsid w:val="00BC1659"/>
    <w:rsid w:val="00BC441E"/>
    <w:rsid w:val="00BC6093"/>
    <w:rsid w:val="00BC6A7B"/>
    <w:rsid w:val="00BD15CC"/>
    <w:rsid w:val="00BD283C"/>
    <w:rsid w:val="00BD500A"/>
    <w:rsid w:val="00BE16A3"/>
    <w:rsid w:val="00BE25C3"/>
    <w:rsid w:val="00BE2FD9"/>
    <w:rsid w:val="00BE3177"/>
    <w:rsid w:val="00BE3C75"/>
    <w:rsid w:val="00BE45BE"/>
    <w:rsid w:val="00BE47D2"/>
    <w:rsid w:val="00BE580B"/>
    <w:rsid w:val="00BF2564"/>
    <w:rsid w:val="00BF271E"/>
    <w:rsid w:val="00BF336B"/>
    <w:rsid w:val="00BF59F4"/>
    <w:rsid w:val="00BF6555"/>
    <w:rsid w:val="00BF6A45"/>
    <w:rsid w:val="00BF6AD6"/>
    <w:rsid w:val="00C04920"/>
    <w:rsid w:val="00C05122"/>
    <w:rsid w:val="00C10913"/>
    <w:rsid w:val="00C1120C"/>
    <w:rsid w:val="00C11237"/>
    <w:rsid w:val="00C11CC8"/>
    <w:rsid w:val="00C11D96"/>
    <w:rsid w:val="00C1396D"/>
    <w:rsid w:val="00C22DFE"/>
    <w:rsid w:val="00C27FE6"/>
    <w:rsid w:val="00C3125D"/>
    <w:rsid w:val="00C31A94"/>
    <w:rsid w:val="00C3291C"/>
    <w:rsid w:val="00C32C8D"/>
    <w:rsid w:val="00C340B5"/>
    <w:rsid w:val="00C342BC"/>
    <w:rsid w:val="00C342F7"/>
    <w:rsid w:val="00C3471D"/>
    <w:rsid w:val="00C37DEA"/>
    <w:rsid w:val="00C40391"/>
    <w:rsid w:val="00C408BC"/>
    <w:rsid w:val="00C43738"/>
    <w:rsid w:val="00C4533D"/>
    <w:rsid w:val="00C46718"/>
    <w:rsid w:val="00C46B94"/>
    <w:rsid w:val="00C51A11"/>
    <w:rsid w:val="00C51F7B"/>
    <w:rsid w:val="00C560B5"/>
    <w:rsid w:val="00C61CF8"/>
    <w:rsid w:val="00C6264E"/>
    <w:rsid w:val="00C66EC9"/>
    <w:rsid w:val="00C67633"/>
    <w:rsid w:val="00C71583"/>
    <w:rsid w:val="00C71660"/>
    <w:rsid w:val="00C762E3"/>
    <w:rsid w:val="00C7738C"/>
    <w:rsid w:val="00C82732"/>
    <w:rsid w:val="00C86C6F"/>
    <w:rsid w:val="00C873A8"/>
    <w:rsid w:val="00C873C6"/>
    <w:rsid w:val="00C91330"/>
    <w:rsid w:val="00C934ED"/>
    <w:rsid w:val="00C961EC"/>
    <w:rsid w:val="00C975E3"/>
    <w:rsid w:val="00CA01F9"/>
    <w:rsid w:val="00CA0B9C"/>
    <w:rsid w:val="00CA5A9C"/>
    <w:rsid w:val="00CA5C98"/>
    <w:rsid w:val="00CB041C"/>
    <w:rsid w:val="00CB05AB"/>
    <w:rsid w:val="00CB4206"/>
    <w:rsid w:val="00CB52D6"/>
    <w:rsid w:val="00CB7334"/>
    <w:rsid w:val="00CB7D20"/>
    <w:rsid w:val="00CC3B58"/>
    <w:rsid w:val="00CC6A30"/>
    <w:rsid w:val="00CC6CE6"/>
    <w:rsid w:val="00CC6E82"/>
    <w:rsid w:val="00CD045A"/>
    <w:rsid w:val="00CD201E"/>
    <w:rsid w:val="00CD2F1B"/>
    <w:rsid w:val="00CD319D"/>
    <w:rsid w:val="00CD35E9"/>
    <w:rsid w:val="00CD3CB9"/>
    <w:rsid w:val="00CD5571"/>
    <w:rsid w:val="00CE053E"/>
    <w:rsid w:val="00CE2412"/>
    <w:rsid w:val="00CE4463"/>
    <w:rsid w:val="00CE5252"/>
    <w:rsid w:val="00CE5DFA"/>
    <w:rsid w:val="00CE72A6"/>
    <w:rsid w:val="00CE79F5"/>
    <w:rsid w:val="00CE7FE9"/>
    <w:rsid w:val="00CF0357"/>
    <w:rsid w:val="00CF1BBB"/>
    <w:rsid w:val="00CF3FCE"/>
    <w:rsid w:val="00CF41F7"/>
    <w:rsid w:val="00D02A3B"/>
    <w:rsid w:val="00D02D01"/>
    <w:rsid w:val="00D04074"/>
    <w:rsid w:val="00D0599A"/>
    <w:rsid w:val="00D102E8"/>
    <w:rsid w:val="00D12AAF"/>
    <w:rsid w:val="00D130EE"/>
    <w:rsid w:val="00D159EF"/>
    <w:rsid w:val="00D161F3"/>
    <w:rsid w:val="00D1663A"/>
    <w:rsid w:val="00D1792A"/>
    <w:rsid w:val="00D2133F"/>
    <w:rsid w:val="00D23E5F"/>
    <w:rsid w:val="00D24395"/>
    <w:rsid w:val="00D26B73"/>
    <w:rsid w:val="00D26F8B"/>
    <w:rsid w:val="00D30751"/>
    <w:rsid w:val="00D36D48"/>
    <w:rsid w:val="00D3767F"/>
    <w:rsid w:val="00D448E8"/>
    <w:rsid w:val="00D501EB"/>
    <w:rsid w:val="00D520C7"/>
    <w:rsid w:val="00D52C7C"/>
    <w:rsid w:val="00D52CF8"/>
    <w:rsid w:val="00D52F91"/>
    <w:rsid w:val="00D53C45"/>
    <w:rsid w:val="00D602AD"/>
    <w:rsid w:val="00D62CF8"/>
    <w:rsid w:val="00D64DDC"/>
    <w:rsid w:val="00D717DE"/>
    <w:rsid w:val="00D71CBA"/>
    <w:rsid w:val="00D73768"/>
    <w:rsid w:val="00D73930"/>
    <w:rsid w:val="00D73B73"/>
    <w:rsid w:val="00D73E29"/>
    <w:rsid w:val="00D74606"/>
    <w:rsid w:val="00D75DA4"/>
    <w:rsid w:val="00D76A65"/>
    <w:rsid w:val="00D77414"/>
    <w:rsid w:val="00D81D10"/>
    <w:rsid w:val="00D8263D"/>
    <w:rsid w:val="00D82B6F"/>
    <w:rsid w:val="00D84672"/>
    <w:rsid w:val="00D85188"/>
    <w:rsid w:val="00D86864"/>
    <w:rsid w:val="00D90CA8"/>
    <w:rsid w:val="00D92733"/>
    <w:rsid w:val="00D95ABF"/>
    <w:rsid w:val="00D9695D"/>
    <w:rsid w:val="00DA2AF8"/>
    <w:rsid w:val="00DA2D40"/>
    <w:rsid w:val="00DA7006"/>
    <w:rsid w:val="00DB1CA5"/>
    <w:rsid w:val="00DB24EF"/>
    <w:rsid w:val="00DB28F8"/>
    <w:rsid w:val="00DB2D50"/>
    <w:rsid w:val="00DB52B3"/>
    <w:rsid w:val="00DB63B4"/>
    <w:rsid w:val="00DB6BE8"/>
    <w:rsid w:val="00DB6F18"/>
    <w:rsid w:val="00DC1097"/>
    <w:rsid w:val="00DC1557"/>
    <w:rsid w:val="00DC2C53"/>
    <w:rsid w:val="00DC32E4"/>
    <w:rsid w:val="00DC34A8"/>
    <w:rsid w:val="00DC3822"/>
    <w:rsid w:val="00DC483A"/>
    <w:rsid w:val="00DC49FE"/>
    <w:rsid w:val="00DC4F51"/>
    <w:rsid w:val="00DD0B6D"/>
    <w:rsid w:val="00DD1993"/>
    <w:rsid w:val="00DD1FCB"/>
    <w:rsid w:val="00DD242A"/>
    <w:rsid w:val="00DD2F9B"/>
    <w:rsid w:val="00DD3FEB"/>
    <w:rsid w:val="00DD53E7"/>
    <w:rsid w:val="00DD6467"/>
    <w:rsid w:val="00DD6A4E"/>
    <w:rsid w:val="00DE02B6"/>
    <w:rsid w:val="00DE2C9F"/>
    <w:rsid w:val="00DE2E2A"/>
    <w:rsid w:val="00DE54A8"/>
    <w:rsid w:val="00DE58D3"/>
    <w:rsid w:val="00DE6ABE"/>
    <w:rsid w:val="00DE7AF4"/>
    <w:rsid w:val="00DF3B5A"/>
    <w:rsid w:val="00DF52F5"/>
    <w:rsid w:val="00DF5EF9"/>
    <w:rsid w:val="00DF5F74"/>
    <w:rsid w:val="00DF6166"/>
    <w:rsid w:val="00DF72CE"/>
    <w:rsid w:val="00E009D3"/>
    <w:rsid w:val="00E01FF0"/>
    <w:rsid w:val="00E022EE"/>
    <w:rsid w:val="00E02F46"/>
    <w:rsid w:val="00E03AEA"/>
    <w:rsid w:val="00E04ED5"/>
    <w:rsid w:val="00E10975"/>
    <w:rsid w:val="00E12755"/>
    <w:rsid w:val="00E153A6"/>
    <w:rsid w:val="00E20EEE"/>
    <w:rsid w:val="00E213FA"/>
    <w:rsid w:val="00E23643"/>
    <w:rsid w:val="00E2657B"/>
    <w:rsid w:val="00E26D0F"/>
    <w:rsid w:val="00E3054A"/>
    <w:rsid w:val="00E31750"/>
    <w:rsid w:val="00E3241C"/>
    <w:rsid w:val="00E3281F"/>
    <w:rsid w:val="00E32B46"/>
    <w:rsid w:val="00E33D19"/>
    <w:rsid w:val="00E34D38"/>
    <w:rsid w:val="00E35440"/>
    <w:rsid w:val="00E3605B"/>
    <w:rsid w:val="00E407BB"/>
    <w:rsid w:val="00E4127F"/>
    <w:rsid w:val="00E4181C"/>
    <w:rsid w:val="00E4357D"/>
    <w:rsid w:val="00E451DE"/>
    <w:rsid w:val="00E46104"/>
    <w:rsid w:val="00E4735F"/>
    <w:rsid w:val="00E50DCA"/>
    <w:rsid w:val="00E51110"/>
    <w:rsid w:val="00E517CD"/>
    <w:rsid w:val="00E51B40"/>
    <w:rsid w:val="00E56B9D"/>
    <w:rsid w:val="00E56D8F"/>
    <w:rsid w:val="00E6113A"/>
    <w:rsid w:val="00E623A4"/>
    <w:rsid w:val="00E63E6E"/>
    <w:rsid w:val="00E70C16"/>
    <w:rsid w:val="00E733C4"/>
    <w:rsid w:val="00E7349E"/>
    <w:rsid w:val="00E76014"/>
    <w:rsid w:val="00E76B1D"/>
    <w:rsid w:val="00E804F8"/>
    <w:rsid w:val="00E82EC3"/>
    <w:rsid w:val="00E85D4E"/>
    <w:rsid w:val="00E909D0"/>
    <w:rsid w:val="00E92720"/>
    <w:rsid w:val="00E92BE6"/>
    <w:rsid w:val="00E936A3"/>
    <w:rsid w:val="00E955B4"/>
    <w:rsid w:val="00E962B1"/>
    <w:rsid w:val="00E97450"/>
    <w:rsid w:val="00E97B74"/>
    <w:rsid w:val="00EA1E47"/>
    <w:rsid w:val="00EA30F3"/>
    <w:rsid w:val="00EA3C79"/>
    <w:rsid w:val="00EA3D36"/>
    <w:rsid w:val="00EA6018"/>
    <w:rsid w:val="00EA607C"/>
    <w:rsid w:val="00EA7B8D"/>
    <w:rsid w:val="00EB1877"/>
    <w:rsid w:val="00EB2930"/>
    <w:rsid w:val="00EB3E80"/>
    <w:rsid w:val="00EB4377"/>
    <w:rsid w:val="00EB4DD4"/>
    <w:rsid w:val="00EB64B6"/>
    <w:rsid w:val="00EB74FC"/>
    <w:rsid w:val="00EC0C27"/>
    <w:rsid w:val="00EC20CD"/>
    <w:rsid w:val="00EC2E6F"/>
    <w:rsid w:val="00EC4935"/>
    <w:rsid w:val="00EC5B4B"/>
    <w:rsid w:val="00EC5F6E"/>
    <w:rsid w:val="00ED02B8"/>
    <w:rsid w:val="00ED20DF"/>
    <w:rsid w:val="00ED3D00"/>
    <w:rsid w:val="00ED4309"/>
    <w:rsid w:val="00ED45A0"/>
    <w:rsid w:val="00ED4741"/>
    <w:rsid w:val="00ED5E1D"/>
    <w:rsid w:val="00ED7266"/>
    <w:rsid w:val="00EE18C3"/>
    <w:rsid w:val="00EE545D"/>
    <w:rsid w:val="00EF0C07"/>
    <w:rsid w:val="00EF3FA5"/>
    <w:rsid w:val="00EF4270"/>
    <w:rsid w:val="00EF4901"/>
    <w:rsid w:val="00F0021C"/>
    <w:rsid w:val="00F02D2E"/>
    <w:rsid w:val="00F03319"/>
    <w:rsid w:val="00F03BAC"/>
    <w:rsid w:val="00F0444B"/>
    <w:rsid w:val="00F04707"/>
    <w:rsid w:val="00F05B1C"/>
    <w:rsid w:val="00F06FD1"/>
    <w:rsid w:val="00F071FF"/>
    <w:rsid w:val="00F07231"/>
    <w:rsid w:val="00F07DE2"/>
    <w:rsid w:val="00F12131"/>
    <w:rsid w:val="00F14DB8"/>
    <w:rsid w:val="00F16A44"/>
    <w:rsid w:val="00F209AC"/>
    <w:rsid w:val="00F20BA9"/>
    <w:rsid w:val="00F25A00"/>
    <w:rsid w:val="00F25DE0"/>
    <w:rsid w:val="00F26FCD"/>
    <w:rsid w:val="00F277F7"/>
    <w:rsid w:val="00F27E45"/>
    <w:rsid w:val="00F36908"/>
    <w:rsid w:val="00F36BF7"/>
    <w:rsid w:val="00F37F2B"/>
    <w:rsid w:val="00F40F01"/>
    <w:rsid w:val="00F41B46"/>
    <w:rsid w:val="00F44913"/>
    <w:rsid w:val="00F45020"/>
    <w:rsid w:val="00F45717"/>
    <w:rsid w:val="00F46307"/>
    <w:rsid w:val="00F46B56"/>
    <w:rsid w:val="00F50794"/>
    <w:rsid w:val="00F513F3"/>
    <w:rsid w:val="00F51A35"/>
    <w:rsid w:val="00F51B37"/>
    <w:rsid w:val="00F54730"/>
    <w:rsid w:val="00F5647E"/>
    <w:rsid w:val="00F56DB9"/>
    <w:rsid w:val="00F57CC1"/>
    <w:rsid w:val="00F60FAA"/>
    <w:rsid w:val="00F6144E"/>
    <w:rsid w:val="00F6377E"/>
    <w:rsid w:val="00F64278"/>
    <w:rsid w:val="00F71486"/>
    <w:rsid w:val="00F71C93"/>
    <w:rsid w:val="00F73EB7"/>
    <w:rsid w:val="00F74834"/>
    <w:rsid w:val="00F76B01"/>
    <w:rsid w:val="00F805FA"/>
    <w:rsid w:val="00F820CE"/>
    <w:rsid w:val="00F84062"/>
    <w:rsid w:val="00F84E4F"/>
    <w:rsid w:val="00F85382"/>
    <w:rsid w:val="00F854FB"/>
    <w:rsid w:val="00F85D98"/>
    <w:rsid w:val="00F90C3F"/>
    <w:rsid w:val="00F916ED"/>
    <w:rsid w:val="00F91839"/>
    <w:rsid w:val="00F91F31"/>
    <w:rsid w:val="00F9212C"/>
    <w:rsid w:val="00F93C60"/>
    <w:rsid w:val="00F94C5E"/>
    <w:rsid w:val="00F958CD"/>
    <w:rsid w:val="00FA308B"/>
    <w:rsid w:val="00FA6173"/>
    <w:rsid w:val="00FA6FF8"/>
    <w:rsid w:val="00FA7D46"/>
    <w:rsid w:val="00FA7F4B"/>
    <w:rsid w:val="00FB01CC"/>
    <w:rsid w:val="00FB0FBB"/>
    <w:rsid w:val="00FB13F9"/>
    <w:rsid w:val="00FB7424"/>
    <w:rsid w:val="00FC1855"/>
    <w:rsid w:val="00FC3973"/>
    <w:rsid w:val="00FC6226"/>
    <w:rsid w:val="00FC6EEF"/>
    <w:rsid w:val="00FC7617"/>
    <w:rsid w:val="00FC7DC0"/>
    <w:rsid w:val="00FD5CA3"/>
    <w:rsid w:val="00FD713F"/>
    <w:rsid w:val="00FD726C"/>
    <w:rsid w:val="00FE00FC"/>
    <w:rsid w:val="00FE0FDD"/>
    <w:rsid w:val="00FE1DC3"/>
    <w:rsid w:val="00FE2AD9"/>
    <w:rsid w:val="00FE3269"/>
    <w:rsid w:val="00FE3A7E"/>
    <w:rsid w:val="00FE6472"/>
    <w:rsid w:val="00FF4C27"/>
    <w:rsid w:val="00FF644C"/>
    <w:rsid w:val="00FF74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663F07"/>
  <w15:docId w15:val="{DF1219F3-95F4-4F53-AD8F-4BB690C1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555"/>
    <w:pPr>
      <w:spacing w:after="110" w:line="312" w:lineRule="atLeast"/>
      <w:jc w:val="both"/>
    </w:pPr>
    <w:rPr>
      <w:rFonts w:ascii="Calibri" w:hAnsi="Calibri"/>
      <w:sz w:val="22"/>
      <w:lang w:eastAsia="en-US"/>
    </w:rPr>
  </w:style>
  <w:style w:type="paragraph" w:styleId="Titre1">
    <w:name w:val="heading 1"/>
    <w:aliases w:val="Titre 1-MT,TITRE 1 - MT,Titre 1 -MT,T1 or,Heading Annex0,H1,Heading Annex01,H11,Lev 1,1 ghost,g,ghost,1,h1,l1,level 1,level1,MINISTERE DEF,Level 1,1 heading,heading,1 ghost1,g1,ghost1,1 heading1,heading1,1 ghost2,g2,ghost2,1 heading2,heading2,t1"/>
    <w:basedOn w:val="Normal"/>
    <w:next w:val="Normal"/>
    <w:link w:val="Titre1Car"/>
    <w:autoRedefine/>
    <w:qFormat/>
    <w:rsid w:val="00C71660"/>
    <w:pPr>
      <w:numPr>
        <w:numId w:val="5"/>
      </w:numPr>
      <w:spacing w:before="240" w:after="360"/>
      <w:jc w:val="left"/>
      <w:outlineLvl w:val="0"/>
    </w:pPr>
    <w:rPr>
      <w:b/>
      <w:caps/>
      <w:color w:val="565A5C"/>
      <w:sz w:val="24"/>
      <w:szCs w:val="24"/>
    </w:rPr>
  </w:style>
  <w:style w:type="paragraph" w:styleId="Titre2">
    <w:name w:val="heading 2"/>
    <w:aliases w:val="Titre 2-MT,Titre 2 - MT,T2 or,H2,l2,Titre 2 - RAO,n2,H21,l21,Titre 2 - RAO1,&gt;2: titre-title,level 2,2,h2,Level 2,w2,Titre 1.1,2 headline,h,headline,S&amp;R2,ERMH2,2 sub-heading,sh,1st order hd,title,maintitle1,Planche,Titre 2 CS,Chapter Title,T2,t2"/>
    <w:basedOn w:val="Normal"/>
    <w:next w:val="Normal"/>
    <w:link w:val="Titre2Car"/>
    <w:qFormat/>
    <w:rsid w:val="00C71660"/>
    <w:pPr>
      <w:numPr>
        <w:ilvl w:val="1"/>
        <w:numId w:val="5"/>
      </w:numPr>
      <w:spacing w:before="240" w:after="120"/>
      <w:jc w:val="left"/>
      <w:outlineLvl w:val="1"/>
    </w:pPr>
    <w:rPr>
      <w:b/>
      <w:caps/>
      <w:color w:val="565A5C"/>
    </w:rPr>
  </w:style>
  <w:style w:type="paragraph" w:styleId="Titre3">
    <w:name w:val="heading 3"/>
    <w:aliases w:val="Titre 3-MT,Titre 3 - MT,T3 or,level 3,3,H3,level 31,&gt;3: titre-title,h3,sub-sub,Titre 1.1.1,3 bullet,b,bullet,bullets,2nd order hd,2nd order,level2 title,position etc,2nd level,2nd order head,3 bullet1,b1,21,bullet1,bullets1,2nd order hd1,b2,22"/>
    <w:basedOn w:val="Normal"/>
    <w:next w:val="Normal"/>
    <w:link w:val="Titre3Car"/>
    <w:autoRedefine/>
    <w:qFormat/>
    <w:rsid w:val="00C10913"/>
    <w:pPr>
      <w:numPr>
        <w:ilvl w:val="2"/>
        <w:numId w:val="5"/>
      </w:numPr>
      <w:spacing w:before="220" w:after="330"/>
      <w:jc w:val="left"/>
      <w:outlineLvl w:val="2"/>
    </w:pPr>
    <w:rPr>
      <w:b/>
      <w:color w:val="565A5C"/>
      <w:lang w:val="en-US"/>
    </w:rPr>
  </w:style>
  <w:style w:type="paragraph" w:styleId="Titre4">
    <w:name w:val="heading 4"/>
    <w:aliases w:val="Titre 4-MT,Titre 4- MT,Titre 4 - MT,Titre 4 TITRE4 - MT,T4 or,sous paragraphe,H4,h4,Titre 1.1.1.1,4 dash,d,dash,3 dash,3rd order hd,3rd order,Bullet 1,2.2.,Titre 4 CS,T4,Titre_4,Heading3,Title 4,Main Head,mh,MH,Fourth-Order Heading,heading 4,H41"/>
    <w:basedOn w:val="Titre3"/>
    <w:next w:val="Normal"/>
    <w:link w:val="Titre4Car"/>
    <w:qFormat/>
    <w:rsid w:val="005B6A44"/>
    <w:pPr>
      <w:numPr>
        <w:ilvl w:val="3"/>
      </w:numPr>
      <w:spacing w:before="110" w:after="110"/>
      <w:outlineLvl w:val="3"/>
    </w:pPr>
  </w:style>
  <w:style w:type="paragraph" w:styleId="Titre5">
    <w:name w:val="heading 5"/>
    <w:aliases w:val="Titre 5- MT,Titre 5-MT,Titre 5 - TITRE 5-MT,T5 or,H5,5,5 sub-bullet,sb,4th order hd,4th order,4th order head,3.3.3.,Titre 5 CS,Titre_5,T5,h5,H51,H52,h51,h52,h53,H53,h54,H54,h55,H55,sub-bullet,hd5,sous-titre,hl5,alt5,Block Label,PIR5,Heading 5"/>
    <w:basedOn w:val="Titre4"/>
    <w:next w:val="Normal"/>
    <w:link w:val="Titre5Car"/>
    <w:qFormat/>
    <w:rsid w:val="005B6A44"/>
    <w:pPr>
      <w:numPr>
        <w:ilvl w:val="4"/>
      </w:numPr>
      <w:outlineLvl w:val="4"/>
    </w:pPr>
  </w:style>
  <w:style w:type="paragraph" w:styleId="Titre6">
    <w:name w:val="heading 6"/>
    <w:aliases w:val="Titre 1 Annexe,H6,6 style,6 sub-sub-bullet,ssb,4.4.4.4.,Titre 6 CS,Titre_6,T6,Bullet list,h6,H61,H62,H63,H64,H65,sub-dash,sd,Titre 66,hl6,alt6,Annexe1"/>
    <w:basedOn w:val="Titre5"/>
    <w:next w:val="Normal"/>
    <w:autoRedefine/>
    <w:qFormat/>
    <w:rsid w:val="005B6A44"/>
    <w:pPr>
      <w:numPr>
        <w:ilvl w:val="5"/>
      </w:numPr>
      <w:outlineLvl w:val="5"/>
    </w:pPr>
  </w:style>
  <w:style w:type="paragraph" w:styleId="Titre7">
    <w:name w:val="heading 7"/>
    <w:aliases w:val="Titre 2 Annexe,7 sub-style,5.5.5.5.5.,Titre 7 CS,T7,Annexe2,Annexe 2"/>
    <w:basedOn w:val="Titre6"/>
    <w:next w:val="Normal"/>
    <w:qFormat/>
    <w:rsid w:val="005B6A44"/>
    <w:pPr>
      <w:numPr>
        <w:ilvl w:val="6"/>
      </w:numPr>
      <w:outlineLvl w:val="6"/>
    </w:pPr>
  </w:style>
  <w:style w:type="paragraph" w:styleId="Titre8">
    <w:name w:val="heading 8"/>
    <w:aliases w:val="Titre 3 Annexe,6.6.6.6.6.6.,Titre 8 CS,T8,Annexe3,Annexe 3,.F"/>
    <w:basedOn w:val="Titre7"/>
    <w:next w:val="Normal"/>
    <w:qFormat/>
    <w:rsid w:val="005B6A44"/>
    <w:pPr>
      <w:numPr>
        <w:ilvl w:val="7"/>
      </w:numPr>
      <w:outlineLvl w:val="7"/>
    </w:pPr>
  </w:style>
  <w:style w:type="paragraph" w:styleId="Titre9">
    <w:name w:val="heading 9"/>
    <w:aliases w:val="Titre 10,7.7.7.7.7.7.7.,Titre 9 CS,Titre Annexe,T9,Annexe4,T_Annex,a"/>
    <w:basedOn w:val="Normal"/>
    <w:next w:val="Normal"/>
    <w:qFormat/>
    <w:rsid w:val="005B6A44"/>
    <w:pPr>
      <w:numPr>
        <w:ilvl w:val="8"/>
        <w:numId w:val="5"/>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MT Car,TITRE 1 - MT Car,Titre 1 -MT Car,T1 or Car,Heading Annex0 Car,H1 Car,Heading Annex01 Car,H11 Car,Lev 1 Car,1 ghost Car,g Car,ghost Car,1 Car,h1 Car,l1 Car,level 1 Car,level1 Car,MINISTERE DEF Car,Level 1 Car,1 heading Car"/>
    <w:link w:val="Titre1"/>
    <w:locked/>
    <w:rsid w:val="00C71660"/>
    <w:rPr>
      <w:rFonts w:ascii="Calibri" w:hAnsi="Calibri"/>
      <w:b/>
      <w:caps/>
      <w:color w:val="565A5C"/>
      <w:sz w:val="24"/>
      <w:szCs w:val="24"/>
      <w:lang w:eastAsia="en-US"/>
    </w:rPr>
  </w:style>
  <w:style w:type="character" w:customStyle="1" w:styleId="Titre3Car">
    <w:name w:val="Titre 3 Car"/>
    <w:aliases w:val="Titre 3-MT Car,Titre 3 - MT Car,T3 or Car,level 3 Car,3 Car,H3 Car,level 31 Car,&gt;3: titre-title Car,h3 Car,sub-sub Car,Titre 1.1.1 Car,3 bullet Car,b Car,bullet Car,bullets Car,2nd order hd Car,2nd order Car,level2 title Car,position etc Car"/>
    <w:link w:val="Titre3"/>
    <w:locked/>
    <w:rsid w:val="00C10913"/>
    <w:rPr>
      <w:rFonts w:ascii="Calibri" w:hAnsi="Calibri"/>
      <w:b/>
      <w:color w:val="565A5C"/>
      <w:sz w:val="22"/>
      <w:lang w:val="en-US" w:eastAsia="en-US"/>
    </w:rPr>
  </w:style>
  <w:style w:type="paragraph" w:styleId="TM8">
    <w:name w:val="toc 8"/>
    <w:basedOn w:val="TM7"/>
    <w:next w:val="Normal"/>
    <w:uiPriority w:val="39"/>
    <w:rsid w:val="00BB7953"/>
    <w:pPr>
      <w:ind w:left="1540"/>
    </w:pPr>
  </w:style>
  <w:style w:type="paragraph" w:styleId="TM7">
    <w:name w:val="toc 7"/>
    <w:basedOn w:val="TM6"/>
    <w:next w:val="Normal"/>
    <w:uiPriority w:val="39"/>
    <w:rsid w:val="00BB7953"/>
    <w:pPr>
      <w:ind w:left="1320"/>
    </w:pPr>
  </w:style>
  <w:style w:type="paragraph" w:styleId="TM6">
    <w:name w:val="toc 6"/>
    <w:basedOn w:val="TM5"/>
    <w:next w:val="Normal"/>
    <w:uiPriority w:val="39"/>
    <w:rsid w:val="00BB7953"/>
    <w:pPr>
      <w:ind w:left="1100"/>
    </w:pPr>
  </w:style>
  <w:style w:type="paragraph" w:styleId="TM5">
    <w:name w:val="toc 5"/>
    <w:basedOn w:val="Normal"/>
    <w:next w:val="Normal"/>
    <w:uiPriority w:val="39"/>
    <w:rsid w:val="00BB7953"/>
    <w:pPr>
      <w:spacing w:after="0"/>
      <w:ind w:left="880"/>
      <w:jc w:val="left"/>
    </w:pPr>
    <w:rPr>
      <w:rFonts w:ascii="Times New Roman" w:hAnsi="Times New Roman"/>
      <w:sz w:val="18"/>
      <w:szCs w:val="18"/>
    </w:rPr>
  </w:style>
  <w:style w:type="paragraph" w:styleId="TM4">
    <w:name w:val="toc 4"/>
    <w:basedOn w:val="Normal"/>
    <w:next w:val="Normal"/>
    <w:uiPriority w:val="39"/>
    <w:rsid w:val="00BB7953"/>
    <w:pPr>
      <w:spacing w:after="0"/>
      <w:ind w:left="660"/>
      <w:jc w:val="left"/>
    </w:pPr>
    <w:rPr>
      <w:rFonts w:ascii="Times New Roman" w:hAnsi="Times New Roman"/>
      <w:sz w:val="18"/>
      <w:szCs w:val="18"/>
    </w:rPr>
  </w:style>
  <w:style w:type="paragraph" w:styleId="TM3">
    <w:name w:val="toc 3"/>
    <w:basedOn w:val="Normal"/>
    <w:next w:val="Normal"/>
    <w:uiPriority w:val="39"/>
    <w:rsid w:val="00BB7953"/>
    <w:pPr>
      <w:spacing w:after="0"/>
      <w:ind w:left="440"/>
      <w:jc w:val="left"/>
    </w:pPr>
    <w:rPr>
      <w:rFonts w:ascii="Times New Roman" w:hAnsi="Times New Roman"/>
      <w:i/>
      <w:iCs/>
      <w:sz w:val="20"/>
    </w:rPr>
  </w:style>
  <w:style w:type="paragraph" w:styleId="TM2">
    <w:name w:val="toc 2"/>
    <w:basedOn w:val="TM1"/>
    <w:next w:val="Normal"/>
    <w:uiPriority w:val="39"/>
    <w:rsid w:val="00BB7953"/>
    <w:pPr>
      <w:spacing w:before="0" w:after="0"/>
      <w:ind w:left="220"/>
    </w:pPr>
    <w:rPr>
      <w:b w:val="0"/>
      <w:bCs w:val="0"/>
      <w:caps w:val="0"/>
      <w:smallCaps/>
    </w:rPr>
  </w:style>
  <w:style w:type="paragraph" w:styleId="TM1">
    <w:name w:val="toc 1"/>
    <w:basedOn w:val="Titre1"/>
    <w:next w:val="Normal"/>
    <w:uiPriority w:val="39"/>
    <w:rsid w:val="009D509D"/>
    <w:pPr>
      <w:numPr>
        <w:numId w:val="0"/>
      </w:numPr>
      <w:spacing w:before="120" w:after="120"/>
      <w:outlineLvl w:val="9"/>
    </w:pPr>
    <w:rPr>
      <w:bCs/>
      <w:sz w:val="20"/>
      <w:szCs w:val="20"/>
    </w:rPr>
  </w:style>
  <w:style w:type="paragraph" w:styleId="Pieddepage">
    <w:name w:val="footer"/>
    <w:basedOn w:val="Normal"/>
    <w:link w:val="PieddepageCar"/>
    <w:rsid w:val="00BB7953"/>
    <w:pPr>
      <w:tabs>
        <w:tab w:val="center" w:pos="4819"/>
        <w:tab w:val="right" w:pos="9071"/>
      </w:tabs>
    </w:pPr>
  </w:style>
  <w:style w:type="paragraph" w:styleId="En-tte">
    <w:name w:val="header"/>
    <w:basedOn w:val="Normal"/>
    <w:link w:val="En-tteCar"/>
    <w:rsid w:val="00BB7953"/>
    <w:pPr>
      <w:tabs>
        <w:tab w:val="center" w:pos="4819"/>
        <w:tab w:val="right" w:pos="9071"/>
      </w:tabs>
    </w:pPr>
  </w:style>
  <w:style w:type="character" w:styleId="Appelnotedebasdep">
    <w:name w:val="footnote reference"/>
    <w:semiHidden/>
    <w:rsid w:val="00BB7953"/>
    <w:rPr>
      <w:rFonts w:cs="Times New Roman"/>
      <w:position w:val="6"/>
      <w:sz w:val="16"/>
    </w:rPr>
  </w:style>
  <w:style w:type="paragraph" w:styleId="Notedebasdepage">
    <w:name w:val="footnote text"/>
    <w:basedOn w:val="Normal"/>
    <w:semiHidden/>
    <w:rsid w:val="00BB7953"/>
    <w:rPr>
      <w:sz w:val="20"/>
    </w:rPr>
  </w:style>
  <w:style w:type="paragraph" w:customStyle="1" w:styleId="Enum1">
    <w:name w:val="Enum1"/>
    <w:basedOn w:val="Normal"/>
    <w:link w:val="Enum1Car"/>
    <w:autoRedefine/>
    <w:qFormat/>
    <w:rsid w:val="00731090"/>
    <w:pPr>
      <w:numPr>
        <w:numId w:val="7"/>
      </w:numPr>
      <w:spacing w:before="120" w:after="120" w:line="240" w:lineRule="auto"/>
    </w:pPr>
    <w:rPr>
      <w:lang w:val="en-GB" w:eastAsia="fr-FR"/>
    </w:rPr>
  </w:style>
  <w:style w:type="character" w:customStyle="1" w:styleId="Enum1Car">
    <w:name w:val="Enum1 Car"/>
    <w:link w:val="Enum1"/>
    <w:locked/>
    <w:rsid w:val="00731090"/>
    <w:rPr>
      <w:rFonts w:ascii="Calibri" w:hAnsi="Calibri"/>
      <w:sz w:val="22"/>
      <w:lang w:val="en-GB"/>
    </w:rPr>
  </w:style>
  <w:style w:type="paragraph" w:customStyle="1" w:styleId="Enum2">
    <w:name w:val="Enum2"/>
    <w:basedOn w:val="Normal"/>
    <w:link w:val="Enum2Car"/>
    <w:qFormat/>
    <w:rsid w:val="00BF6555"/>
    <w:pPr>
      <w:numPr>
        <w:numId w:val="8"/>
      </w:numPr>
      <w:spacing w:before="60" w:after="60" w:line="240" w:lineRule="auto"/>
      <w:ind w:left="924" w:hanging="357"/>
    </w:pPr>
    <w:rPr>
      <w:lang w:eastAsia="fr-FR"/>
    </w:rPr>
  </w:style>
  <w:style w:type="character" w:customStyle="1" w:styleId="Enum2Car">
    <w:name w:val="Enum2 Car"/>
    <w:link w:val="Enum2"/>
    <w:locked/>
    <w:rsid w:val="00BF6555"/>
    <w:rPr>
      <w:rFonts w:ascii="Calibri" w:hAnsi="Calibri"/>
      <w:sz w:val="22"/>
    </w:rPr>
  </w:style>
  <w:style w:type="table" w:styleId="Grilledutableau">
    <w:name w:val="Table Grid"/>
    <w:basedOn w:val="TableauNormal"/>
    <w:rsid w:val="009D1C29"/>
    <w:pPr>
      <w:spacing w:after="110" w:line="3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titre">
    <w:name w:val="Soustitre"/>
    <w:basedOn w:val="Normal"/>
    <w:rsid w:val="00BB7953"/>
    <w:rPr>
      <w:b/>
      <w:i/>
    </w:rPr>
  </w:style>
  <w:style w:type="paragraph" w:styleId="Explorateurdedocuments">
    <w:name w:val="Document Map"/>
    <w:basedOn w:val="Normal"/>
    <w:semiHidden/>
    <w:rsid w:val="00BB7953"/>
    <w:pPr>
      <w:shd w:val="clear" w:color="auto" w:fill="000080"/>
    </w:pPr>
  </w:style>
  <w:style w:type="paragraph" w:customStyle="1" w:styleId="TITREFIGURE">
    <w:name w:val="TITRE FIGURE"/>
    <w:basedOn w:val="Normal"/>
    <w:next w:val="Normal"/>
    <w:rsid w:val="00BB7953"/>
    <w:pPr>
      <w:spacing w:after="0" w:line="240" w:lineRule="auto"/>
      <w:jc w:val="center"/>
    </w:pPr>
    <w:rPr>
      <w:b/>
      <w:i/>
    </w:rPr>
  </w:style>
  <w:style w:type="paragraph" w:styleId="TM9">
    <w:name w:val="toc 9"/>
    <w:basedOn w:val="Normal"/>
    <w:next w:val="Normal"/>
    <w:autoRedefine/>
    <w:uiPriority w:val="39"/>
    <w:rsid w:val="00BB7953"/>
    <w:pPr>
      <w:spacing w:after="0"/>
      <w:ind w:left="1760"/>
      <w:jc w:val="left"/>
    </w:pPr>
    <w:rPr>
      <w:rFonts w:ascii="Times New Roman" w:hAnsi="Times New Roman"/>
      <w:sz w:val="18"/>
      <w:szCs w:val="18"/>
    </w:rPr>
  </w:style>
  <w:style w:type="character" w:styleId="Lienhypertexte">
    <w:name w:val="Hyperlink"/>
    <w:uiPriority w:val="99"/>
    <w:rsid w:val="00BB7953"/>
    <w:rPr>
      <w:rFonts w:cs="Times New Roman"/>
      <w:color w:val="0000FF"/>
      <w:u w:val="single"/>
    </w:rPr>
  </w:style>
  <w:style w:type="paragraph" w:styleId="Corpsdetexte">
    <w:name w:val="Body Text"/>
    <w:basedOn w:val="Normal"/>
    <w:link w:val="CorpsdetexteCar"/>
    <w:rsid w:val="00BB7953"/>
    <w:pPr>
      <w:spacing w:before="60" w:after="60" w:line="240" w:lineRule="auto"/>
    </w:pPr>
    <w:rPr>
      <w:i/>
      <w:iCs/>
      <w:sz w:val="20"/>
    </w:rPr>
  </w:style>
  <w:style w:type="paragraph" w:styleId="Corpsdetexte2">
    <w:name w:val="Body Text 2"/>
    <w:basedOn w:val="Normal"/>
    <w:rsid w:val="00BB7953"/>
    <w:pPr>
      <w:pBdr>
        <w:top w:val="single" w:sz="4" w:space="1" w:color="auto"/>
        <w:left w:val="single" w:sz="4" w:space="4" w:color="auto"/>
        <w:bottom w:val="single" w:sz="4" w:space="1" w:color="auto"/>
        <w:right w:val="single" w:sz="4" w:space="4" w:color="auto"/>
      </w:pBdr>
    </w:pPr>
    <w:rPr>
      <w:b/>
      <w:bCs/>
    </w:rPr>
  </w:style>
  <w:style w:type="character" w:styleId="Numrodepage">
    <w:name w:val="page number"/>
    <w:rsid w:val="00BB7953"/>
    <w:rPr>
      <w:rFonts w:cs="Times New Roman"/>
    </w:rPr>
  </w:style>
  <w:style w:type="character" w:styleId="Lienhypertextesuivivisit">
    <w:name w:val="FollowedHyperlink"/>
    <w:uiPriority w:val="99"/>
    <w:rsid w:val="00BB7953"/>
    <w:rPr>
      <w:rFonts w:cs="Times New Roman"/>
      <w:color w:val="800080"/>
      <w:u w:val="single"/>
    </w:rPr>
  </w:style>
  <w:style w:type="paragraph" w:styleId="Tabledesillustrations">
    <w:name w:val="table of figures"/>
    <w:basedOn w:val="Normal"/>
    <w:next w:val="Normal"/>
    <w:semiHidden/>
    <w:rsid w:val="00BB7953"/>
    <w:pPr>
      <w:ind w:left="440" w:hanging="440"/>
    </w:pPr>
  </w:style>
  <w:style w:type="paragraph" w:customStyle="1" w:styleId="exigence">
    <w:name w:val="exigence"/>
    <w:basedOn w:val="Normal"/>
    <w:rsid w:val="00BB7953"/>
    <w:pPr>
      <w:spacing w:before="60" w:after="60" w:line="240" w:lineRule="auto"/>
    </w:pPr>
    <w:rPr>
      <w:i/>
      <w:sz w:val="16"/>
      <w:u w:val="dotted"/>
    </w:rPr>
  </w:style>
  <w:style w:type="paragraph" w:customStyle="1" w:styleId="captiontexte">
    <w:name w:val="caption texte"/>
    <w:basedOn w:val="Normal"/>
    <w:rsid w:val="00BB7953"/>
    <w:rPr>
      <w:i/>
    </w:rPr>
  </w:style>
  <w:style w:type="paragraph" w:styleId="Index1">
    <w:name w:val="index 1"/>
    <w:basedOn w:val="Normal"/>
    <w:next w:val="Normal"/>
    <w:autoRedefine/>
    <w:semiHidden/>
    <w:rsid w:val="00BB7953"/>
    <w:pPr>
      <w:ind w:left="220" w:hanging="220"/>
    </w:pPr>
  </w:style>
  <w:style w:type="paragraph" w:styleId="Index2">
    <w:name w:val="index 2"/>
    <w:basedOn w:val="Normal"/>
    <w:next w:val="Normal"/>
    <w:autoRedefine/>
    <w:semiHidden/>
    <w:rsid w:val="00BB7953"/>
    <w:pPr>
      <w:ind w:left="440" w:hanging="220"/>
    </w:pPr>
  </w:style>
  <w:style w:type="paragraph" w:styleId="Index3">
    <w:name w:val="index 3"/>
    <w:basedOn w:val="Normal"/>
    <w:next w:val="Normal"/>
    <w:autoRedefine/>
    <w:semiHidden/>
    <w:rsid w:val="00BB7953"/>
    <w:pPr>
      <w:ind w:left="660" w:hanging="220"/>
    </w:pPr>
  </w:style>
  <w:style w:type="paragraph" w:styleId="Index4">
    <w:name w:val="index 4"/>
    <w:basedOn w:val="Normal"/>
    <w:next w:val="Normal"/>
    <w:autoRedefine/>
    <w:semiHidden/>
    <w:rsid w:val="00BB7953"/>
    <w:pPr>
      <w:ind w:left="880" w:hanging="220"/>
    </w:pPr>
  </w:style>
  <w:style w:type="paragraph" w:styleId="Index5">
    <w:name w:val="index 5"/>
    <w:basedOn w:val="Normal"/>
    <w:next w:val="Normal"/>
    <w:autoRedefine/>
    <w:semiHidden/>
    <w:rsid w:val="00BB7953"/>
    <w:pPr>
      <w:ind w:left="1100" w:hanging="220"/>
    </w:pPr>
  </w:style>
  <w:style w:type="paragraph" w:styleId="Index6">
    <w:name w:val="index 6"/>
    <w:basedOn w:val="Normal"/>
    <w:next w:val="Normal"/>
    <w:autoRedefine/>
    <w:semiHidden/>
    <w:rsid w:val="00BB7953"/>
    <w:pPr>
      <w:ind w:left="1320" w:hanging="220"/>
    </w:pPr>
  </w:style>
  <w:style w:type="paragraph" w:styleId="Index7">
    <w:name w:val="index 7"/>
    <w:basedOn w:val="Normal"/>
    <w:next w:val="Normal"/>
    <w:autoRedefine/>
    <w:semiHidden/>
    <w:rsid w:val="00BB7953"/>
    <w:pPr>
      <w:ind w:left="1540" w:hanging="220"/>
    </w:pPr>
  </w:style>
  <w:style w:type="paragraph" w:styleId="Index8">
    <w:name w:val="index 8"/>
    <w:basedOn w:val="Normal"/>
    <w:next w:val="Normal"/>
    <w:autoRedefine/>
    <w:semiHidden/>
    <w:rsid w:val="00BB7953"/>
    <w:pPr>
      <w:ind w:left="1760" w:hanging="220"/>
    </w:pPr>
  </w:style>
  <w:style w:type="paragraph" w:styleId="Index9">
    <w:name w:val="index 9"/>
    <w:basedOn w:val="Normal"/>
    <w:next w:val="Normal"/>
    <w:autoRedefine/>
    <w:semiHidden/>
    <w:rsid w:val="00BB7953"/>
    <w:pPr>
      <w:ind w:left="1980" w:hanging="220"/>
    </w:pPr>
  </w:style>
  <w:style w:type="paragraph" w:styleId="Titreindex">
    <w:name w:val="index heading"/>
    <w:basedOn w:val="Normal"/>
    <w:next w:val="Index1"/>
    <w:semiHidden/>
    <w:rsid w:val="00BB7953"/>
  </w:style>
  <w:style w:type="character" w:customStyle="1" w:styleId="EmailStyle561">
    <w:name w:val="EmailStyle561"/>
    <w:semiHidden/>
    <w:rsid w:val="0036788C"/>
    <w:rPr>
      <w:rFonts w:ascii="Arial" w:hAnsi="Arial" w:cs="Arial"/>
      <w:color w:val="auto"/>
      <w:sz w:val="20"/>
      <w:szCs w:val="20"/>
    </w:rPr>
  </w:style>
  <w:style w:type="paragraph" w:customStyle="1" w:styleId="Titre1pourAnnexe">
    <w:name w:val="Titre 1 pour Annexe"/>
    <w:basedOn w:val="Titre1"/>
    <w:next w:val="Normal"/>
    <w:rsid w:val="00150CBA"/>
    <w:pPr>
      <w:numPr>
        <w:numId w:val="2"/>
      </w:numPr>
    </w:pPr>
  </w:style>
  <w:style w:type="paragraph" w:customStyle="1" w:styleId="ANNEXESSommaire">
    <w:name w:val="ANNEXES_Sommaire"/>
    <w:basedOn w:val="Normal"/>
    <w:rsid w:val="00B40ED8"/>
    <w:pPr>
      <w:spacing w:before="1080" w:after="840" w:line="240" w:lineRule="auto"/>
      <w:jc w:val="center"/>
    </w:pPr>
    <w:rPr>
      <w:b/>
      <w:sz w:val="28"/>
      <w:lang w:val="en-GB" w:eastAsia="fr-FR"/>
    </w:rPr>
  </w:style>
  <w:style w:type="paragraph" w:customStyle="1" w:styleId="ANNEXESTitre">
    <w:name w:val="ANNEXES_Titre"/>
    <w:basedOn w:val="Normal"/>
    <w:link w:val="ANNEXESTitreCar"/>
    <w:rsid w:val="00B163EC"/>
    <w:pPr>
      <w:spacing w:before="1440" w:after="600" w:line="960" w:lineRule="auto"/>
      <w:jc w:val="center"/>
    </w:pPr>
    <w:rPr>
      <w:b/>
      <w:sz w:val="28"/>
      <w:lang w:eastAsia="fr-FR"/>
    </w:rPr>
  </w:style>
  <w:style w:type="character" w:customStyle="1" w:styleId="ANNEXESTitreCar">
    <w:name w:val="ANNEXES_Titre Car"/>
    <w:link w:val="ANNEXESTitre"/>
    <w:locked/>
    <w:rsid w:val="00B163EC"/>
    <w:rPr>
      <w:rFonts w:ascii="Calibri" w:hAnsi="Calibri" w:cs="Times New Roman"/>
      <w:b/>
      <w:sz w:val="28"/>
      <w:lang w:val="fr-FR" w:eastAsia="fr-FR" w:bidi="ar-SA"/>
    </w:rPr>
  </w:style>
  <w:style w:type="paragraph" w:customStyle="1" w:styleId="executivesummary">
    <w:name w:val="executive summary"/>
    <w:basedOn w:val="Normal"/>
    <w:next w:val="Normal"/>
    <w:autoRedefine/>
    <w:rsid w:val="0016625E"/>
    <w:pPr>
      <w:keepLines/>
      <w:numPr>
        <w:numId w:val="1"/>
      </w:numPr>
      <w:pBdr>
        <w:top w:val="single" w:sz="4" w:space="1" w:color="auto" w:shadow="1"/>
        <w:left w:val="single" w:sz="4" w:space="4" w:color="auto" w:shadow="1"/>
        <w:bottom w:val="single" w:sz="4" w:space="1" w:color="auto" w:shadow="1"/>
        <w:right w:val="single" w:sz="4" w:space="4" w:color="auto" w:shadow="1"/>
      </w:pBdr>
      <w:shd w:val="clear" w:color="auto" w:fill="F3F3F3"/>
      <w:spacing w:before="240" w:after="240" w:line="240" w:lineRule="auto"/>
      <w:ind w:left="709" w:hanging="709"/>
      <w:jc w:val="left"/>
    </w:pPr>
    <w:rPr>
      <w:b/>
      <w:noProof/>
      <w:color w:val="333399"/>
      <w:sz w:val="24"/>
      <w:lang w:val="en-GB" w:eastAsia="fr-FR"/>
    </w:rPr>
  </w:style>
  <w:style w:type="paragraph" w:customStyle="1" w:styleId="Titre2pourannexe">
    <w:name w:val="Titre 2 pour annexe"/>
    <w:basedOn w:val="Titre2"/>
    <w:next w:val="Normal"/>
    <w:rsid w:val="00271AB3"/>
    <w:pPr>
      <w:numPr>
        <w:numId w:val="3"/>
      </w:numPr>
    </w:pPr>
  </w:style>
  <w:style w:type="paragraph" w:customStyle="1" w:styleId="Titre3pourAnnexe">
    <w:name w:val="Titre 3 pour Annexe"/>
    <w:basedOn w:val="Titre3"/>
    <w:rsid w:val="00271AB3"/>
    <w:pPr>
      <w:numPr>
        <w:numId w:val="4"/>
      </w:numPr>
    </w:pPr>
  </w:style>
  <w:style w:type="paragraph" w:customStyle="1" w:styleId="Masqu">
    <w:name w:val="Masqué"/>
    <w:basedOn w:val="Normal"/>
    <w:rsid w:val="00EE18C3"/>
    <w:pPr>
      <w:spacing w:before="60" w:after="60" w:line="240" w:lineRule="auto"/>
    </w:pPr>
    <w:rPr>
      <w:rFonts w:ascii="Times New Roman" w:hAnsi="Times New Roman"/>
      <w:vanish/>
      <w:color w:val="0000FF"/>
      <w:sz w:val="16"/>
      <w:lang w:eastAsia="fr-FR"/>
    </w:rPr>
  </w:style>
  <w:style w:type="paragraph" w:customStyle="1" w:styleId="SousListeNumrote">
    <w:name w:val="Sous Liste Numérotée"/>
    <w:basedOn w:val="Normal"/>
    <w:semiHidden/>
    <w:rsid w:val="00F91839"/>
    <w:pPr>
      <w:widowControl w:val="0"/>
      <w:numPr>
        <w:numId w:val="6"/>
      </w:numPr>
      <w:shd w:val="clear" w:color="auto" w:fill="FFFFFF"/>
      <w:tabs>
        <w:tab w:val="clear" w:pos="360"/>
        <w:tab w:val="num" w:pos="1560"/>
      </w:tabs>
      <w:autoSpaceDE w:val="0"/>
      <w:autoSpaceDN w:val="0"/>
      <w:adjustRightInd w:val="0"/>
      <w:spacing w:after="0" w:line="350" w:lineRule="exact"/>
      <w:ind w:left="1560"/>
    </w:pPr>
    <w:rPr>
      <w:rFonts w:ascii="Times New Roman" w:hAnsi="Times New Roman"/>
      <w:color w:val="000000"/>
      <w:szCs w:val="22"/>
      <w:lang w:eastAsia="en-GB"/>
    </w:rPr>
  </w:style>
  <w:style w:type="paragraph" w:customStyle="1" w:styleId="Enttecentre">
    <w:name w:val="Entête centre"/>
    <w:basedOn w:val="Normal"/>
    <w:rsid w:val="00D30751"/>
    <w:pPr>
      <w:autoSpaceDE w:val="0"/>
      <w:autoSpaceDN w:val="0"/>
      <w:spacing w:after="0" w:line="240" w:lineRule="auto"/>
      <w:jc w:val="center"/>
    </w:pPr>
    <w:rPr>
      <w:rFonts w:ascii="Times New Roman" w:hAnsi="Times New Roman"/>
      <w:sz w:val="20"/>
      <w:lang w:eastAsia="fr-FR"/>
    </w:rPr>
  </w:style>
  <w:style w:type="paragraph" w:styleId="Textedebulles">
    <w:name w:val="Balloon Text"/>
    <w:basedOn w:val="Normal"/>
    <w:link w:val="TextedebullesCar"/>
    <w:rsid w:val="008D36E2"/>
    <w:pPr>
      <w:spacing w:after="0" w:line="240" w:lineRule="auto"/>
    </w:pPr>
    <w:rPr>
      <w:rFonts w:ascii="Tahoma" w:hAnsi="Tahoma" w:cs="Tahoma"/>
      <w:sz w:val="16"/>
      <w:szCs w:val="16"/>
    </w:rPr>
  </w:style>
  <w:style w:type="character" w:customStyle="1" w:styleId="TextedebullesCar">
    <w:name w:val="Texte de bulles Car"/>
    <w:link w:val="Textedebulles"/>
    <w:locked/>
    <w:rsid w:val="008D36E2"/>
    <w:rPr>
      <w:rFonts w:ascii="Tahoma" w:hAnsi="Tahoma" w:cs="Tahoma"/>
      <w:sz w:val="16"/>
      <w:szCs w:val="16"/>
      <w:lang w:val="x-none" w:eastAsia="en-US"/>
    </w:rPr>
  </w:style>
  <w:style w:type="paragraph" w:customStyle="1" w:styleId="Enum3">
    <w:name w:val="Enum3"/>
    <w:basedOn w:val="Enum2"/>
    <w:rsid w:val="004C34B3"/>
    <w:pPr>
      <w:ind w:left="1775"/>
    </w:pPr>
    <w:rPr>
      <w:i/>
    </w:rPr>
  </w:style>
  <w:style w:type="paragraph" w:customStyle="1" w:styleId="Default">
    <w:name w:val="Default"/>
    <w:rsid w:val="00D1663A"/>
    <w:pPr>
      <w:autoSpaceDE w:val="0"/>
      <w:autoSpaceDN w:val="0"/>
      <w:adjustRightInd w:val="0"/>
    </w:pPr>
    <w:rPr>
      <w:rFonts w:ascii="Calibri" w:hAnsi="Calibri" w:cs="Calibri"/>
      <w:color w:val="000000"/>
      <w:sz w:val="24"/>
      <w:szCs w:val="24"/>
    </w:rPr>
  </w:style>
  <w:style w:type="paragraph" w:customStyle="1" w:styleId="Nospace">
    <w:name w:val="No space"/>
    <w:basedOn w:val="Normal"/>
    <w:rsid w:val="002F7395"/>
    <w:pPr>
      <w:framePr w:hSpace="181" w:wrap="auto" w:hAnchor="text" w:xAlign="right" w:yAlign="top"/>
      <w:overflowPunct w:val="0"/>
      <w:autoSpaceDE w:val="0"/>
      <w:autoSpaceDN w:val="0"/>
      <w:adjustRightInd w:val="0"/>
      <w:spacing w:after="0" w:line="240" w:lineRule="auto"/>
      <w:jc w:val="left"/>
      <w:textAlignment w:val="baseline"/>
    </w:pPr>
    <w:rPr>
      <w:rFonts w:ascii="Arial" w:hAnsi="Arial"/>
      <w:sz w:val="20"/>
      <w:lang w:val="en-GB" w:eastAsia="fr-FR"/>
    </w:rPr>
  </w:style>
  <w:style w:type="paragraph" w:customStyle="1" w:styleId="footerright">
    <w:name w:val="footer right"/>
    <w:basedOn w:val="Pieddepage"/>
    <w:rsid w:val="002F7395"/>
    <w:pPr>
      <w:tabs>
        <w:tab w:val="clear" w:pos="4819"/>
        <w:tab w:val="clear" w:pos="9071"/>
        <w:tab w:val="center" w:pos="4252"/>
        <w:tab w:val="right" w:pos="8504"/>
      </w:tabs>
      <w:overflowPunct w:val="0"/>
      <w:autoSpaceDE w:val="0"/>
      <w:autoSpaceDN w:val="0"/>
      <w:adjustRightInd w:val="0"/>
      <w:spacing w:after="0" w:line="240" w:lineRule="auto"/>
      <w:jc w:val="right"/>
      <w:textAlignment w:val="baseline"/>
    </w:pPr>
    <w:rPr>
      <w:rFonts w:ascii="Arial" w:hAnsi="Arial"/>
      <w:sz w:val="16"/>
      <w:lang w:val="en-GB" w:eastAsia="fr-FR"/>
    </w:rPr>
  </w:style>
  <w:style w:type="paragraph" w:customStyle="1" w:styleId="NormalSmall">
    <w:name w:val="Normal Small"/>
    <w:basedOn w:val="Normal"/>
    <w:rsid w:val="002F7395"/>
    <w:pPr>
      <w:overflowPunct w:val="0"/>
      <w:autoSpaceDE w:val="0"/>
      <w:autoSpaceDN w:val="0"/>
      <w:adjustRightInd w:val="0"/>
      <w:spacing w:after="40" w:line="240" w:lineRule="auto"/>
      <w:jc w:val="left"/>
      <w:textAlignment w:val="baseline"/>
    </w:pPr>
    <w:rPr>
      <w:rFonts w:ascii="Arial" w:hAnsi="Arial"/>
      <w:sz w:val="16"/>
      <w:lang w:val="en-GB" w:eastAsia="fr-FR"/>
    </w:rPr>
  </w:style>
  <w:style w:type="paragraph" w:customStyle="1" w:styleId="NormalSmallBold">
    <w:name w:val="Normal Small Bold"/>
    <w:basedOn w:val="NormalSmall"/>
    <w:rsid w:val="002F7395"/>
    <w:pPr>
      <w:spacing w:before="40"/>
    </w:pPr>
    <w:rPr>
      <w:b/>
    </w:rPr>
  </w:style>
  <w:style w:type="paragraph" w:customStyle="1" w:styleId="TableText">
    <w:name w:val="Table Text"/>
    <w:basedOn w:val="Normal"/>
    <w:rsid w:val="002F7395"/>
    <w:pPr>
      <w:overflowPunct w:val="0"/>
      <w:autoSpaceDE w:val="0"/>
      <w:autoSpaceDN w:val="0"/>
      <w:adjustRightInd w:val="0"/>
      <w:spacing w:after="0" w:line="240" w:lineRule="auto"/>
      <w:jc w:val="left"/>
      <w:textAlignment w:val="baseline"/>
    </w:pPr>
    <w:rPr>
      <w:rFonts w:ascii="Arial" w:hAnsi="Arial"/>
      <w:sz w:val="16"/>
      <w:lang w:val="en-GB" w:eastAsia="fr-FR"/>
    </w:rPr>
  </w:style>
  <w:style w:type="paragraph" w:customStyle="1" w:styleId="Contract8bold">
    <w:name w:val="Contract 8 bold"/>
    <w:basedOn w:val="Normal"/>
    <w:rsid w:val="002F7395"/>
    <w:pPr>
      <w:overflowPunct w:val="0"/>
      <w:autoSpaceDE w:val="0"/>
      <w:autoSpaceDN w:val="0"/>
      <w:adjustRightInd w:val="0"/>
      <w:spacing w:before="20" w:after="20" w:line="240" w:lineRule="auto"/>
      <w:jc w:val="left"/>
      <w:textAlignment w:val="baseline"/>
    </w:pPr>
    <w:rPr>
      <w:rFonts w:ascii="Arial" w:hAnsi="Arial"/>
      <w:b/>
      <w:sz w:val="16"/>
      <w:lang w:val="en-GB" w:eastAsia="fr-FR"/>
    </w:rPr>
  </w:style>
  <w:style w:type="paragraph" w:customStyle="1" w:styleId="Contract8">
    <w:name w:val="Contract 8"/>
    <w:basedOn w:val="Normal"/>
    <w:rsid w:val="002F7395"/>
    <w:pPr>
      <w:overflowPunct w:val="0"/>
      <w:autoSpaceDE w:val="0"/>
      <w:autoSpaceDN w:val="0"/>
      <w:adjustRightInd w:val="0"/>
      <w:spacing w:before="20" w:after="20" w:line="240" w:lineRule="auto"/>
      <w:jc w:val="left"/>
      <w:textAlignment w:val="baseline"/>
    </w:pPr>
    <w:rPr>
      <w:rFonts w:ascii="Arial" w:hAnsi="Arial"/>
      <w:sz w:val="16"/>
      <w:lang w:val="en-GB" w:eastAsia="fr-FR"/>
    </w:rPr>
  </w:style>
  <w:style w:type="paragraph" w:customStyle="1" w:styleId="Contract8boldr">
    <w:name w:val="Contract 8 boldr"/>
    <w:basedOn w:val="Contract8bold"/>
    <w:rsid w:val="002F7395"/>
    <w:pPr>
      <w:jc w:val="right"/>
    </w:pPr>
  </w:style>
  <w:style w:type="paragraph" w:customStyle="1" w:styleId="Contract8boldc">
    <w:name w:val="Contract 8 boldc"/>
    <w:basedOn w:val="Contract8bold"/>
    <w:rsid w:val="002F7395"/>
    <w:pPr>
      <w:jc w:val="center"/>
    </w:pPr>
  </w:style>
  <w:style w:type="paragraph" w:customStyle="1" w:styleId="Contractfooter">
    <w:name w:val="Contract footer"/>
    <w:basedOn w:val="Pieddepage"/>
    <w:rsid w:val="002F7395"/>
    <w:pPr>
      <w:tabs>
        <w:tab w:val="clear" w:pos="4819"/>
        <w:tab w:val="clear" w:pos="9071"/>
        <w:tab w:val="left" w:pos="851"/>
        <w:tab w:val="center" w:pos="4252"/>
        <w:tab w:val="right" w:pos="8504"/>
      </w:tabs>
      <w:overflowPunct w:val="0"/>
      <w:autoSpaceDE w:val="0"/>
      <w:autoSpaceDN w:val="0"/>
      <w:adjustRightInd w:val="0"/>
      <w:spacing w:after="0" w:line="240" w:lineRule="auto"/>
      <w:jc w:val="left"/>
      <w:textAlignment w:val="baseline"/>
    </w:pPr>
    <w:rPr>
      <w:rFonts w:ascii="Arial" w:hAnsi="Arial"/>
      <w:sz w:val="16"/>
      <w:lang w:val="en-GB" w:eastAsia="fr-FR"/>
    </w:rPr>
  </w:style>
  <w:style w:type="paragraph" w:customStyle="1" w:styleId="Contractfooterright">
    <w:name w:val="Contract footer right"/>
    <w:basedOn w:val="Contractfooter"/>
    <w:rsid w:val="002F7395"/>
    <w:pPr>
      <w:jc w:val="right"/>
    </w:pPr>
  </w:style>
  <w:style w:type="paragraph" w:styleId="Retraitnormal">
    <w:name w:val="Normal Indent"/>
    <w:basedOn w:val="Normal"/>
    <w:rsid w:val="002F7395"/>
    <w:pPr>
      <w:overflowPunct w:val="0"/>
      <w:autoSpaceDE w:val="0"/>
      <w:autoSpaceDN w:val="0"/>
      <w:adjustRightInd w:val="0"/>
      <w:spacing w:after="0" w:line="240" w:lineRule="auto"/>
      <w:ind w:left="720"/>
      <w:textAlignment w:val="baseline"/>
    </w:pPr>
    <w:rPr>
      <w:rFonts w:ascii="Times New Roman" w:hAnsi="Times New Roman"/>
      <w:lang w:val="en-GB" w:eastAsia="fr-FR"/>
    </w:rPr>
  </w:style>
  <w:style w:type="paragraph" w:customStyle="1" w:styleId="NormInd2">
    <w:name w:val="Norm Ind 2"/>
    <w:basedOn w:val="Normal"/>
    <w:rsid w:val="002F7395"/>
    <w:pPr>
      <w:overflowPunct w:val="0"/>
      <w:autoSpaceDE w:val="0"/>
      <w:autoSpaceDN w:val="0"/>
      <w:adjustRightInd w:val="0"/>
      <w:spacing w:after="0" w:line="240" w:lineRule="auto"/>
      <w:ind w:left="1441"/>
      <w:textAlignment w:val="baseline"/>
    </w:pPr>
    <w:rPr>
      <w:rFonts w:ascii="Times New Roman" w:hAnsi="Times New Roman"/>
      <w:lang w:val="en-GB" w:eastAsia="fr-FR"/>
    </w:rPr>
  </w:style>
  <w:style w:type="paragraph" w:customStyle="1" w:styleId="HangInd2">
    <w:name w:val="Hang Ind 2"/>
    <w:basedOn w:val="Normal"/>
    <w:rsid w:val="002F7395"/>
    <w:pPr>
      <w:overflowPunct w:val="0"/>
      <w:autoSpaceDE w:val="0"/>
      <w:autoSpaceDN w:val="0"/>
      <w:adjustRightInd w:val="0"/>
      <w:spacing w:after="0" w:line="240" w:lineRule="auto"/>
      <w:ind w:left="1441" w:hanging="720"/>
      <w:textAlignment w:val="baseline"/>
    </w:pPr>
    <w:rPr>
      <w:rFonts w:ascii="Times New Roman" w:hAnsi="Times New Roman"/>
      <w:lang w:val="en-GB" w:eastAsia="fr-FR"/>
    </w:rPr>
  </w:style>
  <w:style w:type="paragraph" w:customStyle="1" w:styleId="HangInd3">
    <w:name w:val="Hang Ind 3"/>
    <w:basedOn w:val="HangInd2"/>
    <w:rsid w:val="002F7395"/>
    <w:pPr>
      <w:ind w:left="2161"/>
    </w:pPr>
  </w:style>
  <w:style w:type="paragraph" w:styleId="Sous-titre">
    <w:name w:val="Subtitle"/>
    <w:basedOn w:val="Normal"/>
    <w:next w:val="Normal"/>
    <w:link w:val="Sous-titreCar"/>
    <w:qFormat/>
    <w:locked/>
    <w:rsid w:val="002F7395"/>
    <w:pPr>
      <w:overflowPunct w:val="0"/>
      <w:autoSpaceDE w:val="0"/>
      <w:autoSpaceDN w:val="0"/>
      <w:adjustRightInd w:val="0"/>
      <w:spacing w:after="60" w:line="240" w:lineRule="auto"/>
      <w:jc w:val="center"/>
      <w:textAlignment w:val="baseline"/>
      <w:outlineLvl w:val="1"/>
    </w:pPr>
    <w:rPr>
      <w:rFonts w:ascii="Cambria" w:hAnsi="Cambria"/>
      <w:sz w:val="24"/>
      <w:szCs w:val="24"/>
      <w:lang w:val="en-GB" w:eastAsia="fr-FR"/>
    </w:rPr>
  </w:style>
  <w:style w:type="character" w:customStyle="1" w:styleId="Sous-titreCar">
    <w:name w:val="Sous-titre Car"/>
    <w:basedOn w:val="Policepardfaut"/>
    <w:link w:val="Sous-titre"/>
    <w:rsid w:val="002F7395"/>
    <w:rPr>
      <w:rFonts w:ascii="Cambria" w:hAnsi="Cambria"/>
      <w:sz w:val="24"/>
      <w:szCs w:val="24"/>
      <w:lang w:val="en-GB"/>
    </w:rPr>
  </w:style>
  <w:style w:type="character" w:customStyle="1" w:styleId="PieddepageCar">
    <w:name w:val="Pied de page Car"/>
    <w:link w:val="Pieddepage"/>
    <w:rsid w:val="002F7395"/>
    <w:rPr>
      <w:rFonts w:ascii="Calibri" w:hAnsi="Calibri"/>
      <w:sz w:val="22"/>
      <w:lang w:eastAsia="en-US"/>
    </w:rPr>
  </w:style>
  <w:style w:type="character" w:styleId="Marquedecommentaire">
    <w:name w:val="annotation reference"/>
    <w:rsid w:val="002F7395"/>
    <w:rPr>
      <w:sz w:val="16"/>
      <w:szCs w:val="16"/>
    </w:rPr>
  </w:style>
  <w:style w:type="paragraph" w:styleId="Commentaire">
    <w:name w:val="annotation text"/>
    <w:basedOn w:val="Normal"/>
    <w:link w:val="CommentaireCar"/>
    <w:rsid w:val="002F7395"/>
    <w:pPr>
      <w:overflowPunct w:val="0"/>
      <w:autoSpaceDE w:val="0"/>
      <w:autoSpaceDN w:val="0"/>
      <w:adjustRightInd w:val="0"/>
      <w:spacing w:after="0" w:line="240" w:lineRule="auto"/>
      <w:jc w:val="left"/>
      <w:textAlignment w:val="baseline"/>
    </w:pPr>
    <w:rPr>
      <w:rFonts w:ascii="Times New Roman" w:hAnsi="Times New Roman"/>
      <w:sz w:val="20"/>
      <w:lang w:val="en-GB" w:eastAsia="fr-FR"/>
    </w:rPr>
  </w:style>
  <w:style w:type="character" w:customStyle="1" w:styleId="CommentaireCar">
    <w:name w:val="Commentaire Car"/>
    <w:basedOn w:val="Policepardfaut"/>
    <w:link w:val="Commentaire"/>
    <w:rsid w:val="002F7395"/>
    <w:rPr>
      <w:lang w:val="en-GB"/>
    </w:rPr>
  </w:style>
  <w:style w:type="paragraph" w:styleId="Objetducommentaire">
    <w:name w:val="annotation subject"/>
    <w:basedOn w:val="Commentaire"/>
    <w:next w:val="Commentaire"/>
    <w:link w:val="ObjetducommentaireCar"/>
    <w:rsid w:val="002F7395"/>
    <w:rPr>
      <w:b/>
      <w:bCs/>
    </w:rPr>
  </w:style>
  <w:style w:type="character" w:customStyle="1" w:styleId="ObjetducommentaireCar">
    <w:name w:val="Objet du commentaire Car"/>
    <w:basedOn w:val="CommentaireCar"/>
    <w:link w:val="Objetducommentaire"/>
    <w:rsid w:val="002F7395"/>
    <w:rPr>
      <w:b/>
      <w:bCs/>
      <w:lang w:val="en-GB"/>
    </w:rPr>
  </w:style>
  <w:style w:type="paragraph" w:styleId="Paragraphedeliste">
    <w:name w:val="List Paragraph"/>
    <w:aliases w:val="Bull - Bullet niveau 1"/>
    <w:basedOn w:val="Normal"/>
    <w:link w:val="ParagraphedelisteCar"/>
    <w:uiPriority w:val="34"/>
    <w:qFormat/>
    <w:rsid w:val="00D24395"/>
    <w:pPr>
      <w:overflowPunct w:val="0"/>
      <w:autoSpaceDE w:val="0"/>
      <w:autoSpaceDN w:val="0"/>
      <w:adjustRightInd w:val="0"/>
      <w:spacing w:after="0" w:line="240" w:lineRule="auto"/>
      <w:ind w:left="708"/>
      <w:jc w:val="left"/>
      <w:textAlignment w:val="baseline"/>
    </w:pPr>
    <w:rPr>
      <w:rFonts w:asciiTheme="minorHAnsi" w:hAnsiTheme="minorHAnsi"/>
      <w:lang w:eastAsia="fr-FR"/>
    </w:rPr>
  </w:style>
  <w:style w:type="paragraph" w:styleId="Retraitcorpsdetexte">
    <w:name w:val="Body Text Indent"/>
    <w:basedOn w:val="Normal"/>
    <w:link w:val="RetraitcorpsdetexteCar"/>
    <w:rsid w:val="002F7395"/>
    <w:pPr>
      <w:spacing w:after="0" w:line="240" w:lineRule="atLeast"/>
    </w:pPr>
    <w:rPr>
      <w:rFonts w:ascii="Arial" w:eastAsia="SimSun" w:hAnsi="Arial"/>
      <w:sz w:val="18"/>
      <w:lang w:eastAsia="zh-CN"/>
    </w:rPr>
  </w:style>
  <w:style w:type="character" w:customStyle="1" w:styleId="RetraitcorpsdetexteCar">
    <w:name w:val="Retrait corps de texte Car"/>
    <w:basedOn w:val="Policepardfaut"/>
    <w:link w:val="Retraitcorpsdetexte"/>
    <w:rsid w:val="002F7395"/>
    <w:rPr>
      <w:rFonts w:ascii="Arial" w:eastAsia="SimSun" w:hAnsi="Arial"/>
      <w:sz w:val="18"/>
      <w:lang w:eastAsia="zh-CN"/>
    </w:rPr>
  </w:style>
  <w:style w:type="paragraph" w:styleId="Rvision">
    <w:name w:val="Revision"/>
    <w:hidden/>
    <w:uiPriority w:val="99"/>
    <w:semiHidden/>
    <w:rsid w:val="002F7395"/>
    <w:rPr>
      <w:lang w:val="en-GB"/>
    </w:rPr>
  </w:style>
  <w:style w:type="character" w:customStyle="1" w:styleId="CorpsdetexteCar">
    <w:name w:val="Corps de texte Car"/>
    <w:link w:val="Corpsdetexte"/>
    <w:rsid w:val="002F7395"/>
    <w:rPr>
      <w:rFonts w:ascii="Calibri" w:hAnsi="Calibri"/>
      <w:i/>
      <w:iCs/>
      <w:lang w:eastAsia="en-US"/>
    </w:rPr>
  </w:style>
  <w:style w:type="paragraph" w:styleId="Sansinterligne">
    <w:name w:val="No Spacing"/>
    <w:link w:val="SansinterligneCar"/>
    <w:uiPriority w:val="1"/>
    <w:qFormat/>
    <w:rsid w:val="001D76B7"/>
    <w:rPr>
      <w:rFonts w:asciiTheme="minorHAnsi" w:eastAsiaTheme="minorEastAsia" w:hAnsiTheme="minorHAnsi" w:cstheme="minorBidi"/>
      <w:sz w:val="22"/>
      <w:szCs w:val="22"/>
      <w:lang w:val="en-US" w:eastAsia="ja-JP"/>
    </w:rPr>
  </w:style>
  <w:style w:type="character" w:customStyle="1" w:styleId="SansinterligneCar">
    <w:name w:val="Sans interligne Car"/>
    <w:basedOn w:val="Policepardfaut"/>
    <w:link w:val="Sansinterligne"/>
    <w:uiPriority w:val="1"/>
    <w:rsid w:val="001D76B7"/>
    <w:rPr>
      <w:rFonts w:asciiTheme="minorHAnsi" w:eastAsiaTheme="minorEastAsia" w:hAnsiTheme="minorHAnsi" w:cstheme="minorBidi"/>
      <w:sz w:val="22"/>
      <w:szCs w:val="22"/>
      <w:lang w:val="en-US" w:eastAsia="ja-JP"/>
    </w:rPr>
  </w:style>
  <w:style w:type="character" w:customStyle="1" w:styleId="En-tteCar">
    <w:name w:val="En-tête Car"/>
    <w:basedOn w:val="Policepardfaut"/>
    <w:link w:val="En-tte"/>
    <w:uiPriority w:val="99"/>
    <w:rsid w:val="001D76B7"/>
    <w:rPr>
      <w:rFonts w:ascii="Calibri" w:hAnsi="Calibri"/>
      <w:sz w:val="22"/>
      <w:lang w:eastAsia="en-US"/>
    </w:rPr>
  </w:style>
  <w:style w:type="paragraph" w:styleId="Listepuces3">
    <w:name w:val="List Bullet 3"/>
    <w:basedOn w:val="Normal"/>
    <w:rsid w:val="00CC6CE6"/>
    <w:pPr>
      <w:numPr>
        <w:numId w:val="9"/>
      </w:numPr>
      <w:spacing w:after="0" w:line="240" w:lineRule="auto"/>
      <w:jc w:val="left"/>
    </w:pPr>
    <w:rPr>
      <w:rFonts w:ascii="Verdana" w:hAnsi="Verdana"/>
      <w:sz w:val="18"/>
    </w:rPr>
  </w:style>
  <w:style w:type="character" w:customStyle="1" w:styleId="Titre2Car">
    <w:name w:val="Titre 2 Car"/>
    <w:aliases w:val="Titre 2-MT Car,Titre 2 - MT Car,T2 or Car,H2 Car,l2 Car,Titre 2 - RAO Car,n2 Car,H21 Car,l21 Car,Titre 2 - RAO1 Car,&gt;2: titre-title Car,level 2 Car,2 Car,h2 Car,Level 2 Car,w2 Car,Titre 1.1 Car,2 headline Car,h Car,headline Car,S&amp;R2 Car"/>
    <w:basedOn w:val="Policepardfaut"/>
    <w:link w:val="Titre2"/>
    <w:locked/>
    <w:rsid w:val="00C71660"/>
    <w:rPr>
      <w:rFonts w:ascii="Calibri" w:hAnsi="Calibri"/>
      <w:b/>
      <w:caps/>
      <w:color w:val="565A5C"/>
      <w:sz w:val="22"/>
      <w:lang w:eastAsia="en-US"/>
    </w:rPr>
  </w:style>
  <w:style w:type="character" w:customStyle="1" w:styleId="Titre4Car">
    <w:name w:val="Titre 4 Car"/>
    <w:aliases w:val="Titre 4-MT Car,Titre 4- MT Car,Titre 4 - MT Car,Titre 4 TITRE4 - MT Car,T4 or Car,sous paragraphe Car,H4 Car,h4 Car,Titre 1.1.1.1 Car,4 dash Car,d Car,dash Car,3 dash Car,3rd order hd Car,3rd order Car,Bullet 1 Car,2.2. Car,Titre 4 CS Car"/>
    <w:basedOn w:val="Policepardfaut"/>
    <w:link w:val="Titre4"/>
    <w:locked/>
    <w:rsid w:val="008A2B8A"/>
    <w:rPr>
      <w:rFonts w:ascii="Calibri" w:hAnsi="Calibri"/>
      <w:b/>
      <w:color w:val="565A5C"/>
      <w:sz w:val="22"/>
      <w:lang w:val="en-US" w:eastAsia="en-US"/>
    </w:rPr>
  </w:style>
  <w:style w:type="character" w:customStyle="1" w:styleId="Titre5Car">
    <w:name w:val="Titre 5 Car"/>
    <w:aliases w:val="Titre 5- MT Car,Titre 5-MT Car,Titre 5 - TITRE 5-MT Car,T5 or Car,H5 Car,5 Car,5 sub-bullet Car,sb Car,4th order hd Car,4th order Car,4th order head Car,3.3.3. Car,Titre 5 CS Car,Titre_5 Car,T5 Car,h5 Car,H51 Car,H52 Car,h51 Car,h52 Car"/>
    <w:basedOn w:val="Policepardfaut"/>
    <w:link w:val="Titre5"/>
    <w:rsid w:val="008A2B8A"/>
    <w:rPr>
      <w:rFonts w:ascii="Calibri" w:hAnsi="Calibri"/>
      <w:b/>
      <w:color w:val="565A5C"/>
      <w:sz w:val="22"/>
      <w:lang w:val="en-US" w:eastAsia="en-US"/>
    </w:rPr>
  </w:style>
  <w:style w:type="character" w:customStyle="1" w:styleId="Enum2CarCar">
    <w:name w:val="Enum2 Car Car"/>
    <w:locked/>
    <w:rsid w:val="008A2B8A"/>
    <w:rPr>
      <w:rFonts w:ascii="Calibri" w:hAnsi="Calibri"/>
      <w:sz w:val="22"/>
      <w:lang w:val="en-GB"/>
    </w:rPr>
  </w:style>
  <w:style w:type="character" w:customStyle="1" w:styleId="Enum1CarCar">
    <w:name w:val="Enum1 Car Car"/>
    <w:locked/>
    <w:rsid w:val="008A2B8A"/>
    <w:rPr>
      <w:rFonts w:ascii="Calibri" w:hAnsi="Calibri"/>
      <w:sz w:val="22"/>
      <w:lang w:val="en-GB"/>
    </w:rPr>
  </w:style>
  <w:style w:type="paragraph" w:customStyle="1" w:styleId="sousENUM4">
    <w:name w:val="sousENUM4"/>
    <w:basedOn w:val="Normal"/>
    <w:rsid w:val="008A2B8A"/>
    <w:pPr>
      <w:numPr>
        <w:numId w:val="10"/>
      </w:numPr>
      <w:tabs>
        <w:tab w:val="clear" w:pos="1778"/>
        <w:tab w:val="num" w:pos="360"/>
        <w:tab w:val="left" w:pos="2835"/>
      </w:tabs>
      <w:spacing w:before="120" w:after="0" w:line="240" w:lineRule="auto"/>
      <w:ind w:left="2836" w:hanging="284"/>
    </w:pPr>
    <w:rPr>
      <w:rFonts w:ascii="Arial" w:hAnsi="Arial"/>
      <w:sz w:val="20"/>
      <w:lang w:eastAsia="fr-FR"/>
    </w:rPr>
  </w:style>
  <w:style w:type="paragraph" w:styleId="NormalWeb">
    <w:name w:val="Normal (Web)"/>
    <w:basedOn w:val="Normal"/>
    <w:uiPriority w:val="99"/>
    <w:unhideWhenUsed/>
    <w:rsid w:val="008A2B8A"/>
    <w:pPr>
      <w:spacing w:before="100" w:beforeAutospacing="1" w:after="100" w:afterAutospacing="1" w:line="240" w:lineRule="auto"/>
      <w:jc w:val="left"/>
    </w:pPr>
    <w:rPr>
      <w:rFonts w:ascii="Times New Roman" w:eastAsiaTheme="minorEastAsia" w:hAnsi="Times New Roman"/>
      <w:sz w:val="24"/>
      <w:szCs w:val="24"/>
      <w:lang w:eastAsia="fr-FR"/>
    </w:rPr>
  </w:style>
  <w:style w:type="paragraph" w:styleId="Lgende">
    <w:name w:val="caption"/>
    <w:basedOn w:val="Normal"/>
    <w:next w:val="Normal"/>
    <w:link w:val="LgendeCar"/>
    <w:qFormat/>
    <w:locked/>
    <w:rsid w:val="008A2B8A"/>
    <w:pPr>
      <w:spacing w:after="120" w:line="240" w:lineRule="auto"/>
      <w:jc w:val="center"/>
    </w:pPr>
    <w:rPr>
      <w:i/>
      <w:lang w:val="en-GB" w:eastAsia="fr-FR"/>
    </w:rPr>
  </w:style>
  <w:style w:type="character" w:customStyle="1" w:styleId="LgendeCar">
    <w:name w:val="Légende Car"/>
    <w:basedOn w:val="Policepardfaut"/>
    <w:link w:val="Lgende"/>
    <w:rsid w:val="008A2B8A"/>
    <w:rPr>
      <w:rFonts w:ascii="Calibri" w:hAnsi="Calibri"/>
      <w:i/>
      <w:sz w:val="22"/>
      <w:lang w:val="en-GB"/>
    </w:rPr>
  </w:style>
  <w:style w:type="paragraph" w:styleId="Liste">
    <w:name w:val="List"/>
    <w:aliases w:val="Liste Puce 1 Descartes NG"/>
    <w:basedOn w:val="Normal"/>
    <w:unhideWhenUsed/>
    <w:rsid w:val="008A2B8A"/>
    <w:pPr>
      <w:numPr>
        <w:numId w:val="11"/>
      </w:numPr>
      <w:spacing w:before="60" w:after="60" w:line="240" w:lineRule="auto"/>
      <w:ind w:right="57"/>
    </w:pPr>
    <w:rPr>
      <w:rFonts w:ascii="Times New Roman" w:hAnsi="Times New Roman"/>
      <w:sz w:val="20"/>
      <w:lang w:eastAsia="fr-FR"/>
    </w:rPr>
  </w:style>
  <w:style w:type="character" w:customStyle="1" w:styleId="hps">
    <w:name w:val="hps"/>
    <w:basedOn w:val="Policepardfaut"/>
    <w:rsid w:val="008A2B8A"/>
  </w:style>
  <w:style w:type="paragraph" w:styleId="z-Hautduformulaire">
    <w:name w:val="HTML Top of Form"/>
    <w:basedOn w:val="Normal"/>
    <w:next w:val="Normal"/>
    <w:link w:val="z-HautduformulaireCar"/>
    <w:hidden/>
    <w:uiPriority w:val="99"/>
    <w:unhideWhenUsed/>
    <w:rsid w:val="008A2B8A"/>
    <w:pPr>
      <w:pBdr>
        <w:bottom w:val="single" w:sz="6" w:space="1" w:color="auto"/>
      </w:pBdr>
      <w:spacing w:after="0" w:line="240" w:lineRule="auto"/>
      <w:jc w:val="center"/>
    </w:pPr>
    <w:rPr>
      <w:rFonts w:ascii="Arial" w:hAnsi="Arial" w:cs="Arial"/>
      <w:vanish/>
      <w:sz w:val="16"/>
      <w:szCs w:val="16"/>
      <w:lang w:eastAsia="fr-FR"/>
    </w:rPr>
  </w:style>
  <w:style w:type="character" w:customStyle="1" w:styleId="z-HautduformulaireCar">
    <w:name w:val="z-Haut du formulaire Car"/>
    <w:basedOn w:val="Policepardfaut"/>
    <w:link w:val="z-Hautduformulaire"/>
    <w:uiPriority w:val="99"/>
    <w:rsid w:val="008A2B8A"/>
    <w:rPr>
      <w:rFonts w:ascii="Arial" w:hAnsi="Arial" w:cs="Arial"/>
      <w:vanish/>
      <w:sz w:val="16"/>
      <w:szCs w:val="16"/>
    </w:rPr>
  </w:style>
  <w:style w:type="paragraph" w:styleId="z-Basduformulaire">
    <w:name w:val="HTML Bottom of Form"/>
    <w:basedOn w:val="Normal"/>
    <w:next w:val="Normal"/>
    <w:link w:val="z-BasduformulaireCar"/>
    <w:hidden/>
    <w:uiPriority w:val="99"/>
    <w:unhideWhenUsed/>
    <w:rsid w:val="008A2B8A"/>
    <w:pPr>
      <w:pBdr>
        <w:top w:val="single" w:sz="6" w:space="1" w:color="auto"/>
      </w:pBdr>
      <w:spacing w:after="0" w:line="240" w:lineRule="auto"/>
      <w:jc w:val="center"/>
    </w:pPr>
    <w:rPr>
      <w:rFonts w:ascii="Arial" w:hAnsi="Arial" w:cs="Arial"/>
      <w:vanish/>
      <w:sz w:val="16"/>
      <w:szCs w:val="16"/>
      <w:lang w:eastAsia="fr-FR"/>
    </w:rPr>
  </w:style>
  <w:style w:type="character" w:customStyle="1" w:styleId="z-BasduformulaireCar">
    <w:name w:val="z-Bas du formulaire Car"/>
    <w:basedOn w:val="Policepardfaut"/>
    <w:link w:val="z-Basduformulaire"/>
    <w:uiPriority w:val="99"/>
    <w:rsid w:val="008A2B8A"/>
    <w:rPr>
      <w:rFonts w:ascii="Arial" w:hAnsi="Arial" w:cs="Arial"/>
      <w:vanish/>
      <w:sz w:val="16"/>
      <w:szCs w:val="16"/>
    </w:rPr>
  </w:style>
  <w:style w:type="character" w:customStyle="1" w:styleId="shorttext">
    <w:name w:val="short_text"/>
    <w:basedOn w:val="Policepardfaut"/>
    <w:rsid w:val="008A2B8A"/>
  </w:style>
  <w:style w:type="paragraph" w:customStyle="1" w:styleId="Corps">
    <w:name w:val="Corps"/>
    <w:rsid w:val="008A2B8A"/>
    <w:rPr>
      <w:rFonts w:ascii="Helvetica" w:eastAsia="ヒラギノ角ゴ Pro W3" w:hAnsi="Helvetica"/>
      <w:color w:val="000000"/>
      <w:sz w:val="24"/>
      <w:lang w:eastAsia="en-US"/>
    </w:rPr>
  </w:style>
  <w:style w:type="character" w:styleId="lev">
    <w:name w:val="Strong"/>
    <w:basedOn w:val="Policepardfaut"/>
    <w:qFormat/>
    <w:locked/>
    <w:rsid w:val="008A2B8A"/>
    <w:rPr>
      <w:b/>
      <w:bCs/>
    </w:rPr>
  </w:style>
  <w:style w:type="character" w:customStyle="1" w:styleId="ParagraphedelisteCar">
    <w:name w:val="Paragraphe de liste Car"/>
    <w:aliases w:val="Bull - Bullet niveau 1 Car"/>
    <w:link w:val="Paragraphedeliste"/>
    <w:uiPriority w:val="34"/>
    <w:locked/>
    <w:rsid w:val="00D24395"/>
    <w:rPr>
      <w:rFonts w:asciiTheme="minorHAnsi" w:hAnsiTheme="minorHAnsi"/>
      <w:sz w:val="22"/>
    </w:rPr>
  </w:style>
  <w:style w:type="paragraph" w:customStyle="1" w:styleId="Enumtableau">
    <w:name w:val="Enum tableau"/>
    <w:basedOn w:val="Enum2"/>
    <w:qFormat/>
    <w:rsid w:val="002864FA"/>
    <w:pPr>
      <w:ind w:left="357"/>
      <w:jc w:val="left"/>
    </w:pPr>
  </w:style>
  <w:style w:type="paragraph" w:customStyle="1" w:styleId="Code">
    <w:name w:val="Code"/>
    <w:basedOn w:val="Normal"/>
    <w:qFormat/>
    <w:rsid w:val="00257626"/>
    <w:pPr>
      <w:spacing w:after="0" w:line="240" w:lineRule="auto"/>
    </w:pPr>
    <w:rPr>
      <w:rFonts w:ascii="Courier New" w:hAnsi="Courier New" w:cs="Courier New"/>
      <w:noProof/>
      <w:color w:val="365F91" w:themeColor="accent1" w:themeShade="BF"/>
      <w:sz w:val="20"/>
    </w:rPr>
  </w:style>
  <w:style w:type="character" w:styleId="Rfrenceintense">
    <w:name w:val="Intense Reference"/>
    <w:basedOn w:val="Policepardfaut"/>
    <w:uiPriority w:val="32"/>
    <w:qFormat/>
    <w:rsid w:val="001360EF"/>
    <w:rPr>
      <w:b/>
      <w:bCs/>
      <w:smallCaps/>
      <w:color w:val="4F81BD" w:themeColor="accent1"/>
      <w:spacing w:val="5"/>
    </w:rPr>
  </w:style>
  <w:style w:type="character" w:styleId="Mentionnonrsolue">
    <w:name w:val="Unresolved Mention"/>
    <w:basedOn w:val="Policepardfaut"/>
    <w:uiPriority w:val="99"/>
    <w:semiHidden/>
    <w:unhideWhenUsed/>
    <w:rsid w:val="00BF271E"/>
    <w:rPr>
      <w:color w:val="605E5C"/>
      <w:shd w:val="clear" w:color="auto" w:fill="E1DFDD"/>
    </w:rPr>
  </w:style>
  <w:style w:type="paragraph" w:customStyle="1" w:styleId="Texte">
    <w:name w:val="Texte"/>
    <w:basedOn w:val="Normal"/>
    <w:rsid w:val="006C7E28"/>
    <w:pPr>
      <w:spacing w:before="60" w:after="60" w:line="240" w:lineRule="auto"/>
      <w:jc w:val="left"/>
    </w:pPr>
    <w:rPr>
      <w:rFonts w:ascii="Times New Roman" w:hAnsi="Times New Roman"/>
      <w:sz w:val="20"/>
      <w:lang w:eastAsia="fr-FR"/>
    </w:rPr>
  </w:style>
  <w:style w:type="paragraph" w:customStyle="1" w:styleId="ENUMT2">
    <w:name w:val="ENUM T2"/>
    <w:basedOn w:val="Normal"/>
    <w:autoRedefine/>
    <w:rsid w:val="006C7E28"/>
    <w:pPr>
      <w:numPr>
        <w:numId w:val="25"/>
      </w:numPr>
      <w:tabs>
        <w:tab w:val="clear" w:pos="360"/>
      </w:tabs>
      <w:spacing w:after="60" w:line="240" w:lineRule="auto"/>
      <w:ind w:left="680" w:hanging="340"/>
      <w:jc w:val="left"/>
    </w:pPr>
    <w:rPr>
      <w:rFonts w:ascii="Times New Roman" w:hAnsi="Times New Roman"/>
      <w:sz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97600076">
      <w:bodyDiv w:val="1"/>
      <w:marLeft w:val="0"/>
      <w:marRight w:val="0"/>
      <w:marTop w:val="0"/>
      <w:marBottom w:val="0"/>
      <w:divBdr>
        <w:top w:val="none" w:sz="0" w:space="0" w:color="auto"/>
        <w:left w:val="none" w:sz="0" w:space="0" w:color="auto"/>
        <w:bottom w:val="none" w:sz="0" w:space="0" w:color="auto"/>
        <w:right w:val="none" w:sz="0" w:space="0" w:color="auto"/>
      </w:divBdr>
    </w:div>
    <w:div w:id="970017746">
      <w:bodyDiv w:val="1"/>
      <w:marLeft w:val="0"/>
      <w:marRight w:val="0"/>
      <w:marTop w:val="0"/>
      <w:marBottom w:val="0"/>
      <w:divBdr>
        <w:top w:val="none" w:sz="0" w:space="0" w:color="auto"/>
        <w:left w:val="none" w:sz="0" w:space="0" w:color="auto"/>
        <w:bottom w:val="none" w:sz="0" w:space="0" w:color="auto"/>
        <w:right w:val="none" w:sz="0" w:space="0" w:color="auto"/>
      </w:divBdr>
    </w:div>
    <w:div w:id="1280916675">
      <w:bodyDiv w:val="1"/>
      <w:marLeft w:val="0"/>
      <w:marRight w:val="0"/>
      <w:marTop w:val="0"/>
      <w:marBottom w:val="0"/>
      <w:divBdr>
        <w:top w:val="none" w:sz="0" w:space="0" w:color="auto"/>
        <w:left w:val="none" w:sz="0" w:space="0" w:color="auto"/>
        <w:bottom w:val="none" w:sz="0" w:space="0" w:color="auto"/>
        <w:right w:val="none" w:sz="0" w:space="0" w:color="auto"/>
      </w:divBdr>
      <w:divsChild>
        <w:div w:id="1230385030">
          <w:marLeft w:val="0"/>
          <w:marRight w:val="0"/>
          <w:marTop w:val="0"/>
          <w:marBottom w:val="0"/>
          <w:divBdr>
            <w:top w:val="none" w:sz="0" w:space="0" w:color="auto"/>
            <w:left w:val="none" w:sz="0" w:space="0" w:color="auto"/>
            <w:bottom w:val="none" w:sz="0" w:space="0" w:color="auto"/>
            <w:right w:val="none" w:sz="0" w:space="0" w:color="auto"/>
          </w:divBdr>
          <w:divsChild>
            <w:div w:id="111255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90047">
      <w:bodyDiv w:val="1"/>
      <w:marLeft w:val="0"/>
      <w:marRight w:val="0"/>
      <w:marTop w:val="0"/>
      <w:marBottom w:val="0"/>
      <w:divBdr>
        <w:top w:val="none" w:sz="0" w:space="0" w:color="auto"/>
        <w:left w:val="none" w:sz="0" w:space="0" w:color="auto"/>
        <w:bottom w:val="none" w:sz="0" w:space="0" w:color="auto"/>
        <w:right w:val="none" w:sz="0" w:space="0" w:color="auto"/>
      </w:divBdr>
    </w:div>
    <w:div w:id="1599483337">
      <w:bodyDiv w:val="1"/>
      <w:marLeft w:val="0"/>
      <w:marRight w:val="0"/>
      <w:marTop w:val="0"/>
      <w:marBottom w:val="0"/>
      <w:divBdr>
        <w:top w:val="none" w:sz="0" w:space="0" w:color="auto"/>
        <w:left w:val="none" w:sz="0" w:space="0" w:color="auto"/>
        <w:bottom w:val="none" w:sz="0" w:space="0" w:color="auto"/>
        <w:right w:val="none" w:sz="0" w:space="0" w:color="auto"/>
      </w:divBdr>
    </w:div>
    <w:div w:id="1928073765">
      <w:bodyDiv w:val="1"/>
      <w:marLeft w:val="0"/>
      <w:marRight w:val="0"/>
      <w:marTop w:val="0"/>
      <w:marBottom w:val="0"/>
      <w:divBdr>
        <w:top w:val="none" w:sz="0" w:space="0" w:color="auto"/>
        <w:left w:val="none" w:sz="0" w:space="0" w:color="auto"/>
        <w:bottom w:val="none" w:sz="0" w:space="0" w:color="auto"/>
        <w:right w:val="none" w:sz="0" w:space="0" w:color="auto"/>
      </w:divBdr>
    </w:div>
    <w:div w:id="196530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www.wibu.com/fr/concours-hackers.htm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www.wibu.com/magazine/keynote-articles/article/detail/software-protection-from-a-hackers-perspective.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E5780-B8C6-4C47-9E16-18E96C58B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13607</TotalTime>
  <Pages>1</Pages>
  <Words>5869</Words>
  <Characters>32282</Characters>
  <Application>Microsoft Office Word</Application>
  <DocSecurity>0</DocSecurity>
  <Lines>269</Lines>
  <Paragraphs>76</Paragraphs>
  <ScaleCrop>false</ScaleCrop>
  <HeadingPairs>
    <vt:vector size="2" baseType="variant">
      <vt:variant>
        <vt:lpstr>Titre</vt:lpstr>
      </vt:variant>
      <vt:variant>
        <vt:i4>1</vt:i4>
      </vt:variant>
    </vt:vector>
  </HeadingPairs>
  <TitlesOfParts>
    <vt:vector size="1" baseType="lpstr">
      <vt:lpstr>FlashHawk - Architecture logicielle spécifique à la CIEEMG</vt:lpstr>
    </vt:vector>
  </TitlesOfParts>
  <Company>Avantix</Company>
  <LinksUpToDate>false</LinksUpToDate>
  <CharactersWithSpaces>38075</CharactersWithSpaces>
  <SharedDoc>false</SharedDoc>
  <HLinks>
    <vt:vector size="150" baseType="variant">
      <vt:variant>
        <vt:i4>1179697</vt:i4>
      </vt:variant>
      <vt:variant>
        <vt:i4>148</vt:i4>
      </vt:variant>
      <vt:variant>
        <vt:i4>0</vt:i4>
      </vt:variant>
      <vt:variant>
        <vt:i4>5</vt:i4>
      </vt:variant>
      <vt:variant>
        <vt:lpwstr/>
      </vt:variant>
      <vt:variant>
        <vt:lpwstr>_Toc356465218</vt:lpwstr>
      </vt:variant>
      <vt:variant>
        <vt:i4>1179697</vt:i4>
      </vt:variant>
      <vt:variant>
        <vt:i4>142</vt:i4>
      </vt:variant>
      <vt:variant>
        <vt:i4>0</vt:i4>
      </vt:variant>
      <vt:variant>
        <vt:i4>5</vt:i4>
      </vt:variant>
      <vt:variant>
        <vt:lpwstr/>
      </vt:variant>
      <vt:variant>
        <vt:lpwstr>_Toc356465217</vt:lpwstr>
      </vt:variant>
      <vt:variant>
        <vt:i4>1179697</vt:i4>
      </vt:variant>
      <vt:variant>
        <vt:i4>136</vt:i4>
      </vt:variant>
      <vt:variant>
        <vt:i4>0</vt:i4>
      </vt:variant>
      <vt:variant>
        <vt:i4>5</vt:i4>
      </vt:variant>
      <vt:variant>
        <vt:lpwstr/>
      </vt:variant>
      <vt:variant>
        <vt:lpwstr>_Toc356465216</vt:lpwstr>
      </vt:variant>
      <vt:variant>
        <vt:i4>1179697</vt:i4>
      </vt:variant>
      <vt:variant>
        <vt:i4>130</vt:i4>
      </vt:variant>
      <vt:variant>
        <vt:i4>0</vt:i4>
      </vt:variant>
      <vt:variant>
        <vt:i4>5</vt:i4>
      </vt:variant>
      <vt:variant>
        <vt:lpwstr/>
      </vt:variant>
      <vt:variant>
        <vt:lpwstr>_Toc356465215</vt:lpwstr>
      </vt:variant>
      <vt:variant>
        <vt:i4>1179697</vt:i4>
      </vt:variant>
      <vt:variant>
        <vt:i4>124</vt:i4>
      </vt:variant>
      <vt:variant>
        <vt:i4>0</vt:i4>
      </vt:variant>
      <vt:variant>
        <vt:i4>5</vt:i4>
      </vt:variant>
      <vt:variant>
        <vt:lpwstr/>
      </vt:variant>
      <vt:variant>
        <vt:lpwstr>_Toc356465214</vt:lpwstr>
      </vt:variant>
      <vt:variant>
        <vt:i4>1179697</vt:i4>
      </vt:variant>
      <vt:variant>
        <vt:i4>118</vt:i4>
      </vt:variant>
      <vt:variant>
        <vt:i4>0</vt:i4>
      </vt:variant>
      <vt:variant>
        <vt:i4>5</vt:i4>
      </vt:variant>
      <vt:variant>
        <vt:lpwstr/>
      </vt:variant>
      <vt:variant>
        <vt:lpwstr>_Toc356465213</vt:lpwstr>
      </vt:variant>
      <vt:variant>
        <vt:i4>1179697</vt:i4>
      </vt:variant>
      <vt:variant>
        <vt:i4>112</vt:i4>
      </vt:variant>
      <vt:variant>
        <vt:i4>0</vt:i4>
      </vt:variant>
      <vt:variant>
        <vt:i4>5</vt:i4>
      </vt:variant>
      <vt:variant>
        <vt:lpwstr/>
      </vt:variant>
      <vt:variant>
        <vt:lpwstr>_Toc356465212</vt:lpwstr>
      </vt:variant>
      <vt:variant>
        <vt:i4>1179697</vt:i4>
      </vt:variant>
      <vt:variant>
        <vt:i4>106</vt:i4>
      </vt:variant>
      <vt:variant>
        <vt:i4>0</vt:i4>
      </vt:variant>
      <vt:variant>
        <vt:i4>5</vt:i4>
      </vt:variant>
      <vt:variant>
        <vt:lpwstr/>
      </vt:variant>
      <vt:variant>
        <vt:lpwstr>_Toc356465211</vt:lpwstr>
      </vt:variant>
      <vt:variant>
        <vt:i4>1179697</vt:i4>
      </vt:variant>
      <vt:variant>
        <vt:i4>100</vt:i4>
      </vt:variant>
      <vt:variant>
        <vt:i4>0</vt:i4>
      </vt:variant>
      <vt:variant>
        <vt:i4>5</vt:i4>
      </vt:variant>
      <vt:variant>
        <vt:lpwstr/>
      </vt:variant>
      <vt:variant>
        <vt:lpwstr>_Toc356465210</vt:lpwstr>
      </vt:variant>
      <vt:variant>
        <vt:i4>1245233</vt:i4>
      </vt:variant>
      <vt:variant>
        <vt:i4>94</vt:i4>
      </vt:variant>
      <vt:variant>
        <vt:i4>0</vt:i4>
      </vt:variant>
      <vt:variant>
        <vt:i4>5</vt:i4>
      </vt:variant>
      <vt:variant>
        <vt:lpwstr/>
      </vt:variant>
      <vt:variant>
        <vt:lpwstr>_Toc356465209</vt:lpwstr>
      </vt:variant>
      <vt:variant>
        <vt:i4>1245233</vt:i4>
      </vt:variant>
      <vt:variant>
        <vt:i4>88</vt:i4>
      </vt:variant>
      <vt:variant>
        <vt:i4>0</vt:i4>
      </vt:variant>
      <vt:variant>
        <vt:i4>5</vt:i4>
      </vt:variant>
      <vt:variant>
        <vt:lpwstr/>
      </vt:variant>
      <vt:variant>
        <vt:lpwstr>_Toc356465208</vt:lpwstr>
      </vt:variant>
      <vt:variant>
        <vt:i4>1245233</vt:i4>
      </vt:variant>
      <vt:variant>
        <vt:i4>82</vt:i4>
      </vt:variant>
      <vt:variant>
        <vt:i4>0</vt:i4>
      </vt:variant>
      <vt:variant>
        <vt:i4>5</vt:i4>
      </vt:variant>
      <vt:variant>
        <vt:lpwstr/>
      </vt:variant>
      <vt:variant>
        <vt:lpwstr>_Toc356465207</vt:lpwstr>
      </vt:variant>
      <vt:variant>
        <vt:i4>1245233</vt:i4>
      </vt:variant>
      <vt:variant>
        <vt:i4>76</vt:i4>
      </vt:variant>
      <vt:variant>
        <vt:i4>0</vt:i4>
      </vt:variant>
      <vt:variant>
        <vt:i4>5</vt:i4>
      </vt:variant>
      <vt:variant>
        <vt:lpwstr/>
      </vt:variant>
      <vt:variant>
        <vt:lpwstr>_Toc356465206</vt:lpwstr>
      </vt:variant>
      <vt:variant>
        <vt:i4>1245233</vt:i4>
      </vt:variant>
      <vt:variant>
        <vt:i4>70</vt:i4>
      </vt:variant>
      <vt:variant>
        <vt:i4>0</vt:i4>
      </vt:variant>
      <vt:variant>
        <vt:i4>5</vt:i4>
      </vt:variant>
      <vt:variant>
        <vt:lpwstr/>
      </vt:variant>
      <vt:variant>
        <vt:lpwstr>_Toc356465205</vt:lpwstr>
      </vt:variant>
      <vt:variant>
        <vt:i4>1245233</vt:i4>
      </vt:variant>
      <vt:variant>
        <vt:i4>64</vt:i4>
      </vt:variant>
      <vt:variant>
        <vt:i4>0</vt:i4>
      </vt:variant>
      <vt:variant>
        <vt:i4>5</vt:i4>
      </vt:variant>
      <vt:variant>
        <vt:lpwstr/>
      </vt:variant>
      <vt:variant>
        <vt:lpwstr>_Toc356465204</vt:lpwstr>
      </vt:variant>
      <vt:variant>
        <vt:i4>1245233</vt:i4>
      </vt:variant>
      <vt:variant>
        <vt:i4>58</vt:i4>
      </vt:variant>
      <vt:variant>
        <vt:i4>0</vt:i4>
      </vt:variant>
      <vt:variant>
        <vt:i4>5</vt:i4>
      </vt:variant>
      <vt:variant>
        <vt:lpwstr/>
      </vt:variant>
      <vt:variant>
        <vt:lpwstr>_Toc356465203</vt:lpwstr>
      </vt:variant>
      <vt:variant>
        <vt:i4>1245233</vt:i4>
      </vt:variant>
      <vt:variant>
        <vt:i4>52</vt:i4>
      </vt:variant>
      <vt:variant>
        <vt:i4>0</vt:i4>
      </vt:variant>
      <vt:variant>
        <vt:i4>5</vt:i4>
      </vt:variant>
      <vt:variant>
        <vt:lpwstr/>
      </vt:variant>
      <vt:variant>
        <vt:lpwstr>_Toc356465202</vt:lpwstr>
      </vt:variant>
      <vt:variant>
        <vt:i4>1245233</vt:i4>
      </vt:variant>
      <vt:variant>
        <vt:i4>46</vt:i4>
      </vt:variant>
      <vt:variant>
        <vt:i4>0</vt:i4>
      </vt:variant>
      <vt:variant>
        <vt:i4>5</vt:i4>
      </vt:variant>
      <vt:variant>
        <vt:lpwstr/>
      </vt:variant>
      <vt:variant>
        <vt:lpwstr>_Toc356465201</vt:lpwstr>
      </vt:variant>
      <vt:variant>
        <vt:i4>1245233</vt:i4>
      </vt:variant>
      <vt:variant>
        <vt:i4>40</vt:i4>
      </vt:variant>
      <vt:variant>
        <vt:i4>0</vt:i4>
      </vt:variant>
      <vt:variant>
        <vt:i4>5</vt:i4>
      </vt:variant>
      <vt:variant>
        <vt:lpwstr/>
      </vt:variant>
      <vt:variant>
        <vt:lpwstr>_Toc356465200</vt:lpwstr>
      </vt:variant>
      <vt:variant>
        <vt:i4>1703986</vt:i4>
      </vt:variant>
      <vt:variant>
        <vt:i4>34</vt:i4>
      </vt:variant>
      <vt:variant>
        <vt:i4>0</vt:i4>
      </vt:variant>
      <vt:variant>
        <vt:i4>5</vt:i4>
      </vt:variant>
      <vt:variant>
        <vt:lpwstr/>
      </vt:variant>
      <vt:variant>
        <vt:lpwstr>_Toc356465199</vt:lpwstr>
      </vt:variant>
      <vt:variant>
        <vt:i4>1703986</vt:i4>
      </vt:variant>
      <vt:variant>
        <vt:i4>28</vt:i4>
      </vt:variant>
      <vt:variant>
        <vt:i4>0</vt:i4>
      </vt:variant>
      <vt:variant>
        <vt:i4>5</vt:i4>
      </vt:variant>
      <vt:variant>
        <vt:lpwstr/>
      </vt:variant>
      <vt:variant>
        <vt:lpwstr>_Toc356465198</vt:lpwstr>
      </vt:variant>
      <vt:variant>
        <vt:i4>1703986</vt:i4>
      </vt:variant>
      <vt:variant>
        <vt:i4>22</vt:i4>
      </vt:variant>
      <vt:variant>
        <vt:i4>0</vt:i4>
      </vt:variant>
      <vt:variant>
        <vt:i4>5</vt:i4>
      </vt:variant>
      <vt:variant>
        <vt:lpwstr/>
      </vt:variant>
      <vt:variant>
        <vt:lpwstr>_Toc356465197</vt:lpwstr>
      </vt:variant>
      <vt:variant>
        <vt:i4>1703986</vt:i4>
      </vt:variant>
      <vt:variant>
        <vt:i4>16</vt:i4>
      </vt:variant>
      <vt:variant>
        <vt:i4>0</vt:i4>
      </vt:variant>
      <vt:variant>
        <vt:i4>5</vt:i4>
      </vt:variant>
      <vt:variant>
        <vt:lpwstr/>
      </vt:variant>
      <vt:variant>
        <vt:lpwstr>_Toc356465196</vt:lpwstr>
      </vt:variant>
      <vt:variant>
        <vt:i4>1703986</vt:i4>
      </vt:variant>
      <vt:variant>
        <vt:i4>10</vt:i4>
      </vt:variant>
      <vt:variant>
        <vt:i4>0</vt:i4>
      </vt:variant>
      <vt:variant>
        <vt:i4>5</vt:i4>
      </vt:variant>
      <vt:variant>
        <vt:lpwstr/>
      </vt:variant>
      <vt:variant>
        <vt:lpwstr>_Toc356465195</vt:lpwstr>
      </vt:variant>
      <vt:variant>
        <vt:i4>1703986</vt:i4>
      </vt:variant>
      <vt:variant>
        <vt:i4>4</vt:i4>
      </vt:variant>
      <vt:variant>
        <vt:i4>0</vt:i4>
      </vt:variant>
      <vt:variant>
        <vt:i4>5</vt:i4>
      </vt:variant>
      <vt:variant>
        <vt:lpwstr/>
      </vt:variant>
      <vt:variant>
        <vt:lpwstr>_Toc356465194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FlashHawk - Architecture logicielle spécifique à la CIEEMG</dc:title>
  <dc:creator>Avantix</dc:creator>
  <cp:lastModifiedBy>Audoly, Gilles</cp:lastModifiedBy>
  <cp:revision>132</cp:revision>
  <cp:lastPrinted>2022-03-09T16:14:00Z</cp:lastPrinted>
  <dcterms:created xsi:type="dcterms:W3CDTF">2019-06-19T19:40:00Z</dcterms:created>
  <dcterms:modified xsi:type="dcterms:W3CDTF">2022-03-09T16:16:00Z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 du document">
    <vt:lpwstr>A saisir</vt:lpwstr>
  </property>
  <property fmtid="{D5CDD505-2E9C-101B-9397-08002B2CF9AE}" pid="3" name="_AdHocReviewCycleID">
    <vt:i4>1850422472</vt:i4>
  </property>
  <property fmtid="{D5CDD505-2E9C-101B-9397-08002B2CF9AE}" pid="4" name="_NewReviewCycle">
    <vt:lpwstr/>
  </property>
  <property fmtid="{D5CDD505-2E9C-101B-9397-08002B2CF9AE}" pid="5" name="_EmailSubject">
    <vt:lpwstr>modif par DGA et EMA</vt:lpwstr>
  </property>
  <property fmtid="{D5CDD505-2E9C-101B-9397-08002B2CF9AE}" pid="6" name="_AuthorEmail">
    <vt:lpwstr>pierre.grandclement@atos.net</vt:lpwstr>
  </property>
  <property fmtid="{D5CDD505-2E9C-101B-9397-08002B2CF9AE}" pid="7" name="_AuthorEmailDisplayName">
    <vt:lpwstr>GRANDCLEMENT, PIERRE</vt:lpwstr>
  </property>
  <property fmtid="{D5CDD505-2E9C-101B-9397-08002B2CF9AE}" pid="8" name="_PreviousAdHocReviewCycleID">
    <vt:i4>607267149</vt:i4>
  </property>
  <property fmtid="{D5CDD505-2E9C-101B-9397-08002B2CF9AE}" pid="9" name="_ReviewingToolsShownOnce">
    <vt:lpwstr/>
  </property>
  <property fmtid="{D5CDD505-2E9C-101B-9397-08002B2CF9AE}" pid="10" name="MSIP_Label_112e00b9-34e2-4b26-a577-af1fd0f9f7ee_Enabled">
    <vt:lpwstr>True</vt:lpwstr>
  </property>
  <property fmtid="{D5CDD505-2E9C-101B-9397-08002B2CF9AE}" pid="11" name="MSIP_Label_112e00b9-34e2-4b26-a577-af1fd0f9f7ee_SiteId">
    <vt:lpwstr>33440fc6-b7c7-412c-bb73-0e70b0198d5a</vt:lpwstr>
  </property>
  <property fmtid="{D5CDD505-2E9C-101B-9397-08002B2CF9AE}" pid="12" name="MSIP_Label_112e00b9-34e2-4b26-a577-af1fd0f9f7ee_Owner">
    <vt:lpwstr>bernard.teneze@atos.net</vt:lpwstr>
  </property>
  <property fmtid="{D5CDD505-2E9C-101B-9397-08002B2CF9AE}" pid="13" name="MSIP_Label_112e00b9-34e2-4b26-a577-af1fd0f9f7ee_SetDate">
    <vt:lpwstr>2021-01-18T07:01:40.7972333Z</vt:lpwstr>
  </property>
  <property fmtid="{D5CDD505-2E9C-101B-9397-08002B2CF9AE}" pid="14" name="MSIP_Label_112e00b9-34e2-4b26-a577-af1fd0f9f7ee_Name">
    <vt:lpwstr>Atos For Internal Use</vt:lpwstr>
  </property>
  <property fmtid="{D5CDD505-2E9C-101B-9397-08002B2CF9AE}" pid="15" name="MSIP_Label_112e00b9-34e2-4b26-a577-af1fd0f9f7ee_Application">
    <vt:lpwstr>Microsoft Azure Information Protection</vt:lpwstr>
  </property>
  <property fmtid="{D5CDD505-2E9C-101B-9397-08002B2CF9AE}" pid="16" name="MSIP_Label_112e00b9-34e2-4b26-a577-af1fd0f9f7ee_ActionId">
    <vt:lpwstr>1fc87fa0-ae8d-4d23-8174-7441b3778bb5</vt:lpwstr>
  </property>
  <property fmtid="{D5CDD505-2E9C-101B-9397-08002B2CF9AE}" pid="17" name="MSIP_Label_112e00b9-34e2-4b26-a577-af1fd0f9f7ee_Extended_MSFT_Method">
    <vt:lpwstr>Automatic</vt:lpwstr>
  </property>
  <property fmtid="{D5CDD505-2E9C-101B-9397-08002B2CF9AE}" pid="18" name="MSIP_Label_e463cba9-5f6c-478d-9329-7b2295e4e8ed_Enabled">
    <vt:lpwstr>True</vt:lpwstr>
  </property>
  <property fmtid="{D5CDD505-2E9C-101B-9397-08002B2CF9AE}" pid="19" name="MSIP_Label_e463cba9-5f6c-478d-9329-7b2295e4e8ed_SiteId">
    <vt:lpwstr>33440fc6-b7c7-412c-bb73-0e70b0198d5a</vt:lpwstr>
  </property>
  <property fmtid="{D5CDD505-2E9C-101B-9397-08002B2CF9AE}" pid="20" name="MSIP_Label_e463cba9-5f6c-478d-9329-7b2295e4e8ed_Owner">
    <vt:lpwstr>bernard.teneze@atos.net</vt:lpwstr>
  </property>
  <property fmtid="{D5CDD505-2E9C-101B-9397-08002B2CF9AE}" pid="21" name="MSIP_Label_e463cba9-5f6c-478d-9329-7b2295e4e8ed_SetDate">
    <vt:lpwstr>2021-01-18T07:01:40.7972333Z</vt:lpwstr>
  </property>
  <property fmtid="{D5CDD505-2E9C-101B-9397-08002B2CF9AE}" pid="22" name="MSIP_Label_e463cba9-5f6c-478d-9329-7b2295e4e8ed_Name">
    <vt:lpwstr>Atos For Internal Use - All Employees</vt:lpwstr>
  </property>
  <property fmtid="{D5CDD505-2E9C-101B-9397-08002B2CF9AE}" pid="23" name="MSIP_Label_e463cba9-5f6c-478d-9329-7b2295e4e8ed_Application">
    <vt:lpwstr>Microsoft Azure Information Protection</vt:lpwstr>
  </property>
  <property fmtid="{D5CDD505-2E9C-101B-9397-08002B2CF9AE}" pid="24" name="MSIP_Label_e463cba9-5f6c-478d-9329-7b2295e4e8ed_ActionId">
    <vt:lpwstr>1fc87fa0-ae8d-4d23-8174-7441b3778bb5</vt:lpwstr>
  </property>
  <property fmtid="{D5CDD505-2E9C-101B-9397-08002B2CF9AE}" pid="25" name="MSIP_Label_e463cba9-5f6c-478d-9329-7b2295e4e8ed_Parent">
    <vt:lpwstr>112e00b9-34e2-4b26-a577-af1fd0f9f7ee</vt:lpwstr>
  </property>
  <property fmtid="{D5CDD505-2E9C-101B-9397-08002B2CF9AE}" pid="26" name="MSIP_Label_e463cba9-5f6c-478d-9329-7b2295e4e8ed_Extended_MSFT_Method">
    <vt:lpwstr>Automatic</vt:lpwstr>
  </property>
  <property fmtid="{D5CDD505-2E9C-101B-9397-08002B2CF9AE}" pid="27" name="Sensitivity">
    <vt:lpwstr>Atos For Internal Use Atos For Internal Use - All Employees</vt:lpwstr>
  </property>
</Properties>
</file>