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6D58E83"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2659FC5B" w14:textId="4FB3A95E" w:rsidR="00B6276D"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52337616" w:history="1">
        <w:r w:rsidR="00B6276D" w:rsidRPr="00982245">
          <w:rPr>
            <w:rStyle w:val="Lienhypertexte"/>
            <w:noProof/>
          </w:rPr>
          <w:t>Opération de R&amp;D : Interception de Faisceaux Hertziens</w:t>
        </w:r>
        <w:r w:rsidR="00B6276D">
          <w:rPr>
            <w:noProof/>
            <w:webHidden/>
          </w:rPr>
          <w:tab/>
        </w:r>
        <w:r w:rsidR="00B6276D">
          <w:rPr>
            <w:noProof/>
            <w:webHidden/>
          </w:rPr>
          <w:fldChar w:fldCharType="begin"/>
        </w:r>
        <w:r w:rsidR="00B6276D">
          <w:rPr>
            <w:noProof/>
            <w:webHidden/>
          </w:rPr>
          <w:instrText xml:space="preserve"> PAGEREF _Toc152337616 \h </w:instrText>
        </w:r>
        <w:r w:rsidR="00B6276D">
          <w:rPr>
            <w:noProof/>
            <w:webHidden/>
          </w:rPr>
        </w:r>
        <w:r w:rsidR="00B6276D">
          <w:rPr>
            <w:noProof/>
            <w:webHidden/>
          </w:rPr>
          <w:fldChar w:fldCharType="separate"/>
        </w:r>
        <w:r w:rsidR="00B6276D">
          <w:rPr>
            <w:noProof/>
            <w:webHidden/>
          </w:rPr>
          <w:t>3</w:t>
        </w:r>
        <w:r w:rsidR="00B6276D">
          <w:rPr>
            <w:noProof/>
            <w:webHidden/>
          </w:rPr>
          <w:fldChar w:fldCharType="end"/>
        </w:r>
      </w:hyperlink>
    </w:p>
    <w:p w14:paraId="6532FC9C" w14:textId="5AD020CD" w:rsidR="00B6276D" w:rsidRDefault="00100F7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7" w:history="1">
        <w:r w:rsidR="00B6276D" w:rsidRPr="00982245">
          <w:rPr>
            <w:rStyle w:val="Lienhypertexte"/>
            <w:noProof/>
          </w:rPr>
          <w:t>1.</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Informations générales</w:t>
        </w:r>
        <w:r w:rsidR="00B6276D">
          <w:rPr>
            <w:noProof/>
            <w:webHidden/>
          </w:rPr>
          <w:tab/>
        </w:r>
        <w:r w:rsidR="00B6276D">
          <w:rPr>
            <w:noProof/>
            <w:webHidden/>
          </w:rPr>
          <w:fldChar w:fldCharType="begin"/>
        </w:r>
        <w:r w:rsidR="00B6276D">
          <w:rPr>
            <w:noProof/>
            <w:webHidden/>
          </w:rPr>
          <w:instrText xml:space="preserve"> PAGEREF _Toc152337617 \h </w:instrText>
        </w:r>
        <w:r w:rsidR="00B6276D">
          <w:rPr>
            <w:noProof/>
            <w:webHidden/>
          </w:rPr>
        </w:r>
        <w:r w:rsidR="00B6276D">
          <w:rPr>
            <w:noProof/>
            <w:webHidden/>
          </w:rPr>
          <w:fldChar w:fldCharType="separate"/>
        </w:r>
        <w:r w:rsidR="00B6276D">
          <w:rPr>
            <w:noProof/>
            <w:webHidden/>
          </w:rPr>
          <w:t>3</w:t>
        </w:r>
        <w:r w:rsidR="00B6276D">
          <w:rPr>
            <w:noProof/>
            <w:webHidden/>
          </w:rPr>
          <w:fldChar w:fldCharType="end"/>
        </w:r>
      </w:hyperlink>
    </w:p>
    <w:p w14:paraId="7011C66F" w14:textId="44F0521F" w:rsidR="00B6276D" w:rsidRDefault="00100F7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8" w:history="1">
        <w:r w:rsidR="00B6276D" w:rsidRPr="00982245">
          <w:rPr>
            <w:rStyle w:val="Lienhypertexte"/>
            <w:noProof/>
          </w:rPr>
          <w:t>2.</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Opérations de R&amp;D dans le cadre de l’activité de l’entreprise</w:t>
        </w:r>
        <w:r w:rsidR="00B6276D">
          <w:rPr>
            <w:noProof/>
            <w:webHidden/>
          </w:rPr>
          <w:tab/>
        </w:r>
        <w:r w:rsidR="00B6276D">
          <w:rPr>
            <w:noProof/>
            <w:webHidden/>
          </w:rPr>
          <w:fldChar w:fldCharType="begin"/>
        </w:r>
        <w:r w:rsidR="00B6276D">
          <w:rPr>
            <w:noProof/>
            <w:webHidden/>
          </w:rPr>
          <w:instrText xml:space="preserve"> PAGEREF _Toc152337618 \h </w:instrText>
        </w:r>
        <w:r w:rsidR="00B6276D">
          <w:rPr>
            <w:noProof/>
            <w:webHidden/>
          </w:rPr>
        </w:r>
        <w:r w:rsidR="00B6276D">
          <w:rPr>
            <w:noProof/>
            <w:webHidden/>
          </w:rPr>
          <w:fldChar w:fldCharType="separate"/>
        </w:r>
        <w:r w:rsidR="00B6276D">
          <w:rPr>
            <w:noProof/>
            <w:webHidden/>
          </w:rPr>
          <w:t>3</w:t>
        </w:r>
        <w:r w:rsidR="00B6276D">
          <w:rPr>
            <w:noProof/>
            <w:webHidden/>
          </w:rPr>
          <w:fldChar w:fldCharType="end"/>
        </w:r>
      </w:hyperlink>
    </w:p>
    <w:p w14:paraId="74F68163" w14:textId="202284DE" w:rsidR="00B6276D" w:rsidRDefault="00100F7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9" w:history="1">
        <w:r w:rsidR="00B6276D" w:rsidRPr="00982245">
          <w:rPr>
            <w:rStyle w:val="Lienhypertexte"/>
            <w:noProof/>
          </w:rPr>
          <w:t>3.</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Indicateurs de R&amp;D liés à l’opération</w:t>
        </w:r>
        <w:r w:rsidR="00B6276D">
          <w:rPr>
            <w:noProof/>
            <w:webHidden/>
          </w:rPr>
          <w:tab/>
        </w:r>
        <w:r w:rsidR="00B6276D">
          <w:rPr>
            <w:noProof/>
            <w:webHidden/>
          </w:rPr>
          <w:fldChar w:fldCharType="begin"/>
        </w:r>
        <w:r w:rsidR="00B6276D">
          <w:rPr>
            <w:noProof/>
            <w:webHidden/>
          </w:rPr>
          <w:instrText xml:space="preserve"> PAGEREF _Toc152337619 \h </w:instrText>
        </w:r>
        <w:r w:rsidR="00B6276D">
          <w:rPr>
            <w:noProof/>
            <w:webHidden/>
          </w:rPr>
        </w:r>
        <w:r w:rsidR="00B6276D">
          <w:rPr>
            <w:noProof/>
            <w:webHidden/>
          </w:rPr>
          <w:fldChar w:fldCharType="separate"/>
        </w:r>
        <w:r w:rsidR="00B6276D">
          <w:rPr>
            <w:noProof/>
            <w:webHidden/>
          </w:rPr>
          <w:t>5</w:t>
        </w:r>
        <w:r w:rsidR="00B6276D">
          <w:rPr>
            <w:noProof/>
            <w:webHidden/>
          </w:rPr>
          <w:fldChar w:fldCharType="end"/>
        </w:r>
      </w:hyperlink>
    </w:p>
    <w:p w14:paraId="2FCEB6EA" w14:textId="08DB1FDD" w:rsidR="00B6276D" w:rsidRDefault="00100F7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0" w:history="1">
        <w:r w:rsidR="00B6276D" w:rsidRPr="00982245">
          <w:rPr>
            <w:rStyle w:val="Lienhypertexte"/>
            <w:noProof/>
          </w:rPr>
          <w:t>4.</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Objet de l’opération de R&amp;D</w:t>
        </w:r>
        <w:r w:rsidR="00B6276D">
          <w:rPr>
            <w:noProof/>
            <w:webHidden/>
          </w:rPr>
          <w:tab/>
        </w:r>
        <w:r w:rsidR="00B6276D">
          <w:rPr>
            <w:noProof/>
            <w:webHidden/>
          </w:rPr>
          <w:fldChar w:fldCharType="begin"/>
        </w:r>
        <w:r w:rsidR="00B6276D">
          <w:rPr>
            <w:noProof/>
            <w:webHidden/>
          </w:rPr>
          <w:instrText xml:space="preserve"> PAGEREF _Toc152337620 \h </w:instrText>
        </w:r>
        <w:r w:rsidR="00B6276D">
          <w:rPr>
            <w:noProof/>
            <w:webHidden/>
          </w:rPr>
        </w:r>
        <w:r w:rsidR="00B6276D">
          <w:rPr>
            <w:noProof/>
            <w:webHidden/>
          </w:rPr>
          <w:fldChar w:fldCharType="separate"/>
        </w:r>
        <w:r w:rsidR="00B6276D">
          <w:rPr>
            <w:noProof/>
            <w:webHidden/>
          </w:rPr>
          <w:t>6</w:t>
        </w:r>
        <w:r w:rsidR="00B6276D">
          <w:rPr>
            <w:noProof/>
            <w:webHidden/>
          </w:rPr>
          <w:fldChar w:fldCharType="end"/>
        </w:r>
      </w:hyperlink>
    </w:p>
    <w:p w14:paraId="284C03E7" w14:textId="2A135926" w:rsidR="00B6276D" w:rsidRDefault="00100F7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1" w:history="1">
        <w:r w:rsidR="00B6276D" w:rsidRPr="00982245">
          <w:rPr>
            <w:rStyle w:val="Lienhypertexte"/>
            <w:noProof/>
          </w:rPr>
          <w:t>4.1.</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Objectifs de l’opération de R&amp;D</w:t>
        </w:r>
        <w:r w:rsidR="00B6276D">
          <w:rPr>
            <w:noProof/>
            <w:webHidden/>
          </w:rPr>
          <w:tab/>
        </w:r>
        <w:r w:rsidR="00B6276D">
          <w:rPr>
            <w:noProof/>
            <w:webHidden/>
          </w:rPr>
          <w:fldChar w:fldCharType="begin"/>
        </w:r>
        <w:r w:rsidR="00B6276D">
          <w:rPr>
            <w:noProof/>
            <w:webHidden/>
          </w:rPr>
          <w:instrText xml:space="preserve"> PAGEREF _Toc152337621 \h </w:instrText>
        </w:r>
        <w:r w:rsidR="00B6276D">
          <w:rPr>
            <w:noProof/>
            <w:webHidden/>
          </w:rPr>
        </w:r>
        <w:r w:rsidR="00B6276D">
          <w:rPr>
            <w:noProof/>
            <w:webHidden/>
          </w:rPr>
          <w:fldChar w:fldCharType="separate"/>
        </w:r>
        <w:r w:rsidR="00B6276D">
          <w:rPr>
            <w:noProof/>
            <w:webHidden/>
          </w:rPr>
          <w:t>6</w:t>
        </w:r>
        <w:r w:rsidR="00B6276D">
          <w:rPr>
            <w:noProof/>
            <w:webHidden/>
          </w:rPr>
          <w:fldChar w:fldCharType="end"/>
        </w:r>
      </w:hyperlink>
    </w:p>
    <w:p w14:paraId="073E870B" w14:textId="76CC133B" w:rsidR="00B6276D" w:rsidRDefault="00100F7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2" w:history="1">
        <w:r w:rsidR="00B6276D" w:rsidRPr="00982245">
          <w:rPr>
            <w:rStyle w:val="Lienhypertexte"/>
            <w:noProof/>
          </w:rPr>
          <w:t>4.2.</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Difficultés rencontrées par l’entreprise</w:t>
        </w:r>
        <w:r w:rsidR="00B6276D">
          <w:rPr>
            <w:noProof/>
            <w:webHidden/>
          </w:rPr>
          <w:tab/>
        </w:r>
        <w:r w:rsidR="00B6276D">
          <w:rPr>
            <w:noProof/>
            <w:webHidden/>
          </w:rPr>
          <w:fldChar w:fldCharType="begin"/>
        </w:r>
        <w:r w:rsidR="00B6276D">
          <w:rPr>
            <w:noProof/>
            <w:webHidden/>
          </w:rPr>
          <w:instrText xml:space="preserve"> PAGEREF _Toc152337622 \h </w:instrText>
        </w:r>
        <w:r w:rsidR="00B6276D">
          <w:rPr>
            <w:noProof/>
            <w:webHidden/>
          </w:rPr>
        </w:r>
        <w:r w:rsidR="00B6276D">
          <w:rPr>
            <w:noProof/>
            <w:webHidden/>
          </w:rPr>
          <w:fldChar w:fldCharType="separate"/>
        </w:r>
        <w:r w:rsidR="00B6276D">
          <w:rPr>
            <w:noProof/>
            <w:webHidden/>
          </w:rPr>
          <w:t>6</w:t>
        </w:r>
        <w:r w:rsidR="00B6276D">
          <w:rPr>
            <w:noProof/>
            <w:webHidden/>
          </w:rPr>
          <w:fldChar w:fldCharType="end"/>
        </w:r>
      </w:hyperlink>
    </w:p>
    <w:p w14:paraId="04CF6779" w14:textId="6149DFDC" w:rsidR="00B6276D" w:rsidRDefault="00100F7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3" w:history="1">
        <w:r w:rsidR="00B6276D" w:rsidRPr="00982245">
          <w:rPr>
            <w:rStyle w:val="Lienhypertexte"/>
            <w:noProof/>
          </w:rPr>
          <w:t>4.3.</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Présentation des connaissances existantes et accessibles</w:t>
        </w:r>
        <w:r w:rsidR="00B6276D">
          <w:rPr>
            <w:noProof/>
            <w:webHidden/>
          </w:rPr>
          <w:tab/>
        </w:r>
        <w:r w:rsidR="00B6276D">
          <w:rPr>
            <w:noProof/>
            <w:webHidden/>
          </w:rPr>
          <w:fldChar w:fldCharType="begin"/>
        </w:r>
        <w:r w:rsidR="00B6276D">
          <w:rPr>
            <w:noProof/>
            <w:webHidden/>
          </w:rPr>
          <w:instrText xml:space="preserve"> PAGEREF _Toc152337623 \h </w:instrText>
        </w:r>
        <w:r w:rsidR="00B6276D">
          <w:rPr>
            <w:noProof/>
            <w:webHidden/>
          </w:rPr>
        </w:r>
        <w:r w:rsidR="00B6276D">
          <w:rPr>
            <w:noProof/>
            <w:webHidden/>
          </w:rPr>
          <w:fldChar w:fldCharType="separate"/>
        </w:r>
        <w:r w:rsidR="00B6276D">
          <w:rPr>
            <w:noProof/>
            <w:webHidden/>
          </w:rPr>
          <w:t>8</w:t>
        </w:r>
        <w:r w:rsidR="00B6276D">
          <w:rPr>
            <w:noProof/>
            <w:webHidden/>
          </w:rPr>
          <w:fldChar w:fldCharType="end"/>
        </w:r>
      </w:hyperlink>
    </w:p>
    <w:p w14:paraId="23C14275" w14:textId="75FE5206" w:rsidR="00B6276D" w:rsidRDefault="00100F7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4" w:history="1">
        <w:r w:rsidR="00B6276D" w:rsidRPr="00982245">
          <w:rPr>
            <w:rStyle w:val="Lienhypertexte"/>
            <w:noProof/>
          </w:rPr>
          <w:t>5.</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Contributions scientifiques, techniques ou technologiques</w:t>
        </w:r>
        <w:r w:rsidR="00B6276D">
          <w:rPr>
            <w:noProof/>
            <w:webHidden/>
          </w:rPr>
          <w:tab/>
        </w:r>
        <w:r w:rsidR="00B6276D">
          <w:rPr>
            <w:noProof/>
            <w:webHidden/>
          </w:rPr>
          <w:fldChar w:fldCharType="begin"/>
        </w:r>
        <w:r w:rsidR="00B6276D">
          <w:rPr>
            <w:noProof/>
            <w:webHidden/>
          </w:rPr>
          <w:instrText xml:space="preserve"> PAGEREF _Toc152337624 \h </w:instrText>
        </w:r>
        <w:r w:rsidR="00B6276D">
          <w:rPr>
            <w:noProof/>
            <w:webHidden/>
          </w:rPr>
        </w:r>
        <w:r w:rsidR="00B6276D">
          <w:rPr>
            <w:noProof/>
            <w:webHidden/>
          </w:rPr>
          <w:fldChar w:fldCharType="separate"/>
        </w:r>
        <w:r w:rsidR="00B6276D">
          <w:rPr>
            <w:noProof/>
            <w:webHidden/>
          </w:rPr>
          <w:t>28</w:t>
        </w:r>
        <w:r w:rsidR="00B6276D">
          <w:rPr>
            <w:noProof/>
            <w:webHidden/>
          </w:rPr>
          <w:fldChar w:fldCharType="end"/>
        </w:r>
      </w:hyperlink>
    </w:p>
    <w:p w14:paraId="481F5081" w14:textId="6CEEABAC" w:rsidR="00B6276D" w:rsidRDefault="00100F7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5" w:history="1">
        <w:r w:rsidR="00B6276D" w:rsidRPr="00982245">
          <w:rPr>
            <w:rStyle w:val="Lienhypertexte"/>
            <w:noProof/>
          </w:rPr>
          <w:t>6.</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Description de la démarche suivie et des travaux réalisés</w:t>
        </w:r>
        <w:r w:rsidR="00B6276D">
          <w:rPr>
            <w:noProof/>
            <w:webHidden/>
          </w:rPr>
          <w:tab/>
        </w:r>
        <w:r w:rsidR="00B6276D">
          <w:rPr>
            <w:noProof/>
            <w:webHidden/>
          </w:rPr>
          <w:fldChar w:fldCharType="begin"/>
        </w:r>
        <w:r w:rsidR="00B6276D">
          <w:rPr>
            <w:noProof/>
            <w:webHidden/>
          </w:rPr>
          <w:instrText xml:space="preserve"> PAGEREF _Toc152337625 \h </w:instrText>
        </w:r>
        <w:r w:rsidR="00B6276D">
          <w:rPr>
            <w:noProof/>
            <w:webHidden/>
          </w:rPr>
        </w:r>
        <w:r w:rsidR="00B6276D">
          <w:rPr>
            <w:noProof/>
            <w:webHidden/>
          </w:rPr>
          <w:fldChar w:fldCharType="separate"/>
        </w:r>
        <w:r w:rsidR="00B6276D">
          <w:rPr>
            <w:noProof/>
            <w:webHidden/>
          </w:rPr>
          <w:t>28</w:t>
        </w:r>
        <w:r w:rsidR="00B6276D">
          <w:rPr>
            <w:noProof/>
            <w:webHidden/>
          </w:rPr>
          <w:fldChar w:fldCharType="end"/>
        </w:r>
      </w:hyperlink>
    </w:p>
    <w:p w14:paraId="74604212" w14:textId="517BF775" w:rsidR="00B6276D" w:rsidRDefault="00100F7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6" w:history="1">
        <w:r w:rsidR="00B6276D" w:rsidRPr="00982245">
          <w:rPr>
            <w:rStyle w:val="Lienhypertexte"/>
            <w:noProof/>
          </w:rPr>
          <w:t>6.1.</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Rappel des travaux menés en 2021</w:t>
        </w:r>
        <w:r w:rsidR="00B6276D">
          <w:rPr>
            <w:noProof/>
            <w:webHidden/>
          </w:rPr>
          <w:tab/>
        </w:r>
        <w:r w:rsidR="00B6276D">
          <w:rPr>
            <w:noProof/>
            <w:webHidden/>
          </w:rPr>
          <w:fldChar w:fldCharType="begin"/>
        </w:r>
        <w:r w:rsidR="00B6276D">
          <w:rPr>
            <w:noProof/>
            <w:webHidden/>
          </w:rPr>
          <w:instrText xml:space="preserve"> PAGEREF _Toc152337626 \h </w:instrText>
        </w:r>
        <w:r w:rsidR="00B6276D">
          <w:rPr>
            <w:noProof/>
            <w:webHidden/>
          </w:rPr>
        </w:r>
        <w:r w:rsidR="00B6276D">
          <w:rPr>
            <w:noProof/>
            <w:webHidden/>
          </w:rPr>
          <w:fldChar w:fldCharType="separate"/>
        </w:r>
        <w:r w:rsidR="00B6276D">
          <w:rPr>
            <w:noProof/>
            <w:webHidden/>
          </w:rPr>
          <w:t>28</w:t>
        </w:r>
        <w:r w:rsidR="00B6276D">
          <w:rPr>
            <w:noProof/>
            <w:webHidden/>
          </w:rPr>
          <w:fldChar w:fldCharType="end"/>
        </w:r>
      </w:hyperlink>
    </w:p>
    <w:p w14:paraId="2BD3AB3F" w14:textId="78F19398" w:rsidR="00B6276D" w:rsidRDefault="00100F7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7" w:history="1">
        <w:r w:rsidR="00B6276D" w:rsidRPr="00982245">
          <w:rPr>
            <w:rStyle w:val="Lienhypertexte"/>
            <w:noProof/>
          </w:rPr>
          <w:t>6.2.</w:t>
        </w:r>
        <w:r w:rsidR="00B6276D">
          <w:rPr>
            <w:rFonts w:asciiTheme="minorHAnsi" w:eastAsiaTheme="minorEastAsia" w:hAnsiTheme="minorHAnsi" w:cstheme="minorBidi"/>
            <w:noProof/>
            <w:color w:val="auto"/>
            <w:kern w:val="2"/>
            <w:sz w:val="24"/>
            <w14:ligatures w14:val="standardContextual"/>
          </w:rPr>
          <w:tab/>
        </w:r>
        <w:r w:rsidR="00B6276D" w:rsidRPr="00982245">
          <w:rPr>
            <w:rStyle w:val="Lienhypertexte"/>
            <w:noProof/>
          </w:rPr>
          <w:t>Axe de recherche : Conception et développement d’un nouveau système de test pour l’émission et la réception de fréquences VHF</w:t>
        </w:r>
        <w:r w:rsidR="00B6276D">
          <w:rPr>
            <w:noProof/>
            <w:webHidden/>
          </w:rPr>
          <w:tab/>
        </w:r>
        <w:r w:rsidR="00B6276D">
          <w:rPr>
            <w:noProof/>
            <w:webHidden/>
          </w:rPr>
          <w:fldChar w:fldCharType="begin"/>
        </w:r>
        <w:r w:rsidR="00B6276D">
          <w:rPr>
            <w:noProof/>
            <w:webHidden/>
          </w:rPr>
          <w:instrText xml:space="preserve"> PAGEREF _Toc152337627 \h </w:instrText>
        </w:r>
        <w:r w:rsidR="00B6276D">
          <w:rPr>
            <w:noProof/>
            <w:webHidden/>
          </w:rPr>
        </w:r>
        <w:r w:rsidR="00B6276D">
          <w:rPr>
            <w:noProof/>
            <w:webHidden/>
          </w:rPr>
          <w:fldChar w:fldCharType="separate"/>
        </w:r>
        <w:r w:rsidR="00B6276D">
          <w:rPr>
            <w:noProof/>
            <w:webHidden/>
          </w:rPr>
          <w:t>29</w:t>
        </w:r>
        <w:r w:rsidR="00B6276D">
          <w:rPr>
            <w:noProof/>
            <w:webHidden/>
          </w:rPr>
          <w:fldChar w:fldCharType="end"/>
        </w:r>
      </w:hyperlink>
    </w:p>
    <w:p w14:paraId="725D495B" w14:textId="62DBEDBE" w:rsidR="00B6276D" w:rsidRDefault="00100F7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8" w:history="1">
        <w:r w:rsidR="00B6276D" w:rsidRPr="00982245">
          <w:rPr>
            <w:rStyle w:val="Lienhypertexte"/>
            <w:noProof/>
          </w:rPr>
          <w:t>7.</w:t>
        </w:r>
        <w:r w:rsidR="00B6276D">
          <w:rPr>
            <w:rFonts w:asciiTheme="minorHAnsi" w:eastAsiaTheme="minorEastAsia" w:hAnsiTheme="minorHAnsi" w:cstheme="minorBidi"/>
            <w:b w:val="0"/>
            <w:noProof/>
            <w:color w:val="auto"/>
            <w:kern w:val="2"/>
            <w:sz w:val="24"/>
            <w14:ligatures w14:val="standardContextual"/>
          </w:rPr>
          <w:tab/>
        </w:r>
        <w:r w:rsidR="00B6276D" w:rsidRPr="00982245">
          <w:rPr>
            <w:rStyle w:val="Lienhypertexte"/>
            <w:noProof/>
          </w:rPr>
          <w:t>Ressources humaines associées à l’opération</w:t>
        </w:r>
        <w:r w:rsidR="00B6276D">
          <w:rPr>
            <w:noProof/>
            <w:webHidden/>
          </w:rPr>
          <w:tab/>
        </w:r>
        <w:r w:rsidR="00B6276D">
          <w:rPr>
            <w:noProof/>
            <w:webHidden/>
          </w:rPr>
          <w:fldChar w:fldCharType="begin"/>
        </w:r>
        <w:r w:rsidR="00B6276D">
          <w:rPr>
            <w:noProof/>
            <w:webHidden/>
          </w:rPr>
          <w:instrText xml:space="preserve"> PAGEREF _Toc152337628 \h </w:instrText>
        </w:r>
        <w:r w:rsidR="00B6276D">
          <w:rPr>
            <w:noProof/>
            <w:webHidden/>
          </w:rPr>
        </w:r>
        <w:r w:rsidR="00B6276D">
          <w:rPr>
            <w:noProof/>
            <w:webHidden/>
          </w:rPr>
          <w:fldChar w:fldCharType="separate"/>
        </w:r>
        <w:r w:rsidR="00B6276D">
          <w:rPr>
            <w:noProof/>
            <w:webHidden/>
          </w:rPr>
          <w:t>34</w:t>
        </w:r>
        <w:r w:rsidR="00B6276D">
          <w:rPr>
            <w:noProof/>
            <w:webHidden/>
          </w:rPr>
          <w:fldChar w:fldCharType="end"/>
        </w:r>
      </w:hyperlink>
    </w:p>
    <w:p w14:paraId="78E77D88" w14:textId="7FD40E1B"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040E7B"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52337616"/>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p>
    <w:p w14:paraId="0000004A" w14:textId="7ACC2BC5" w:rsidR="00FF1567" w:rsidRPr="00F96BD6" w:rsidRDefault="00040E7B" w:rsidP="00F96BD6">
      <w:pPr>
        <w:pStyle w:val="Titre1"/>
      </w:pPr>
      <w:bookmarkStart w:id="6" w:name="_heading=h.4d34og8" w:colFirst="0" w:colLast="0"/>
      <w:bookmarkStart w:id="7" w:name="_Toc124864200"/>
      <w:bookmarkStart w:id="8" w:name="_Toc139466706"/>
      <w:bookmarkStart w:id="9" w:name="_Toc141707747"/>
      <w:bookmarkStart w:id="10" w:name="_Toc152337617"/>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040E7B">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4AD6C2D0" w:rsidR="00FF1567" w:rsidRDefault="00040E7B">
            <w:pPr>
              <w:jc w:val="left"/>
              <w:rPr>
                <w:highlight w:val="cyan"/>
              </w:rPr>
            </w:pPr>
            <w:r>
              <w:t xml:space="preserve">Volume horaire déclaré au CIR pour l'opération : </w:t>
            </w:r>
            <w:r w:rsidR="008B1A78">
              <w:t>4135 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17945281" w:rsidR="00FF1567" w:rsidRDefault="00040E7B" w:rsidP="00F96BD6">
      <w:pPr>
        <w:pStyle w:val="Titre1"/>
      </w:pPr>
      <w:bookmarkStart w:id="11" w:name="_heading=h.2s8eyo1" w:colFirst="0" w:colLast="0"/>
      <w:bookmarkStart w:id="12" w:name="_Toc124864201"/>
      <w:bookmarkStart w:id="13" w:name="_Toc139466707"/>
      <w:bookmarkStart w:id="14" w:name="_Toc141707748"/>
      <w:bookmarkStart w:id="15" w:name="_Toc152337618"/>
      <w:bookmarkEnd w:id="11"/>
      <w:r w:rsidRPr="00AA0069">
        <w:t>Opérations de R&amp;D dans le cadre de l’activité de l’entreprise</w:t>
      </w:r>
      <w:bookmarkEnd w:id="12"/>
      <w:bookmarkEnd w:id="13"/>
      <w:bookmarkEnd w:id="14"/>
      <w:bookmarkEnd w:id="15"/>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dont le rôle est d’intercepter les ondes en provenance de Faisceaux Hertziens</w:t>
      </w:r>
      <w:r w:rsidR="008C0987">
        <w:t xml:space="preserve"> (FH)</w:t>
      </w:r>
      <w:r>
        <w:t xml:space="preserve"> et d’analyser le signal contenu dans ces </w:t>
      </w:r>
      <w:r>
        <w:lastRenderedPageBreak/>
        <w:t>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69F3819F" w:rsidR="000516C1"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w:t>
      </w:r>
      <w:r w:rsidR="0023767C">
        <w:rPr>
          <w:noProof/>
        </w:rPr>
        <w:fldChar w:fldCharType="end"/>
      </w:r>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58D15EA2" w:rsidR="000516C1"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2</w:t>
      </w:r>
      <w:r w:rsidR="0023767C">
        <w:rPr>
          <w:noProof/>
        </w:rPr>
        <w:fldChar w:fldCharType="end"/>
      </w:r>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77777777" w:rsidR="000516C1" w:rsidRDefault="000516C1" w:rsidP="006F7C21">
      <w:pPr>
        <w:pStyle w:val="Paragraphedeliste"/>
        <w:numPr>
          <w:ilvl w:val="0"/>
          <w:numId w:val="4"/>
        </w:numPr>
      </w:pPr>
      <w:r>
        <w:t>La diminution de l’encombrement et de la complexité des dispositifs sans dégrader leurs performances.</w:t>
      </w:r>
    </w:p>
    <w:p w14:paraId="6DD13285" w14:textId="6963FA83"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5752329F" w:rsidR="000516C1" w:rsidRPr="000516C1" w:rsidRDefault="000516C1" w:rsidP="000516C1">
      <w:r>
        <w:lastRenderedPageBreak/>
        <w:t xml:space="preserve">Dans ce contexte, plusieurs axes de recherche sont abordés, en continuité de l’année précédente et 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40E7B" w:rsidP="00F96BD6">
      <w:pPr>
        <w:pStyle w:val="Titre1"/>
      </w:pPr>
      <w:bookmarkStart w:id="16" w:name="_heading=h.17dp8vu" w:colFirst="0" w:colLast="0"/>
      <w:bookmarkStart w:id="17" w:name="_Toc124864202"/>
      <w:bookmarkStart w:id="18" w:name="_Toc139466710"/>
      <w:bookmarkStart w:id="19" w:name="_Toc141707749"/>
      <w:bookmarkStart w:id="20" w:name="_Toc152337619"/>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041B09D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w:t>
      </w:r>
      <w:r w:rsidR="00AA57A9">
        <w:t>a restriction progressive</w:t>
      </w:r>
      <w:r>
        <w:t xml:space="preserve"> des spécifications techniques. Cette démarche nous permet de proposer à nos clients des produits prêts à l’emploi face aux derniers équipements du marché.</w:t>
      </w:r>
    </w:p>
    <w:p w14:paraId="12F16FC2" w14:textId="71B3C48D" w:rsidR="008C0987" w:rsidRDefault="008C0987" w:rsidP="008C0987">
      <w:r>
        <w:t>Les travaux que nous avons menés dans le cadre de cette opération ont donné lieu à plusieurs dépôts de brevet ces dernières années :</w:t>
      </w:r>
    </w:p>
    <w:p w14:paraId="5138B99E" w14:textId="25D66368" w:rsidR="008C0987" w:rsidRDefault="008C0987" w:rsidP="006F7C21">
      <w:pPr>
        <w:pStyle w:val="Paragraphedeliste"/>
        <w:numPr>
          <w:ilvl w:val="0"/>
          <w:numId w:val="5"/>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lastRenderedPageBreak/>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1" w:name="_heading=h.3rdcrjn" w:colFirst="0" w:colLast="0"/>
      <w:bookmarkStart w:id="22" w:name="_Toc124864203"/>
      <w:bookmarkStart w:id="23" w:name="_Toc139466711"/>
      <w:bookmarkStart w:id="24" w:name="_Toc141707750"/>
      <w:bookmarkStart w:id="25" w:name="_Toc152337620"/>
      <w:bookmarkEnd w:id="21"/>
      <w:r>
        <w:t>Objet de l’opération de R&amp;D</w:t>
      </w:r>
      <w:bookmarkEnd w:id="22"/>
      <w:bookmarkEnd w:id="23"/>
      <w:bookmarkEnd w:id="24"/>
      <w:bookmarkEnd w:id="25"/>
    </w:p>
    <w:p w14:paraId="004300F9" w14:textId="6E7D059F" w:rsidR="00CA4104" w:rsidRDefault="00040E7B" w:rsidP="00CA4104">
      <w:pPr>
        <w:pStyle w:val="Titre2"/>
      </w:pPr>
      <w:bookmarkStart w:id="26" w:name="_heading=h.26in1rg" w:colFirst="0" w:colLast="0"/>
      <w:bookmarkStart w:id="27" w:name="_Toc124864204"/>
      <w:bookmarkStart w:id="28" w:name="_Toc139466712"/>
      <w:bookmarkStart w:id="29" w:name="_Toc141707751"/>
      <w:bookmarkStart w:id="30" w:name="_Toc152337621"/>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5AE90911" w:rsidR="00CA4BE3" w:rsidRDefault="00182F71" w:rsidP="00CA4BE3">
      <w:pPr>
        <w:pStyle w:val="Titre3"/>
      </w:pPr>
      <w:bookmarkStart w:id="32" w:name="_Toc141707753"/>
      <w:r>
        <w:t>Objectifs des travaux menés en 2022</w:t>
      </w:r>
      <w:bookmarkEnd w:id="32"/>
    </w:p>
    <w:p w14:paraId="4EFC9697" w14:textId="4C28D41D" w:rsidR="00B569A7" w:rsidRPr="00B569A7" w:rsidRDefault="006555C6" w:rsidP="00B569A7">
      <w:r>
        <w:t>E</w:t>
      </w:r>
      <w:r w:rsidR="00E55AE3">
        <w:t xml:space="preserve">n 2022, </w:t>
      </w:r>
      <w:r>
        <w:t xml:space="preserve">toujours dans l’optique d’atteindre notre objectif, </w:t>
      </w:r>
      <w:r w:rsidR="00E55AE3">
        <w:t xml:space="preserve">nous avons menés des travaux </w:t>
      </w:r>
      <w:r>
        <w:t>de développement d’une nouvelle solution permettant</w:t>
      </w:r>
      <w:r w:rsidR="00D30BCB">
        <w:t xml:space="preserve"> de mener des essais</w:t>
      </w:r>
      <w:r>
        <w:t xml:space="preserve"> d’ém</w:t>
      </w:r>
      <w:r w:rsidR="00D30BCB">
        <w:t>ission</w:t>
      </w:r>
      <w:r>
        <w:t xml:space="preserve"> et de r</w:t>
      </w:r>
      <w:r w:rsidR="00D30BCB">
        <w:t>éception</w:t>
      </w:r>
      <w:r>
        <w:t xml:space="preserve"> de messages sur une fréquences VHF, ondes comprises entre 30MHz et 300MHz, pour une application en mer (la </w:t>
      </w:r>
      <w:r w:rsidRPr="006555C6">
        <w:t>VHF marine n’utilise qu’une partie de cette plage de fréquences comprise entre 156 MHz et 162 MHz et compte 57 voies</w:t>
      </w:r>
      <w:r>
        <w:t>).</w:t>
      </w:r>
    </w:p>
    <w:p w14:paraId="788F0327" w14:textId="09FFFF87" w:rsidR="00DD6E7E" w:rsidRDefault="00DD6E7E" w:rsidP="00740EF8">
      <w:pPr>
        <w:pStyle w:val="Titre2"/>
        <w:keepNext/>
      </w:pPr>
      <w:bookmarkStart w:id="33" w:name="_Toc139466713"/>
      <w:bookmarkStart w:id="34" w:name="_Toc141707754"/>
      <w:bookmarkStart w:id="35" w:name="_Toc152337622"/>
      <w:r>
        <w:t>Difficultés rencontrées par l’entreprise</w:t>
      </w:r>
      <w:bookmarkEnd w:id="33"/>
      <w:bookmarkEnd w:id="34"/>
      <w:bookmarkEnd w:id="35"/>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AF2BEEE" w:rsidR="00E55AE3" w:rsidRDefault="00E55AE3" w:rsidP="006F7C21">
      <w:pPr>
        <w:pStyle w:val="Paragraphedeliste"/>
        <w:numPr>
          <w:ilvl w:val="1"/>
          <w:numId w:val="6"/>
        </w:numPr>
      </w:pPr>
      <w:r>
        <w:t xml:space="preserve">Bruits de phase. Les signaux hauts en fréquence sont très bruités. Nous devons concevoir des solutions capables de ne pas dégrader le bruit de phase du signal acquis, qui est déjà très dégradé </w:t>
      </w:r>
      <w:r w:rsidR="00EA729A">
        <w:t xml:space="preserve">à la </w:t>
      </w:r>
      <w:r>
        <w:t>base. Plus les fréquences considérées sont élevées, plus les technologies vont amener des imperfections au niveau de la génération de ce bruit de phase.</w:t>
      </w:r>
    </w:p>
    <w:p w14:paraId="0F2EBF9E" w14:textId="455EAD15" w:rsidR="00E55AE3" w:rsidRPr="00AA57A9" w:rsidRDefault="00E55AE3" w:rsidP="006F7C21">
      <w:pPr>
        <w:pStyle w:val="Paragraphedeliste"/>
        <w:numPr>
          <w:ilvl w:val="1"/>
          <w:numId w:val="6"/>
        </w:numPr>
        <w:rPr>
          <w:lang w:val="en-US"/>
        </w:rPr>
      </w:pPr>
      <w:r w:rsidRPr="00E55AE3">
        <w:rPr>
          <w:lang w:val="en-US"/>
        </w:rPr>
        <w:t>SFDR</w:t>
      </w:r>
      <w:r w:rsidR="00AA57A9">
        <w:rPr>
          <w:lang w:val="en-US"/>
        </w:rPr>
        <w:t xml:space="preserve"> (</w:t>
      </w:r>
      <w:r w:rsidR="00AA57A9" w:rsidRPr="00AA57A9">
        <w:rPr>
          <w:lang w:val="en-US"/>
        </w:rPr>
        <w:t>Spurious</w:t>
      </w:r>
      <w:r w:rsidR="00AA57A9">
        <w:rPr>
          <w:lang w:val="en-US"/>
        </w:rPr>
        <w:t xml:space="preserve"> F</w:t>
      </w:r>
      <w:r w:rsidR="00AA57A9" w:rsidRPr="00AA57A9">
        <w:rPr>
          <w:lang w:val="en-US"/>
        </w:rPr>
        <w:t xml:space="preserve">ree </w:t>
      </w:r>
      <w:r w:rsidR="00AA57A9">
        <w:rPr>
          <w:lang w:val="en-US"/>
        </w:rPr>
        <w:t>D</w:t>
      </w:r>
      <w:r w:rsidR="00AA57A9" w:rsidRPr="00AA57A9">
        <w:rPr>
          <w:lang w:val="en-US"/>
        </w:rPr>
        <w:t xml:space="preserve">ynamic </w:t>
      </w:r>
      <w:r w:rsidR="00AA57A9">
        <w:rPr>
          <w:lang w:val="en-US"/>
        </w:rPr>
        <w:t>R</w:t>
      </w:r>
      <w:r w:rsidR="00AA57A9" w:rsidRPr="00AA57A9">
        <w:rPr>
          <w:lang w:val="en-US"/>
        </w:rPr>
        <w:t>ange</w:t>
      </w:r>
      <w:r w:rsidR="00AA57A9">
        <w:rPr>
          <w:lang w:val="en-US"/>
        </w:rPr>
        <w:t>)</w:t>
      </w:r>
    </w:p>
    <w:p w14:paraId="0D66E3B8" w14:textId="54730469" w:rsidR="00E55AE3" w:rsidRDefault="00E55AE3" w:rsidP="006F7C21">
      <w:pPr>
        <w:pStyle w:val="Paragraphedeliste"/>
        <w:numPr>
          <w:ilvl w:val="1"/>
          <w:numId w:val="6"/>
        </w:numPr>
      </w:pPr>
      <w:r w:rsidRPr="00E55AE3">
        <w:t>Facteur de bruit</w:t>
      </w:r>
    </w:p>
    <w:p w14:paraId="1B94826C" w14:textId="50DA580E" w:rsidR="00E55AE3" w:rsidRPr="00E55AE3" w:rsidRDefault="00E55AE3" w:rsidP="006F7C21">
      <w:pPr>
        <w:pStyle w:val="Paragraphedeliste"/>
        <w:numPr>
          <w:ilvl w:val="1"/>
          <w:numId w:val="6"/>
        </w:numPr>
      </w:pPr>
      <w:r w:rsidRPr="00E55AE3">
        <w:t>IP3</w:t>
      </w:r>
    </w:p>
    <w:p w14:paraId="53507BDF" w14:textId="77777777" w:rsidR="00E55AE3" w:rsidRDefault="00E55AE3" w:rsidP="00E55AE3">
      <w:pPr>
        <w:pStyle w:val="Paragraphedeliste"/>
      </w:pPr>
      <w:r>
        <w:t>Si ces perturbations sont récurrentes dans le milieu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77777777" w:rsidR="00E55AE3" w:rsidRDefault="00E55AE3" w:rsidP="006F7C21">
      <w:pPr>
        <w:pStyle w:val="Paragraphedeliste"/>
        <w:numPr>
          <w:ilvl w:val="0"/>
          <w:numId w:val="6"/>
        </w:numPr>
      </w:pPr>
      <w:r>
        <w:t xml:space="preserve">La problématique de variation d’amplitude des signaux. Les solutions que nous concevons doivent être capables d’acquérir des signaux aussi bien de forte que </w:t>
      </w:r>
      <w:r>
        <w:lastRenderedPageBreak/>
        <w:t>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valeurs (0.25 dB, 0.5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77777777" w:rsidR="00E55AE3" w:rsidRDefault="00E55AE3" w:rsidP="006F7C21">
      <w:pPr>
        <w:pStyle w:val="Paragraphedeliste"/>
        <w:numPr>
          <w:ilvl w:val="0"/>
          <w:numId w:val="6"/>
        </w:numPr>
      </w:pPr>
      <w:r>
        <w:t>Pour le hardware, les problématiques :</w:t>
      </w:r>
    </w:p>
    <w:p w14:paraId="4728708E" w14:textId="77777777" w:rsidR="00E55AE3" w:rsidRDefault="00E55AE3" w:rsidP="006F7C21">
      <w:pPr>
        <w:pStyle w:val="Paragraphedeliste"/>
        <w:numPr>
          <w:ilvl w:val="1"/>
          <w:numId w:val="6"/>
        </w:numPr>
      </w:pPr>
      <w:r>
        <w:t>De compacité / d’intégration / d’optimisation de surface</w:t>
      </w:r>
    </w:p>
    <w:p w14:paraId="33023927" w14:textId="40C84297" w:rsidR="00E55AE3" w:rsidRDefault="00E55AE3" w:rsidP="006F7C21">
      <w:pPr>
        <w:pStyle w:val="Paragraphedeliste"/>
        <w:numPr>
          <w:ilvl w:val="1"/>
          <w:numId w:val="6"/>
        </w:numPr>
      </w:pPr>
      <w:r>
        <w:t>De choix des composants et technologies. Certaines technologies éprouvées</w:t>
      </w:r>
      <w:r w:rsidR="007516C8">
        <w:t>,</w:t>
      </w:r>
      <w:r>
        <w:t xml:space="preserve"> comme le FPGA</w:t>
      </w:r>
      <w:r w:rsidR="007516C8">
        <w:t>,</w:t>
      </w:r>
      <w:r>
        <w:t xml:space="preserve"> commence</w:t>
      </w:r>
      <w:r w:rsidR="007516C8">
        <w:t>nt</w:t>
      </w:r>
      <w:r>
        <w:t xml:space="preserv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7FFF794" w14:textId="77777777" w:rsidR="00E55AE3" w:rsidRDefault="00E55AE3" w:rsidP="006F7C21">
      <w:pPr>
        <w:pStyle w:val="Paragraphedeliste"/>
        <w:numPr>
          <w:ilvl w:val="1"/>
          <w:numId w:val="6"/>
        </w:numPr>
      </w:pPr>
      <w:r>
        <w:t>D’approvisionnement de composants, dont la production a été fortement impactée par la crise sanitaire à un moment où la demande se faisait de plus en plus forte. Des compromis sont alors nécessaires entre caractéristiques des composants et disponibilité.</w:t>
      </w:r>
    </w:p>
    <w:p w14:paraId="2CE8F2D7" w14:textId="77777777" w:rsidR="00E55AE3" w:rsidRDefault="00E55AE3" w:rsidP="006F7C21">
      <w:pPr>
        <w:pStyle w:val="Paragraphedeliste"/>
        <w:numPr>
          <w:ilvl w:val="1"/>
          <w:numId w:val="6"/>
        </w:numPr>
      </w:pPr>
      <w:r>
        <w:t>De consommation de puissance</w:t>
      </w:r>
    </w:p>
    <w:p w14:paraId="7D9B271C" w14:textId="00252AD6" w:rsidR="00E55AE3" w:rsidRDefault="00E55AE3" w:rsidP="006F7C21">
      <w:pPr>
        <w:pStyle w:val="Paragraphedeliste"/>
        <w:numPr>
          <w:ilvl w:val="1"/>
          <w:numId w:val="6"/>
        </w:numPr>
      </w:pPr>
      <w:r>
        <w:t>De dissipation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36" w:name="_heading=h.lnxbz9" w:colFirst="0" w:colLast="0"/>
      <w:bookmarkStart w:id="37" w:name="_Toc124864205"/>
      <w:bookmarkStart w:id="38" w:name="_Toc139466714"/>
      <w:bookmarkStart w:id="39" w:name="_Toc141707763"/>
      <w:bookmarkStart w:id="40" w:name="_Toc152337623"/>
      <w:bookmarkEnd w:id="36"/>
      <w:r>
        <w:t>Présentation des connaissances existantes et accessibles</w:t>
      </w:r>
      <w:bookmarkEnd w:id="37"/>
      <w:bookmarkEnd w:id="38"/>
      <w:bookmarkEnd w:id="39"/>
      <w:bookmarkEnd w:id="40"/>
    </w:p>
    <w:p w14:paraId="51692BCA" w14:textId="31E451A9" w:rsidR="006670C1" w:rsidRDefault="00AB02B9" w:rsidP="00FC1662">
      <w:r>
        <w:t>Afin de répondre à nos objectifs et à nos verrous décrit</w:t>
      </w:r>
      <w:r w:rsidR="00305977">
        <w:t>s</w:t>
      </w:r>
      <w:r>
        <w:t xml:space="preserve"> précédemment, nous avons étudié la littérature scientifique et technique existante et accessible (articles </w:t>
      </w:r>
      <w:r>
        <w:lastRenderedPageBreak/>
        <w:t>scientifiques, thèses, brevets, etc.)</w:t>
      </w:r>
      <w:r w:rsidR="00FC1662">
        <w:t xml:space="preserve"> traitant de problématiques proches de celles que nous avons rencontrées.</w:t>
      </w:r>
    </w:p>
    <w:p w14:paraId="03B9D447" w14:textId="39A035D9" w:rsidR="00E55AE3" w:rsidRDefault="00E55AE3" w:rsidP="00FC1662">
      <w:r>
        <w:t xml:space="preserve">Ainsi, nous </w:t>
      </w:r>
      <w:r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r>
        <w:t>Principes de base de traitement du signal utilisés</w:t>
      </w:r>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5B6A4787" w:rsidR="00E55AE3"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3</w:t>
      </w:r>
      <w:r w:rsidR="0023767C">
        <w:rPr>
          <w:noProof/>
        </w:rPr>
        <w:fldChar w:fldCharType="end"/>
      </w:r>
      <w:r>
        <w:t xml:space="preserve"> : </w:t>
      </w:r>
      <w:r w:rsidR="00E55AE3">
        <w:t>Synoptique d'une transmission numérique</w:t>
      </w:r>
      <w:r w:rsidR="00E55AE3">
        <w:rPr>
          <w:rStyle w:val="Appelnotedebasdep"/>
        </w:rPr>
        <w:footnoteReference w:id="1"/>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77777777" w:rsidR="00E55AE3" w:rsidRDefault="00E55AE3" w:rsidP="006F7C21">
      <w:pPr>
        <w:pStyle w:val="Paragraphedeliste"/>
        <w:numPr>
          <w:ilvl w:val="0"/>
          <w:numId w:val="7"/>
        </w:numPr>
      </w:pPr>
      <w:r>
        <w:t>Codage canal : quel que soit le type de canal de transmission utilisé, le signal transmis est soumis à des perturbations, que l’on appelle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 xml:space="preserve">Il existe deux possibilités pour transmettre un signal numérique : la transmission en bande de base ou la modulation d’une onde porteuse.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w:t>
      </w:r>
      <w:r>
        <w:lastRenderedPageBreak/>
        <w:t>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7896E82C" w:rsidR="00E55AE3"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4</w:t>
      </w:r>
      <w:r w:rsidR="0023767C">
        <w:rPr>
          <w:noProof/>
        </w:rPr>
        <w:fldChar w:fldCharType="end"/>
      </w:r>
      <w:r>
        <w:t xml:space="preserve"> : </w:t>
      </w:r>
      <w:r w:rsidR="00E55AE3">
        <w:t>Principe de la modulation</w:t>
      </w:r>
      <w:r w:rsidR="00E55AE3">
        <w:rPr>
          <w:rStyle w:val="Appelnotedebasdep"/>
        </w:rPr>
        <w:footnoteReference w:id="2"/>
      </w:r>
    </w:p>
    <w:p w14:paraId="5FB2408C" w14:textId="0D0D1E47" w:rsidR="00E55AE3" w:rsidRDefault="00E55AE3" w:rsidP="00E55AE3">
      <w:r>
        <w:t>Une démarche commune aux deux méthodes de transmission est l’association d’une information physique et d’un symbole binaire (mapping).</w:t>
      </w:r>
    </w:p>
    <w:p w14:paraId="3D440B54" w14:textId="46F376A0" w:rsidR="00E55AE3" w:rsidRDefault="008B1A78" w:rsidP="008B1A78">
      <w:pPr>
        <w:pStyle w:val="Titre4"/>
      </w:pPr>
      <w:r>
        <w:t>Modulation par onde porteuse</w:t>
      </w:r>
    </w:p>
    <w:p w14:paraId="54FD2BCD" w14:textId="6BA800FA" w:rsidR="008B1A78" w:rsidRDefault="008B1A78" w:rsidP="008B1A78">
      <w:r>
        <w:t>Nous définissons une onde porteuse par l’expression p(t) = A0.cos(2πf0t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431129F6" w:rsidR="008B1A78" w:rsidRDefault="008B1A78" w:rsidP="006F7C21">
      <w:pPr>
        <w:pStyle w:val="Paragraphedeliste"/>
        <w:numPr>
          <w:ilvl w:val="0"/>
          <w:numId w:val="8"/>
        </w:numPr>
      </w:pPr>
      <w:r>
        <w:t xml:space="preserve">La modulation ASK (Amplitude Shift </w:t>
      </w:r>
      <w:proofErr w:type="spellStart"/>
      <w:r>
        <w:t>Keying</w:t>
      </w:r>
      <w:proofErr w:type="spellEnd"/>
      <w:r>
        <w:t>), une modulation d’amplitude</w:t>
      </w:r>
    </w:p>
    <w:p w14:paraId="7960F728" w14:textId="77777777" w:rsidR="008B1A78" w:rsidRPr="006F7C21" w:rsidRDefault="008B1A78" w:rsidP="006F7C21">
      <w:pPr>
        <w:pStyle w:val="Paragraphedeliste"/>
        <w:numPr>
          <w:ilvl w:val="0"/>
          <w:numId w:val="8"/>
        </w:numPr>
      </w:pPr>
      <w:r w:rsidRPr="006F7C21">
        <w:t xml:space="preserve">La modulation FSK (Frequency Shift </w:t>
      </w:r>
      <w:proofErr w:type="spellStart"/>
      <w:r w:rsidRPr="006F7C21">
        <w:t>Keying</w:t>
      </w:r>
      <w:proofErr w:type="spellEnd"/>
      <w:r w:rsidRPr="006F7C21">
        <w:t>), une modulation de fréquence</w:t>
      </w:r>
    </w:p>
    <w:p w14:paraId="511D2BB1" w14:textId="77777777" w:rsidR="008B1A78" w:rsidRPr="008B1A78" w:rsidRDefault="008B1A78" w:rsidP="006F7C21">
      <w:pPr>
        <w:pStyle w:val="Paragraphedeliste"/>
        <w:numPr>
          <w:ilvl w:val="0"/>
          <w:numId w:val="8"/>
        </w:numPr>
        <w:rPr>
          <w:lang w:val="en-US"/>
        </w:rPr>
      </w:pPr>
      <w:r w:rsidRPr="008B1A78">
        <w:t xml:space="preserve">La modulation PSK (Phase Shift </w:t>
      </w:r>
      <w:proofErr w:type="spellStart"/>
      <w:r w:rsidRPr="008B1A78">
        <w:t>Keying</w:t>
      </w:r>
      <w:proofErr w:type="spellEnd"/>
      <w:r w:rsidRPr="008B1A78">
        <w:t>), une modulation de phase</w:t>
      </w:r>
    </w:p>
    <w:p w14:paraId="013A5B78" w14:textId="26909271"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p>
    <w:p w14:paraId="51E982DD" w14:textId="6B687150"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(C) ou C correspond au cardinal de la constellation. A titre d’exemple, l’ordre de modulation s’élève à 10 pour une 1024 QAM. Dans le cas d’une transmission à modulation constante, le débit binaire brut correspond au débit symbole multiplié par l’ordre de modulation.</w:t>
      </w:r>
    </w:p>
    <w:p w14:paraId="6577A348" w14:textId="6327A5AF" w:rsidR="008B1A78" w:rsidRDefault="008B1A78" w:rsidP="008B1A78">
      <w:pPr>
        <w:pStyle w:val="Titre4"/>
      </w:pPr>
      <w:r>
        <w:t>Constellation</w:t>
      </w:r>
    </w:p>
    <w:p w14:paraId="042CDC59" w14:textId="4FB75EF4" w:rsidR="008B1A78" w:rsidRDefault="008B1A78" w:rsidP="008B1A78">
      <w:r>
        <w:lastRenderedPageBreak/>
        <w:t>Une constellation est la représentation des différents états de la modulation. La représentation se situe dans un diagramme bi-dimensionnel dont les axes délimitent le plan complexe aux instants d'échantillonnage des symboles. Le nombre de symboles que l’on souhaite transmettre à chaque intervalle de temps détermine le nombre de points de la constellation pour une modulation donnée</w:t>
      </w:r>
      <w:r>
        <w:rPr>
          <w:rStyle w:val="Appelnotedebasdep"/>
        </w:rPr>
        <w:footnoteReference w:id="3"/>
      </w:r>
      <w:r>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285B19DC" w:rsidR="008B1A78"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5</w:t>
      </w:r>
      <w:r w:rsidR="0023767C">
        <w:rPr>
          <w:noProof/>
        </w:rPr>
        <w:fldChar w:fldCharType="end"/>
      </w:r>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1D5D9B">
      <w:pPr>
        <w:pStyle w:val="Titre4"/>
        <w:keepNext/>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 xml:space="preserve">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w:t>
      </w:r>
      <w:r w:rsidRPr="008B1A78">
        <w:lastRenderedPageBreak/>
        <w:t>nombreuses sources de dégradation du signal (effets de l’ionosphère, pertes atmosphériques, etc.)</w:t>
      </w:r>
      <w:r>
        <w:rPr>
          <w:rStyle w:val="Appelnotedebasdep"/>
        </w:rPr>
        <w:footnoteReference w:id="4"/>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06734045" w:rsidR="008B1A78"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6</w:t>
      </w:r>
      <w:r w:rsidR="0023767C">
        <w:rPr>
          <w:noProof/>
        </w:rPr>
        <w:fldChar w:fldCharType="end"/>
      </w:r>
      <w:r>
        <w:t xml:space="preserve"> : </w:t>
      </w:r>
      <w:r w:rsidR="008B1A78">
        <w:t>Adaptation de la modulation en fonction des conditions météorologique</w:t>
      </w:r>
      <w:r w:rsidR="008B1A78">
        <w:rPr>
          <w:rStyle w:val="Appelnotedebasdep"/>
        </w:rPr>
        <w:footnoteReference w:id="5"/>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6"/>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7"/>
      </w:r>
      <w:r>
        <w:t>, les plus anciens, qui souffrent de complexité d’encodage et de décodage.</w:t>
      </w:r>
    </w:p>
    <w:p w14:paraId="348A349F" w14:textId="77777777" w:rsidR="000723AA" w:rsidRDefault="000723AA" w:rsidP="006F7C21">
      <w:pPr>
        <w:pStyle w:val="Paragraphedeliste"/>
        <w:numPr>
          <w:ilvl w:val="0"/>
          <w:numId w:val="9"/>
        </w:numPr>
      </w:pPr>
      <w:r>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l'émergence des codes polaires dans ce domaine introduit un nouveau périmètre connu sous le nom de polarisation</w:t>
      </w:r>
      <w:r>
        <w:rPr>
          <w:rStyle w:val="Appelnotedebasdep"/>
        </w:rPr>
        <w:footnoteReference w:id="8"/>
      </w:r>
      <w:r>
        <w:t>.</w:t>
      </w:r>
    </w:p>
    <w:p w14:paraId="0EFEE7E9" w14:textId="14BF04C6" w:rsidR="000723AA" w:rsidRDefault="000723AA" w:rsidP="006F7C21">
      <w:pPr>
        <w:pStyle w:val="Paragraphedeliste"/>
        <w:numPr>
          <w:ilvl w:val="0"/>
          <w:numId w:val="9"/>
        </w:numPr>
      </w:pPr>
      <w:r>
        <w:lastRenderedPageBreak/>
        <w:t>Les Polar codes : introduits en 2009</w:t>
      </w:r>
      <w:r>
        <w:rPr>
          <w:rStyle w:val="Appelnotedebasdep"/>
        </w:rPr>
        <w:footnoteReference w:id="9"/>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4BBB41D3" w:rsidR="000723AA"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7</w:t>
      </w:r>
      <w:r w:rsidR="0023767C">
        <w:rPr>
          <w:noProof/>
        </w:rPr>
        <w:fldChar w:fldCharType="end"/>
      </w:r>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77777777" w:rsidR="000723AA" w:rsidRDefault="000723AA" w:rsidP="006F7C21">
      <w:pPr>
        <w:pStyle w:val="Paragraphedeliste"/>
        <w:numPr>
          <w:ilvl w:val="0"/>
          <w:numId w:val="10"/>
        </w:numPr>
      </w:pPr>
      <w:r>
        <w:t>L’article de Wang et al (2018)</w:t>
      </w:r>
      <w:r>
        <w:rPr>
          <w:rStyle w:val="Appelnotedebasdep"/>
        </w:rPr>
        <w:footnoteReference w:id="10"/>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w:t>
      </w:r>
      <w:r>
        <w:lastRenderedPageBreak/>
        <w:t>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(Arora et al, 2019).</w:t>
      </w:r>
    </w:p>
    <w:p w14:paraId="0BEBF5A2" w14:textId="77777777" w:rsidR="000723AA" w:rsidRDefault="000723AA" w:rsidP="006F7C21">
      <w:pPr>
        <w:pStyle w:val="Paragraphedeliste"/>
        <w:numPr>
          <w:ilvl w:val="0"/>
          <w:numId w:val="10"/>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1"/>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77777777" w:rsidR="000723AA" w:rsidRDefault="000723AA" w:rsidP="006F7C21">
      <w:pPr>
        <w:pStyle w:val="Paragraphedeliste"/>
        <w:numPr>
          <w:ilvl w:val="0"/>
          <w:numId w:val="10"/>
        </w:numPr>
      </w:pPr>
      <w:r>
        <w:t>L'article de Wang et al (2022)</w:t>
      </w:r>
      <w:r>
        <w:rPr>
          <w:rStyle w:val="Appelnotedebasdep"/>
        </w:rPr>
        <w:footnoteReference w:id="12"/>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16D2C313" w:rsidR="000723AA" w:rsidRDefault="000723AA" w:rsidP="006F7C21">
      <w:pPr>
        <w:pStyle w:val="Paragraphedeliste"/>
        <w:numPr>
          <w:ilvl w:val="0"/>
          <w:numId w:val="10"/>
        </w:numPr>
      </w:pPr>
      <w:r>
        <w:t>L'article de Chen et al (2021)</w:t>
      </w:r>
      <w:r>
        <w:rPr>
          <w:rStyle w:val="Appelnotedebasdep"/>
        </w:rPr>
        <w:footnoteReference w:id="13"/>
      </w:r>
      <w:r>
        <w:t xml:space="preserve"> propose une architecture ACM compatible à l'intégration et adaptée à la communication satellite via la 5G, supérieure en termes de performance par rapport aux techniques CCM.</w:t>
      </w:r>
    </w:p>
    <w:p w14:paraId="40E874DD" w14:textId="3247676D" w:rsidR="00BD63BD" w:rsidRDefault="00BD63BD" w:rsidP="00BD63BD">
      <w:pPr>
        <w:pStyle w:val="Titre4"/>
      </w:pPr>
      <w:r>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w:t>
      </w:r>
      <w:r>
        <w:lastRenderedPageBreak/>
        <w:t>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5C2948A" w:rsidR="00BD63BD" w:rsidRDefault="00BD63BD" w:rsidP="00BD63BD">
      <w:r>
        <w:t xml:space="preserve">Le signal démodulé est un signal continu, mais le récepteur va devoir réaliser un échantillonnage afin de déterminer les éléments binaires transmis. Cependant, avant l'échantillonnage, on montre qu'il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on ne prélève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vraisemblance), sous forme binaire, sera décodé grâce au décodeur canal</w:t>
      </w:r>
      <w:r>
        <w:rPr>
          <w:rStyle w:val="Appelnotedebasdep"/>
        </w:rPr>
        <w:footnoteReference w:id="14"/>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lastRenderedPageBreak/>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21A9244" w:rsidR="00BD63BD"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8</w:t>
      </w:r>
      <w:r w:rsidR="0023767C">
        <w:rPr>
          <w:noProof/>
        </w:rPr>
        <w:fldChar w:fldCharType="end"/>
      </w:r>
      <w:r>
        <w:t xml:space="preserve"> : </w:t>
      </w:r>
      <w:r w:rsidR="00BD63BD">
        <w:t>Démodulation d'un signal en bande de base avec un canal idéal</w:t>
      </w:r>
      <w:r w:rsidR="00BD63BD">
        <w:rPr>
          <w:rStyle w:val="Appelnotedebasdep"/>
        </w:rPr>
        <w:footnoteReference w:id="15"/>
      </w:r>
    </w:p>
    <w:p w14:paraId="5C6F6647" w14:textId="2E34D735" w:rsidR="00BD63BD" w:rsidRDefault="00717786" w:rsidP="00717786">
      <w:pPr>
        <w:pStyle w:val="Titre4"/>
      </w:pPr>
      <w:r>
        <w:t>Problématique liées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6"/>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34EA70E5" w:rsidR="00717786" w:rsidRDefault="00717786" w:rsidP="006F7C21">
      <w:pPr>
        <w:pStyle w:val="Paragraphedeliste"/>
        <w:numPr>
          <w:ilvl w:val="1"/>
          <w:numId w:val="11"/>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polynôme d'ordre inférieur, dérivé au moyen </w:t>
      </w:r>
      <w:r w:rsidR="00D16091">
        <w:t>d’un développement</w:t>
      </w:r>
      <w:r>
        <w:t xml:space="preserve">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 xml:space="preserve">Le facteur de bruit, qui correspond à la dégradation relative du rapport signal sur bruit entre sa sortie et son entrée, lorsque le bruit de fond en </w:t>
      </w:r>
      <w:r>
        <w:lastRenderedPageBreak/>
        <w:t>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77777777" w:rsidR="00717786" w:rsidRDefault="00717786" w:rsidP="00717786">
      <w:r>
        <w:t>Idéalement, nous voulons donc une réponse impulsionnelle qui va toujours à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1142105E" w:rsidR="00717786"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9</w:t>
      </w:r>
      <w:r w:rsidR="0023767C">
        <w:rPr>
          <w:noProof/>
        </w:rPr>
        <w:fldChar w:fldCharType="end"/>
      </w:r>
      <w:r>
        <w:t xml:space="preserve"> : </w:t>
      </w:r>
      <w:r w:rsidR="00717786">
        <w:t>Chaîne de transmission et réception d'un signal, avec filtre de réception et égaliseur</w:t>
      </w:r>
      <w:r w:rsidR="00717786">
        <w:rPr>
          <w:rStyle w:val="Appelnotedebasdep"/>
        </w:rPr>
        <w:footnoteReference w:id="17"/>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77777777"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w:t>
      </w:r>
      <w:r>
        <w:lastRenderedPageBreak/>
        <w:t xml:space="preserve">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717786">
      <w:pPr>
        <w:pStyle w:val="Titre4"/>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77777777" w:rsidR="001738B2" w:rsidRDefault="001738B2" w:rsidP="006F7C21">
      <w:pPr>
        <w:pStyle w:val="Paragraphedeliste"/>
        <w:numPr>
          <w:ilvl w:val="0"/>
          <w:numId w:val="12"/>
        </w:numPr>
      </w:pPr>
      <w:r>
        <w:t xml:space="preserve">L’article de </w:t>
      </w:r>
      <w:proofErr w:type="spellStart"/>
      <w:r>
        <w:t>Tkacenko</w:t>
      </w:r>
      <w:proofErr w:type="spellEnd"/>
      <w:r>
        <w:t xml:space="preserve"> et al (2018)</w:t>
      </w:r>
      <w:r>
        <w:rPr>
          <w:rStyle w:val="Appelnotedebasdep"/>
        </w:rPr>
        <w:footnoteReference w:id="18"/>
      </w:r>
      <w:r>
        <w:t xml:space="preserve"> décrit les défis associés à la démodulation adaptative de modulations VCM et ACM, notamment les synchronisations de symboles et de support via des boucles de décision.</w:t>
      </w:r>
    </w:p>
    <w:p w14:paraId="4266B64A" w14:textId="77777777" w:rsidR="001738B2" w:rsidRDefault="001738B2" w:rsidP="006F7C21">
      <w:pPr>
        <w:pStyle w:val="Paragraphedeliste"/>
        <w:numPr>
          <w:ilvl w:val="0"/>
          <w:numId w:val="12"/>
        </w:numPr>
      </w:pPr>
      <w:r>
        <w:t>Le travail référencé dans l’article de Cui et al (2021)</w:t>
      </w:r>
      <w:r>
        <w:rPr>
          <w:rStyle w:val="Appelnotedebasdep"/>
        </w:rPr>
        <w:footnoteReference w:id="19"/>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77777777" w:rsidR="001738B2" w:rsidRDefault="001738B2" w:rsidP="006F7C21">
      <w:pPr>
        <w:pStyle w:val="Paragraphedeliste"/>
        <w:numPr>
          <w:ilvl w:val="0"/>
          <w:numId w:val="12"/>
        </w:numPr>
      </w:pPr>
      <w:r>
        <w:t xml:space="preserve">Les articles de </w:t>
      </w:r>
      <w:proofErr w:type="spellStart"/>
      <w:r>
        <w:t>Hägglun</w:t>
      </w:r>
      <w:proofErr w:type="spellEnd"/>
      <w:r>
        <w:t xml:space="preserve"> et al (2022 et 2020)</w:t>
      </w:r>
      <w:r>
        <w:rPr>
          <w:rStyle w:val="Appelnotedebasdep"/>
        </w:rPr>
        <w:footnoteReference w:id="20"/>
      </w:r>
      <w:r>
        <w:t xml:space="preserve"> </w:t>
      </w:r>
      <w:r>
        <w:rPr>
          <w:rStyle w:val="Appelnotedebasdep"/>
        </w:rPr>
        <w:footnoteReference w:id="21"/>
      </w:r>
      <w:r>
        <w:t xml:space="preserve"> proposent des nouveaux algorithmes de démodulation adaptative pour gérer les cas d’interférences impulsionnelles. Les méthodes proposées s’appuient sur les ratios de vraisemblance logarithmique basés sur la classification des interférences et </w:t>
      </w:r>
      <w:r>
        <w:lastRenderedPageBreak/>
        <w:t>l’estimation du modèle de bruit. L’application en temps-réel de ces méthodes n’étant pas faisable, des approximations sont faites.</w:t>
      </w:r>
    </w:p>
    <w:p w14:paraId="74A70FB8" w14:textId="6900F987" w:rsidR="00717786" w:rsidRDefault="001738B2" w:rsidP="006F7C21">
      <w:pPr>
        <w:pStyle w:val="Paragraphedeliste"/>
        <w:numPr>
          <w:ilvl w:val="0"/>
          <w:numId w:val="12"/>
        </w:numPr>
      </w:pPr>
      <w:r>
        <w:t xml:space="preserve">Les articles de Wang et </w:t>
      </w:r>
      <w:proofErr w:type="spellStart"/>
      <w:r>
        <w:t>Zuo</w:t>
      </w:r>
      <w:proofErr w:type="spellEnd"/>
      <w:r>
        <w:t xml:space="preserve"> (2019)</w:t>
      </w:r>
      <w:r>
        <w:rPr>
          <w:rStyle w:val="Appelnotedebasdep"/>
        </w:rPr>
        <w:footnoteReference w:id="22"/>
      </w:r>
      <w:r>
        <w:t xml:space="preserve"> et Na et Ko (2021)</w:t>
      </w:r>
      <w:r>
        <w:rPr>
          <w:rStyle w:val="Appelnotedebasdep"/>
        </w:rPr>
        <w:footnoteReference w:id="23"/>
      </w:r>
      <w:r>
        <w:t xml:space="preserve"> relatent de l’exploitation d’algorithmes de Deep Learning type CNN 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77777777" w:rsidR="001738B2" w:rsidRDefault="001738B2" w:rsidP="006F7C21">
      <w:pPr>
        <w:pStyle w:val="Paragraphedeliste"/>
        <w:numPr>
          <w:ilvl w:val="0"/>
          <w:numId w:val="13"/>
        </w:numPr>
      </w:pPr>
      <w:r>
        <w:t>L’article de Wei et al (2019)</w:t>
      </w:r>
      <w:r>
        <w:rPr>
          <w:rStyle w:val="Appelnotedebasdep"/>
        </w:rPr>
        <w:footnoteReference w:id="24"/>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77777777" w:rsidR="001738B2" w:rsidRDefault="001738B2" w:rsidP="006F7C21">
      <w:pPr>
        <w:pStyle w:val="Paragraphedeliste"/>
        <w:numPr>
          <w:ilvl w:val="0"/>
          <w:numId w:val="13"/>
        </w:numPr>
      </w:pPr>
      <w:r>
        <w:t>L’article de Li et al (2020)</w:t>
      </w:r>
      <w:r>
        <w:rPr>
          <w:rStyle w:val="Appelnotedebasdep"/>
        </w:rPr>
        <w:footnoteReference w:id="25"/>
      </w:r>
      <w:r>
        <w:t xml:space="preserve"> s’intéresse à la synchronisation pour la démodulation de signaux par paquets.</w:t>
      </w:r>
    </w:p>
    <w:p w14:paraId="145F1303" w14:textId="1435D6B3" w:rsidR="001738B2" w:rsidRDefault="001738B2" w:rsidP="006F7C21">
      <w:pPr>
        <w:pStyle w:val="Paragraphedeliste"/>
        <w:numPr>
          <w:ilvl w:val="0"/>
          <w:numId w:val="13"/>
        </w:numPr>
      </w:pPr>
      <w:r>
        <w:t>L’article de Qiu el al (2019)</w:t>
      </w:r>
      <w:r>
        <w:rPr>
          <w:rStyle w:val="Appelnotedebasdep"/>
        </w:rPr>
        <w:footnoteReference w:id="26"/>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F0C4D35" w:rsidR="001738B2" w:rsidRDefault="001738B2" w:rsidP="001738B2">
      <w:r>
        <w:lastRenderedPageBreak/>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7"/>
      </w:r>
      <w:r>
        <w:t>. Dès lors que l’on souhaite fonctionner en aveugle ou pour différents types de signaux, il est nécessaire de revoir l’ensemble de la chaine de transmission.</w:t>
      </w:r>
    </w:p>
    <w:p w14:paraId="1B15DEA6" w14:textId="3167836A" w:rsidR="001738B2" w:rsidRDefault="001738B2" w:rsidP="001738B2">
      <w:pPr>
        <w:pStyle w:val="Titre4"/>
      </w:pPr>
      <w:r>
        <w:t>Cas particulier de la transmission à double polarisation : correction XPIC</w:t>
      </w:r>
    </w:p>
    <w:p w14:paraId="26EEA2DE" w14:textId="5676E511"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on le voit sur la Figure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70120092" w:rsidR="001738B2"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10</w:t>
      </w:r>
      <w:r w:rsidR="0023767C">
        <w:rPr>
          <w:noProof/>
        </w:rPr>
        <w:fldChar w:fldCharType="end"/>
      </w:r>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proofErr w:type="spellStart"/>
      <w:r>
        <w:lastRenderedPageBreak/>
        <w:t>rv</w:t>
      </w:r>
      <w:proofErr w:type="spellEnd"/>
      <w:r>
        <w:t>, rh : Composantes verticale et horizontale reçues</w:t>
      </w:r>
    </w:p>
    <w:p w14:paraId="130F6A06" w14:textId="23FDCC92" w:rsidR="001738B2" w:rsidRDefault="001738B2" w:rsidP="006F7C21">
      <w:pPr>
        <w:pStyle w:val="Paragraphedeliste"/>
        <w:numPr>
          <w:ilvl w:val="0"/>
          <w:numId w:val="14"/>
        </w:numPr>
      </w:pPr>
      <w:r>
        <w:t>tv, th : Composantes verticale et horizontale transmises</w:t>
      </w:r>
    </w:p>
    <w:p w14:paraId="73AE0E64" w14:textId="255C7516" w:rsidR="001738B2" w:rsidRDefault="001738B2" w:rsidP="006F7C21">
      <w:pPr>
        <w:pStyle w:val="Paragraphedeliste"/>
        <w:numPr>
          <w:ilvl w:val="0"/>
          <w:numId w:val="14"/>
        </w:numPr>
      </w:pPr>
      <w:proofErr w:type="spellStart"/>
      <w:r>
        <w:t>chv</w:t>
      </w:r>
      <w:proofErr w:type="spellEnd"/>
      <w:r>
        <w:t xml:space="preserve">, </w:t>
      </w:r>
      <w:proofErr w:type="spellStart"/>
      <w:r>
        <w:t>cvh</w:t>
      </w:r>
      <w:proofErr w:type="spellEnd"/>
      <w:r>
        <w:t> : Coefficients de couplage entre composantes</w:t>
      </w:r>
    </w:p>
    <w:p w14:paraId="34F4B3EB" w14:textId="053254FC"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4F0BE0A1" w:rsidR="001738B2"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11</w:t>
      </w:r>
      <w:r w:rsidR="0023767C">
        <w:rPr>
          <w:noProof/>
        </w:rPr>
        <w:fldChar w:fldCharType="end"/>
      </w:r>
      <w:r>
        <w:t xml:space="preserve"> : </w:t>
      </w:r>
      <w:r w:rsidR="001738B2">
        <w:t>Principe de transmission - réception et XPIC</w:t>
      </w:r>
    </w:p>
    <w:p w14:paraId="52008A42" w14:textId="77777777" w:rsidR="001738B2" w:rsidRDefault="001738B2" w:rsidP="001738B2">
      <w:r>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6F7C21">
      <w:pPr>
        <w:pStyle w:val="Paragraphedeliste"/>
        <w:numPr>
          <w:ilvl w:val="0"/>
          <w:numId w:val="15"/>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w:t>
      </w:r>
      <w:r w:rsidRPr="001738B2">
        <w:lastRenderedPageBreak/>
        <w:t xml:space="preserve">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8"/>
      </w:r>
      <w:r w:rsidRPr="001738B2">
        <w:t>.</w:t>
      </w:r>
    </w:p>
    <w:p w14:paraId="59D0A0A4" w14:textId="6188E72E" w:rsidR="001738B2" w:rsidRDefault="001738B2" w:rsidP="001738B2">
      <w:pPr>
        <w:pStyle w:val="Titre3"/>
      </w:pPr>
      <w:r>
        <w:t>Critères de performance</w:t>
      </w:r>
    </w:p>
    <w:p w14:paraId="64F0D44B" w14:textId="77777777" w:rsidR="001738B2" w:rsidRDefault="001738B2" w:rsidP="001738B2">
      <w:r>
        <w:t>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7D0D38AE" w:rsidR="001738B2" w:rsidRDefault="001738B2" w:rsidP="001738B2">
      <w:r>
        <w:t>On peut par exemple citer la rotation de constellation et la transformée de Fourier fractionnelle pondérée</w:t>
      </w:r>
      <w:r>
        <w:rPr>
          <w:rStyle w:val="Appelnotedebasdep"/>
        </w:rPr>
        <w:footnoteReference w:id="29"/>
      </w:r>
      <w:r>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3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lastRenderedPageBreak/>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31"/>
      </w:r>
      <w:r>
        <w:t>. Certaines applications incluent les erreurs engendrées par les émetteurs et récepteurs, d’autres ne considèrent que les perturbations du canal. Son expression offre pourtant un moyen pratique d’évaluer les performances des systèmes pour divers 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32"/>
      </w:r>
      <w:r>
        <w:t>.</w:t>
      </w:r>
    </w:p>
    <w:p w14:paraId="5585838D" w14:textId="77777777" w:rsidR="001738B2" w:rsidRDefault="001738B2" w:rsidP="001738B2">
      <w:r>
        <w:t>De nombreuses études récentes traitent de l’amélioration de ce taux d’erreur :</w:t>
      </w:r>
    </w:p>
    <w:p w14:paraId="0D7F4D40" w14:textId="77777777" w:rsidR="001738B2" w:rsidRDefault="001738B2" w:rsidP="006F7C21">
      <w:pPr>
        <w:pStyle w:val="Paragraphedeliste"/>
        <w:numPr>
          <w:ilvl w:val="0"/>
          <w:numId w:val="15"/>
        </w:numPr>
      </w:pPr>
      <w:r>
        <w:t>L’étude de Grollier et al (2019)</w:t>
      </w:r>
      <w:r>
        <w:rPr>
          <w:rStyle w:val="Appelnotedebasdep"/>
        </w:rPr>
        <w:footnoteReference w:id="3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1BBF20B1" w:rsidR="001738B2" w:rsidRDefault="001738B2" w:rsidP="006F7C21">
      <w:pPr>
        <w:pStyle w:val="Paragraphedeliste"/>
        <w:numPr>
          <w:ilvl w:val="0"/>
          <w:numId w:val="15"/>
        </w:numPr>
      </w:pPr>
      <w:r>
        <w:t>L’étude de Fernandez et al (2019)</w:t>
      </w:r>
      <w:r>
        <w:rPr>
          <w:rStyle w:val="Appelnotedebasdep"/>
        </w:rPr>
        <w:footnoteReference w:id="3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lastRenderedPageBreak/>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72011F37" w:rsidR="001738B2" w:rsidRDefault="001738B2" w:rsidP="006F7C21">
      <w:pPr>
        <w:pStyle w:val="Paragraphedeliste"/>
        <w:numPr>
          <w:ilvl w:val="0"/>
          <w:numId w:val="15"/>
        </w:numPr>
      </w:pPr>
      <w:r>
        <w:t>L’étude de Samy et al (2021)</w:t>
      </w:r>
      <w:r>
        <w:rPr>
          <w:rStyle w:val="Appelnotedebasdep"/>
        </w:rPr>
        <w:footnoteReference w:id="35"/>
      </w:r>
      <w:r>
        <w:t xml:space="preserve"> </w:t>
      </w:r>
      <w:r w:rsidRPr="001738B2">
        <w:t xml:space="preserve">propose une technique basée sur les BCH (Bose-Chaudhuri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t>Rapidité et efficacité du traitement en temps-réel</w:t>
      </w:r>
    </w:p>
    <w:p w14:paraId="7D312F4C" w14:textId="77777777" w:rsidR="001738B2" w:rsidRDefault="001738B2" w:rsidP="00A523F6">
      <w:r>
        <w:t>De nombreux systèmes d’émission/réception de faisceaux hertziens sont utilisés dans le cadre de systèmes de défense, et peuvent être utilisés au sol ou en embarqué. Dans les deux cas, des problématiques liés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36"/>
      </w:r>
      <w:r>
        <w:t>.</w:t>
      </w:r>
    </w:p>
    <w:p w14:paraId="3CBA8A84" w14:textId="19457569"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3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 à la grande charge de calcul nécessaire. Ce point est crucial en aéroporté.</w:t>
      </w:r>
    </w:p>
    <w:p w14:paraId="5B60C0B8" w14:textId="01F9A8E3" w:rsidR="001738B2" w:rsidRDefault="001738B2" w:rsidP="001738B2">
      <w:r>
        <w:t xml:space="preserve">Des solutions ont été envisagées pour réduire le temps de calcul et la consommation en énergie. Citons la démodulation analogique, par exemple sur une constellation </w:t>
      </w:r>
      <w:r>
        <w:lastRenderedPageBreak/>
        <w:t>cross-QAM</w:t>
      </w:r>
      <w:r>
        <w:rPr>
          <w:rStyle w:val="Appelnotedebasdep"/>
        </w:rPr>
        <w:footnoteReference w:id="3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39"/>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le 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77777777"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apparaitra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56049C40" w:rsidR="001738B2" w:rsidRDefault="001738B2" w:rsidP="001738B2">
      <w:r>
        <w:t>On peut toutefois citer les constellations OQPSK (quadrature offset) et U/4-QPSK</w:t>
      </w:r>
      <w:r>
        <w:rPr>
          <w:rStyle w:val="Appelnotedebasdep"/>
        </w:rPr>
        <w:footnoteReference w:id="40"/>
      </w:r>
      <w:r>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w:t>
      </w:r>
      <w:r w:rsidR="00147058">
        <w:t>,</w:t>
      </w:r>
      <w:r>
        <w:t xml:space="preserve"> </w:t>
      </w:r>
      <w:r w:rsidR="00147058">
        <w:t xml:space="preserve">l’une obtenue par une rotation </w:t>
      </w:r>
      <w:r>
        <w:t xml:space="preserve">de U/4 l’une par rapport à l’autre. Le choix de la constellation est conditionné par la parité du numéro de symbole. Elle a pour avantage de permettre une transition de phase maximale de 135° sans transition par l’origine. Mais elle a de </w:t>
      </w:r>
      <w:r>
        <w:lastRenderedPageBreak/>
        <w:t>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7DCCEB9F" w14:textId="7CF2B887" w:rsidR="001738B2" w:rsidRDefault="001738B2" w:rsidP="001738B2">
      <w:pPr>
        <w:pStyle w:val="Titre3"/>
      </w:pPr>
      <w:r>
        <w:t>Modes de fonctionnement des intercepteurs FH</w:t>
      </w:r>
    </w:p>
    <w:p w14:paraId="7A85DBEC" w14:textId="354103A8" w:rsidR="001738B2" w:rsidRDefault="001738B2" w:rsidP="001738B2">
      <w:r>
        <w:t xml:space="preserve">Dans </w:t>
      </w:r>
      <w:r w:rsidRPr="001738B2">
        <w:t>cette partie, nous nous sommes penchés sur les problématiques et enjeux liés aux différents modes de fonctionnement des intercepteurs FH qui sont utilisés dans des environnements et des conditions variables. Nous nous sommes concentrés sur les bandes de fréquences de travail des intercepteurs, qui sont variables. Certaines bandes sont plus facilement traitables car d’autres interfèrent avec les bandes liées à d’autres systèmes de communication comme le cellulaire par exemple.</w:t>
      </w:r>
    </w:p>
    <w:p w14:paraId="27D194F2" w14:textId="382AB2F5" w:rsidR="001738B2" w:rsidRDefault="001738B2" w:rsidP="00A523F6">
      <w:pPr>
        <w:pStyle w:val="Titre4"/>
        <w:keepNext/>
      </w:pPr>
      <w:r>
        <w:t>Bande de fréquences</w:t>
      </w:r>
    </w:p>
    <w:p w14:paraId="6CA58484" w14:textId="4309DDA7" w:rsidR="001738B2" w:rsidRDefault="001738B2" w:rsidP="00A523F6">
      <w:r>
        <w:t>Le besoin en termes de bande passante et de haut débit se fait croissant, quel que soit le type de signal, en raison du développement de nouveaux services et du besoin de haut débit. Les bandes de fréquences utilisées alors pour différents usages se recoupent de plus en plus, ce qui complique la réception, l’interprétation, la démodulation et l’interception de signaux dans des bandes précises. Outre le développement et l’exploitation de nouveaux canaux de transmission</w:t>
      </w:r>
      <w:r>
        <w:rPr>
          <w:rStyle w:val="Appelnotedebasdep"/>
        </w:rPr>
        <w:footnoteReference w:id="41"/>
      </w:r>
      <w:r>
        <w:t>, des solutions de filtrage ont alors vu le jour pour ne conserver que les signaux d’intérêt dans le large éventail de signaux pouvant être reçus par un intercepteur.</w:t>
      </w:r>
    </w:p>
    <w:p w14:paraId="40AFCDFB" w14:textId="6711001C" w:rsidR="001738B2" w:rsidRDefault="001738B2" w:rsidP="001738B2">
      <w:r>
        <w:t xml:space="preserve">D’autres études ont développé des solutions techniques et technologiques susceptibles d’améliorer significativement le compromis performance/consommation des récepteurs radios dédiés au traitement simultané de deux signaux occupant des spectres fréquentiels disjoints, comme c’est le cas de l’étude de </w:t>
      </w:r>
      <w:proofErr w:type="spellStart"/>
      <w:r>
        <w:t>Burciu</w:t>
      </w:r>
      <w:proofErr w:type="spellEnd"/>
      <w:r>
        <w:t xml:space="preserve"> (2010).</w:t>
      </w:r>
    </w:p>
    <w:p w14:paraId="3FB5B32C" w14:textId="2FC11AC3" w:rsidR="00C829AA" w:rsidRDefault="00C829AA" w:rsidP="001738B2">
      <w:r>
        <w:t xml:space="preserve">Dans </w:t>
      </w:r>
      <w:r w:rsidRPr="00C829AA">
        <w:t xml:space="preserve">cette étude, les performances du récepteur </w:t>
      </w:r>
      <w:proofErr w:type="spellStart"/>
      <w:r w:rsidRPr="00C829AA">
        <w:t>bibande</w:t>
      </w:r>
      <w:proofErr w:type="spellEnd"/>
      <w:r w:rsidRPr="00C829AA">
        <w:t xml:space="preserve"> utilisant l’architecture développée sont finalement estimées en intégrant cette méthode numérique. La dernière partie du travail est consacrée à la présentation d’une architecture de récepteur à </w:t>
      </w:r>
      <w:proofErr w:type="spellStart"/>
      <w:r w:rsidRPr="00C829AA">
        <w:t>front-end</w:t>
      </w:r>
      <w:proofErr w:type="spellEnd"/>
      <w:r w:rsidRPr="00C829AA">
        <w:t xml:space="preserve"> unique capable de supporter une transmission MIMO d’un signal </w:t>
      </w:r>
      <w:proofErr w:type="spellStart"/>
      <w:r w:rsidRPr="00C829AA">
        <w:t>bibande</w:t>
      </w:r>
      <w:proofErr w:type="spellEnd"/>
      <w:r w:rsidRPr="00C829AA">
        <w:t>. Le cas d’étude choisi pour valider les performances de ce type de récepteur est celui d’une transmission MIMO LTE-Advanced à spectre discontinu.</w:t>
      </w:r>
    </w:p>
    <w:p w14:paraId="3F647BF1" w14:textId="49C826A4" w:rsidR="00C829AA" w:rsidRDefault="00C829AA" w:rsidP="00C829AA">
      <w:pPr>
        <w:pStyle w:val="Titre3"/>
      </w:pPr>
      <w:r>
        <w:t>Conclusions et limites de l’état de l’art</w:t>
      </w:r>
    </w:p>
    <w:p w14:paraId="26C7496D" w14:textId="77777777" w:rsidR="00C829AA" w:rsidRDefault="00C829AA" w:rsidP="00C829AA">
      <w:r>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lastRenderedPageBreak/>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024706AE" w:rsidR="00C829AA" w:rsidRDefault="00C829AA" w:rsidP="006F7C21">
      <w:pPr>
        <w:pStyle w:val="Paragraphedeliste"/>
        <w:numPr>
          <w:ilvl w:val="0"/>
          <w:numId w:val="17"/>
        </w:numPr>
      </w:pPr>
      <w:r>
        <w:t>La phase du signal, également amenée à fluctuer en raison des problématiques de bruit de phase introduites par les chaines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7777777" w:rsidR="00C829AA" w:rsidRDefault="00C829AA" w:rsidP="006F7C21">
      <w:pPr>
        <w:pStyle w:val="Paragraphedeliste"/>
        <w:numPr>
          <w:ilvl w:val="0"/>
          <w:numId w:val="18"/>
        </w:numPr>
      </w:pPr>
      <w:r>
        <w:t>Le format des trames</w:t>
      </w:r>
    </w:p>
    <w:p w14:paraId="2B442772" w14:textId="77777777" w:rsidR="00C829AA" w:rsidRDefault="00C829AA" w:rsidP="006F7C21">
      <w:pPr>
        <w:pStyle w:val="Paragraphedeliste"/>
        <w:numPr>
          <w:ilvl w:val="0"/>
          <w:numId w:val="18"/>
        </w:numPr>
      </w:pPr>
      <w:r>
        <w:t>La longueur des trames en termes de bits ou de symboles</w:t>
      </w:r>
    </w:p>
    <w:p w14:paraId="11E38BE0" w14:textId="70AA1C33" w:rsidR="00C829AA" w:rsidRDefault="00C829AA" w:rsidP="006F7C21">
      <w:pPr>
        <w:pStyle w:val="Paragraphedeliste"/>
        <w:numPr>
          <w:ilvl w:val="0"/>
          <w:numId w:val="18"/>
        </w:numPr>
      </w:pPr>
      <w:r>
        <w:t>Les modulations associées aux symboles pilotes et de données</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w:t>
      </w:r>
      <w:r>
        <w:lastRenderedPageBreak/>
        <w:t>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40E7B" w:rsidP="00F96BD6">
      <w:pPr>
        <w:pStyle w:val="Titre1"/>
      </w:pPr>
      <w:bookmarkStart w:id="42" w:name="_heading=h.44sinio" w:colFirst="0" w:colLast="0"/>
      <w:bookmarkStart w:id="43" w:name="_Toc124864206"/>
      <w:bookmarkStart w:id="44" w:name="_Toc139466715"/>
      <w:bookmarkStart w:id="45" w:name="_Toc141707769"/>
      <w:bookmarkStart w:id="46" w:name="_Toc152337624"/>
      <w:bookmarkEnd w:id="42"/>
      <w:r>
        <w:t>Contributions scientifiques, techniques ou technologiques</w:t>
      </w:r>
      <w:bookmarkEnd w:id="43"/>
      <w:bookmarkEnd w:id="44"/>
      <w:bookmarkEnd w:id="45"/>
      <w:bookmarkEnd w:id="46"/>
    </w:p>
    <w:p w14:paraId="358B4CD6" w14:textId="4DC26AEE" w:rsidR="006558C3" w:rsidRPr="006558C3" w:rsidRDefault="002A75C9" w:rsidP="006558C3">
      <w:r>
        <w:t xml:space="preserve">Les travaux menés en 2022 dans le cadre de cette opération de recherche ont permis de développer une nouvelle architecture de test pour l’émission et la réception de fréquence VHF et plus précisément pour une application sur des bateaux, qui utilisent une </w:t>
      </w:r>
      <w:proofErr w:type="spellStart"/>
      <w:r>
        <w:t>sous-plage</w:t>
      </w:r>
      <w:proofErr w:type="spellEnd"/>
      <w:r>
        <w:t xml:space="preserve"> des fréquences VHF. Ainsi, les travaux réalisés en 2022 ont concerné la mise en œuvre de cette architecture et notamment des chaînes de transmission et de réception.</w:t>
      </w:r>
    </w:p>
    <w:p w14:paraId="00000096" w14:textId="2B6DBFB4" w:rsidR="00FF1567" w:rsidRDefault="00040E7B" w:rsidP="00F96BD6">
      <w:pPr>
        <w:pStyle w:val="Titre1"/>
      </w:pPr>
      <w:bookmarkStart w:id="47" w:name="_heading=h.2jxsxqh" w:colFirst="0" w:colLast="0"/>
      <w:bookmarkStart w:id="48" w:name="_Toc124864207"/>
      <w:bookmarkStart w:id="49" w:name="_Toc139466716"/>
      <w:bookmarkStart w:id="50" w:name="_Toc141707770"/>
      <w:bookmarkStart w:id="51" w:name="_Toc152337625"/>
      <w:bookmarkEnd w:id="47"/>
      <w:r>
        <w:t>Description de la démarche suivie et des travaux réalisés</w:t>
      </w:r>
      <w:bookmarkEnd w:id="48"/>
      <w:bookmarkEnd w:id="49"/>
      <w:bookmarkEnd w:id="50"/>
      <w:bookmarkEnd w:id="51"/>
    </w:p>
    <w:p w14:paraId="26BE268E" w14:textId="082E5108" w:rsidR="004F3D8A" w:rsidRDefault="004F3D8A" w:rsidP="004F3D8A">
      <w:r>
        <w:t xml:space="preserve">Les travaux que nous avons menés en 2022 </w:t>
      </w:r>
      <w:r w:rsidR="00A655D8">
        <w:t>poursuivent les objectifs visés lors</w:t>
      </w:r>
      <w:r>
        <w:t xml:space="preserve"> des travaux menés en 2021. Ainsi, la description de nos travaux débute par un rappel des travaux menés les années passées</w:t>
      </w:r>
      <w:r w:rsidR="008B39BB">
        <w:t>.</w:t>
      </w:r>
    </w:p>
    <w:p w14:paraId="4BDB5E8A" w14:textId="3E3E36A9" w:rsidR="004F3D8A" w:rsidRDefault="00004689" w:rsidP="004F3D8A">
      <w:r>
        <w:t>Après ce rappel</w:t>
      </w:r>
      <w:r w:rsidR="004F3D8A">
        <w:t xml:space="preserve">, nous détaillons les travaux menés en 2022 autour </w:t>
      </w:r>
      <w:r w:rsidR="00A655D8">
        <w:t>de la conception et du développement d’un nouveau système</w:t>
      </w:r>
      <w:r w:rsidR="00D30BCB">
        <w:t xml:space="preserve"> de test</w:t>
      </w:r>
      <w:r w:rsidR="00A655D8">
        <w:t xml:space="preserve"> </w:t>
      </w:r>
      <w:r w:rsidR="00D30BCB">
        <w:t>pour l</w:t>
      </w:r>
      <w:r w:rsidR="00A655D8">
        <w:t xml:space="preserve">’émission et </w:t>
      </w:r>
      <w:r w:rsidR="00D30BCB">
        <w:t>la</w:t>
      </w:r>
      <w:r w:rsidR="00A655D8">
        <w:t xml:space="preserve"> réception de fréquences VHF.</w:t>
      </w:r>
    </w:p>
    <w:p w14:paraId="6A3057F3" w14:textId="37B24252" w:rsidR="00741DE4" w:rsidRDefault="006761D3" w:rsidP="006761D3">
      <w:pPr>
        <w:pStyle w:val="Titre2"/>
      </w:pPr>
      <w:bookmarkStart w:id="52" w:name="_Toc139466717"/>
      <w:bookmarkStart w:id="53" w:name="_Toc141707771"/>
      <w:bookmarkStart w:id="54" w:name="_Toc152337626"/>
      <w:r>
        <w:t xml:space="preserve">Rappel des travaux menés </w:t>
      </w:r>
      <w:r w:rsidR="0012596C">
        <w:t>en 2021</w:t>
      </w:r>
      <w:bookmarkEnd w:id="52"/>
      <w:bookmarkEnd w:id="53"/>
      <w:bookmarkEnd w:id="54"/>
    </w:p>
    <w:p w14:paraId="3DC7EE58" w14:textId="79C50961" w:rsidR="0062357A" w:rsidRDefault="0062357A" w:rsidP="0062357A">
      <w:r>
        <w:t xml:space="preserve">Les travaux que nous avons réalisés en 2021 dans le cadre de cette opération de R&amp;D ont permis de faire avancer les connaissances dans le domaine de la conception d’intercepteurs de FH, </w:t>
      </w:r>
      <w:r w:rsidR="008C5C1B">
        <w:t>ceci</w:t>
      </w:r>
      <w:r>
        <w:t xml:space="preserve"> à plusieurs niveaux :</w:t>
      </w:r>
    </w:p>
    <w:p w14:paraId="228930E5" w14:textId="77777777" w:rsidR="0062357A" w:rsidRDefault="0062357A" w:rsidP="006F7C21">
      <w:pPr>
        <w:pStyle w:val="Paragraphedeliste"/>
        <w:numPr>
          <w:ilvl w:val="0"/>
          <w:numId w:val="19"/>
        </w:numPr>
      </w:pPr>
      <w:r>
        <w:t>Dans le cadre du traitement des extra-points sur les constellations exotiques, nous avons pu définir une nouvelle méthodologie prometteuse consistant à découper la constellation résultante en deux constellations à traiter séparément. Cependant, cette méthodologie n’est pas sans impact, notamment sur la complexité calculatoire. D’autre part, la résolution de la grille représentant la constellation est un paramètre limitant. Des efforts sont donc encore à fournir avant d’aboutir à une méthodologie robuste et fiable, dont les résultats dépendent de compromis software.</w:t>
      </w:r>
    </w:p>
    <w:p w14:paraId="1F36CCFD" w14:textId="77777777" w:rsidR="0062357A" w:rsidRDefault="0062357A" w:rsidP="006F7C21">
      <w:pPr>
        <w:pStyle w:val="Paragraphedeliste"/>
        <w:numPr>
          <w:ilvl w:val="0"/>
          <w:numId w:val="19"/>
        </w:numPr>
      </w:pPr>
      <w:r>
        <w:t xml:space="preserve">Dans le cadre de la conception d’un nouveau BDCA 2-18 GHz, nous avons pu procéder par itérations successives (simulations puis prototypage), ce qui nous </w:t>
      </w:r>
      <w:r>
        <w:lastRenderedPageBreak/>
        <w:t>a permis d’aboutir à une architecture remplissant le cahier des charges technique et dépassant ainsi les performances des solutions existantes. Nous avions déjà réalisé par le passé des prototypes similaires, mais dont les exigences en termes de spécifications étaient bien moins ambitieuses. Pour les dépasser, nous avons mis à profit l’évolution des moyens de simulation et de test pour garantir le traitement de signaux inédits dans ce type de système.</w:t>
      </w:r>
    </w:p>
    <w:p w14:paraId="76DEA85C" w14:textId="21DC65B6" w:rsidR="0062357A" w:rsidRDefault="0062357A" w:rsidP="006F7C21">
      <w:pPr>
        <w:pStyle w:val="Paragraphedeliste"/>
        <w:numPr>
          <w:ilvl w:val="0"/>
          <w:numId w:val="19"/>
        </w:numPr>
      </w:pPr>
      <w:r>
        <w:t>Dans le cadre du développement du nouvel intercepteur HF, nous avons développé de nouvelles méthodologies de gestion de l’arrivage de paquets, de gestion des répétitions, et de gestion de la variation des protocoles, via de nombreux tests expérimentaux. Nous avons ainsi abouti à un prototype fonctionnel. Cette architecture logicielle pourra être exploitée dans le cadre de la conception d’autres produits, dont les performances doivent être similaires.</w:t>
      </w:r>
    </w:p>
    <w:p w14:paraId="4E508CCC" w14:textId="033652E4" w:rsidR="00A8618E" w:rsidRDefault="0062357A" w:rsidP="0062357A">
      <w:r>
        <w:t>L’ensemble des architectures, protocoles et méthodologies développées pourra être réutilisé dans le cadre d’autres projets d’interception de FH.</w:t>
      </w:r>
    </w:p>
    <w:p w14:paraId="3B0B163B" w14:textId="7EB6CDB5" w:rsidR="00A655D8" w:rsidRDefault="00BC03A3" w:rsidP="00A655D8">
      <w:pPr>
        <w:pStyle w:val="Titre2"/>
      </w:pPr>
      <w:bookmarkStart w:id="55" w:name="_Toc152337627"/>
      <w:r>
        <w:t>Travaux réalisés en 2022</w:t>
      </w:r>
      <w:r w:rsidR="00A655D8">
        <w:t> : Conception et développement d’un nouveau système</w:t>
      </w:r>
      <w:r w:rsidR="00D30BCB">
        <w:t xml:space="preserve"> de test</w:t>
      </w:r>
      <w:r w:rsidR="00A655D8">
        <w:t xml:space="preserve"> </w:t>
      </w:r>
      <w:r w:rsidR="00D30BCB">
        <w:t>pour l’</w:t>
      </w:r>
      <w:r w:rsidR="00A655D8">
        <w:t xml:space="preserve">émission et </w:t>
      </w:r>
      <w:r w:rsidR="00D30BCB">
        <w:t>la</w:t>
      </w:r>
      <w:r w:rsidR="00A655D8">
        <w:t xml:space="preserve"> réception </w:t>
      </w:r>
      <w:r w:rsidR="00D30BCB">
        <w:t xml:space="preserve">de </w:t>
      </w:r>
      <w:r w:rsidR="00A655D8">
        <w:t>fréquences VHF</w:t>
      </w:r>
      <w:bookmarkEnd w:id="55"/>
    </w:p>
    <w:p w14:paraId="1E306A83" w14:textId="2AE5D8A5" w:rsidR="00A655D8" w:rsidRDefault="00A655D8" w:rsidP="00A655D8">
      <w:r>
        <w:t xml:space="preserve">Comme expliqué précédemment, les ondes VHF correspondent aux ondes ayant une fréquence comprise entre 30MHz et 300MHz. Dans notre cas, nous nous concentrons sur le développement </w:t>
      </w:r>
      <w:r w:rsidR="00BC03A3">
        <w:t>d’un</w:t>
      </w:r>
      <w:r>
        <w:t xml:space="preserve"> système pour une utilisation dans le domaine maritime</w:t>
      </w:r>
      <w:r w:rsidR="00BC03A3">
        <w:t>.</w:t>
      </w:r>
      <w:r>
        <w:t xml:space="preserve"> </w:t>
      </w:r>
      <w:r w:rsidR="00BC03A3">
        <w:t>N</w:t>
      </w:r>
      <w:r>
        <w:t xml:space="preserve">ous devons donc nous </w:t>
      </w:r>
      <w:r w:rsidR="00D30BCB">
        <w:t>concentrer</w:t>
      </w:r>
      <w:r>
        <w:t xml:space="preserve"> sur la bande de fréquence 156MHz-162MHz, qui comporte 57 voies numérotées de 01 à 28, puis de 60 à 88.</w:t>
      </w:r>
    </w:p>
    <w:p w14:paraId="76ED94CD" w14:textId="4EB50B08" w:rsidR="00BC03A3" w:rsidRDefault="00BC03A3" w:rsidP="00A655D8">
      <w:r>
        <w:t xml:space="preserve">Les </w:t>
      </w:r>
      <w:r w:rsidR="00D30BCB">
        <w:t xml:space="preserve">travaux </w:t>
      </w:r>
      <w:r>
        <w:t xml:space="preserve">que nous avons réalisés en </w:t>
      </w:r>
      <w:r w:rsidR="00D30BCB">
        <w:t>2022 ont ainsi concerné la conception et le développement d’un système adapté à ces bandes de fréquences pour des émissions conformes à la norme UIT-R M.493.15 (01/2019), tout en gardant la possibilité de modifier le format des trames envoyé</w:t>
      </w:r>
      <w:r>
        <w:t>e</w:t>
      </w:r>
      <w:r w:rsidR="00D30BCB">
        <w:t xml:space="preserve">s afin de s’écarter de la norme. </w:t>
      </w:r>
    </w:p>
    <w:p w14:paraId="207F2977" w14:textId="0CBEF33B" w:rsidR="00A655D8" w:rsidRDefault="00D30BCB" w:rsidP="00A655D8">
      <w:r>
        <w:t xml:space="preserve">Pour cela, nous avons choisi de mettre en place l’architecture présentée sur la figure suivante. Cette dernière est constituée d’une SDR (Software </w:t>
      </w:r>
      <w:proofErr w:type="spellStart"/>
      <w:r>
        <w:t>Defined</w:t>
      </w:r>
      <w:proofErr w:type="spellEnd"/>
      <w:r>
        <w:t xml:space="preserve"> Radio) URSP B210 (70 MHz-6GHz) accompagnée de blocs GRC compatibles avec l’environnement GNU Radio. Cette chaîne GRC permet d’effectuer des opérations de modulation/démodulation, ou de codage/décodage conformément à la norme</w:t>
      </w:r>
      <w:r w:rsidRPr="00D30BCB">
        <w:t xml:space="preserve"> </w:t>
      </w:r>
      <w:r>
        <w:t>UIT-R M.493.15. De plus, l’ensemble des traitements effectués en dehors de la SDR sont réalisés au sein d’un conteneur Docker sous Linux, et une interface Python a été développé</w:t>
      </w:r>
      <w:r w:rsidR="00B6276D">
        <w:t>e</w:t>
      </w:r>
      <w:r>
        <w:t xml:space="preserve"> afin de s’interfacer avec cette chaîne de traitement et permettre de lancer des tests.</w:t>
      </w:r>
    </w:p>
    <w:p w14:paraId="3F0AC898" w14:textId="77777777" w:rsidR="005934D4" w:rsidRDefault="005934D4" w:rsidP="005934D4">
      <w:pPr>
        <w:keepNext/>
        <w:jc w:val="center"/>
      </w:pPr>
      <w:r>
        <w:rPr>
          <w:noProof/>
        </w:rPr>
        <w:lastRenderedPageBreak/>
        <w:drawing>
          <wp:inline distT="0" distB="0" distL="0" distR="0" wp14:anchorId="01663443" wp14:editId="560C562F">
            <wp:extent cx="5760720" cy="2163964"/>
            <wp:effectExtent l="0" t="0" r="0" b="0"/>
            <wp:docPr id="259" name="Image 9">
              <a:extLst xmlns:a="http://schemas.openxmlformats.org/drawingml/2006/main">
                <a:ext uri="{FF2B5EF4-FFF2-40B4-BE49-F238E27FC236}">
                  <a16:creationId xmlns:a16="http://schemas.microsoft.com/office/drawing/2014/main" id="{BFB5ADE5-917F-4C8E-9B7D-6AE4BE7F2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BFB5ADE5-917F-4C8E-9B7D-6AE4BE7F233A}"/>
                        </a:ext>
                      </a:extLst>
                    </pic:cNvPr>
                    <pic:cNvPicPr>
                      <a:picLocks noChangeAspect="1"/>
                    </pic:cNvPicPr>
                  </pic:nvPicPr>
                  <pic:blipFill>
                    <a:blip r:embed="rId25"/>
                    <a:stretch>
                      <a:fillRect/>
                    </a:stretch>
                  </pic:blipFill>
                  <pic:spPr>
                    <a:xfrm>
                      <a:off x="0" y="0"/>
                      <a:ext cx="5760720" cy="2163964"/>
                    </a:xfrm>
                    <a:prstGeom prst="rect">
                      <a:avLst/>
                    </a:prstGeom>
                  </pic:spPr>
                </pic:pic>
              </a:graphicData>
            </a:graphic>
          </wp:inline>
        </w:drawing>
      </w:r>
    </w:p>
    <w:p w14:paraId="75CAA8A0" w14:textId="0D0BF203" w:rsidR="005934D4"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12</w:t>
      </w:r>
      <w:r w:rsidR="0023767C">
        <w:rPr>
          <w:noProof/>
        </w:rPr>
        <w:fldChar w:fldCharType="end"/>
      </w:r>
      <w:r>
        <w:t xml:space="preserve"> : </w:t>
      </w:r>
      <w:r w:rsidR="005934D4">
        <w:t xml:space="preserve">Schéma simplifié de l'architecture </w:t>
      </w:r>
      <w:r w:rsidR="00441EF4">
        <w:t xml:space="preserve">générale </w:t>
      </w:r>
      <w:r w:rsidR="005934D4">
        <w:t>développée</w:t>
      </w:r>
    </w:p>
    <w:p w14:paraId="4C9844BF" w14:textId="54883E03" w:rsidR="00A01E0B" w:rsidRDefault="00DC33F0" w:rsidP="00A01E0B">
      <w:r>
        <w:t xml:space="preserve">Pour réaliser </w:t>
      </w:r>
      <w:r w:rsidR="00A01E0B">
        <w:t>cette architecture, nou</w:t>
      </w:r>
      <w:r w:rsidR="00B6276D">
        <w:t xml:space="preserve">s </w:t>
      </w:r>
      <w:r>
        <w:t>avons</w:t>
      </w:r>
      <w:r w:rsidR="00B6276D">
        <w:t>,</w:t>
      </w:r>
      <w:r>
        <w:t xml:space="preserve"> au préalable</w:t>
      </w:r>
      <w:r w:rsidR="00B6276D">
        <w:t>,</w:t>
      </w:r>
      <w:r w:rsidR="00A01E0B">
        <w:t xml:space="preserve"> mené des tests afin de caractériser les plages de valeurs acceptables par notre système. Nous pouvons notamment citer le gain TX et RX pour que l’URSP fonctionne correctement, c’est-à-dire sans effet de « cross-talk » entre les voies (écho de TX sur RX), à travers l’analyse des signaux émis par la radio ASN et la mesure du gain associé.</w:t>
      </w:r>
    </w:p>
    <w:p w14:paraId="2C095802" w14:textId="7E3722E5" w:rsidR="00B338DE" w:rsidRDefault="00B338DE" w:rsidP="00B338DE">
      <w:pPr>
        <w:pStyle w:val="Titre3"/>
      </w:pPr>
      <w:r>
        <w:t>Développement de la partie TX</w:t>
      </w:r>
    </w:p>
    <w:p w14:paraId="536797D1" w14:textId="1485D895" w:rsidR="00DC7D93" w:rsidRDefault="00DC7D93" w:rsidP="00A01E0B">
      <w:r>
        <w:t xml:space="preserve">Les résultats de ces tests et de cette étude nous ont notamment été utiles lors de la mise en œuvre de la partie TX de notre </w:t>
      </w:r>
      <w:r w:rsidR="00DC33F0">
        <w:t xml:space="preserve">architecture, qui se présente de la manière </w:t>
      </w:r>
      <w:r w:rsidR="00BC03A3">
        <w:t>suivante </w:t>
      </w:r>
      <w:r w:rsidR="00DC33F0">
        <w:t>:</w:t>
      </w:r>
    </w:p>
    <w:p w14:paraId="7EB5686D" w14:textId="77777777" w:rsidR="00DC33F0" w:rsidRDefault="003C1DEB" w:rsidP="00DC33F0">
      <w:pPr>
        <w:keepNext/>
        <w:jc w:val="center"/>
      </w:pPr>
      <w:r>
        <w:rPr>
          <w:noProof/>
        </w:rPr>
        <w:object w:dxaOrig="20064" w:dyaOrig="3768" w14:anchorId="779BB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75pt;height:84pt;mso-width-percent:0;mso-height-percent:0;mso-width-percent:0;mso-height-percent:0" o:ole="">
            <v:imagedata r:id="rId26" o:title=""/>
          </v:shape>
          <o:OLEObject Type="Embed" ProgID="Visio.Drawing.15" ShapeID="_x0000_i1025" DrawAspect="Content" ObjectID="_1803311395" r:id="rId27"/>
        </w:object>
      </w:r>
    </w:p>
    <w:p w14:paraId="22FA1C8F" w14:textId="0DEC88B9" w:rsidR="00DC33F0"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13</w:t>
      </w:r>
      <w:r w:rsidR="0023767C">
        <w:rPr>
          <w:noProof/>
        </w:rPr>
        <w:fldChar w:fldCharType="end"/>
      </w:r>
      <w:r>
        <w:t xml:space="preserve"> : </w:t>
      </w:r>
      <w:r w:rsidR="00DC33F0">
        <w:t>Spécification de la partie TX</w:t>
      </w:r>
    </w:p>
    <w:p w14:paraId="5E861C67" w14:textId="0A7AC91E" w:rsidR="00241E3D" w:rsidRDefault="00DC33F0" w:rsidP="00A01E0B">
      <w:r>
        <w:t xml:space="preserve">Cette structure permet d’envoyer un message à </w:t>
      </w:r>
      <w:r w:rsidR="00B6276D">
        <w:t>l</w:t>
      </w:r>
      <w:r>
        <w:t>a radio ASN de façon automatique ou manuelle. Les informations sont transmises à la partie TX de GN</w:t>
      </w:r>
      <w:r w:rsidR="00362A2C">
        <w:t>U</w:t>
      </w:r>
      <w:r>
        <w:t xml:space="preserve"> Radio sous la forme d’un train binaire </w:t>
      </w:r>
      <w:r w:rsidR="00241E3D">
        <w:t>composé de la manière suivante :</w:t>
      </w:r>
    </w:p>
    <w:p w14:paraId="57C69633" w14:textId="7FE6D247" w:rsidR="00241E3D" w:rsidRDefault="00241E3D" w:rsidP="00241E3D">
      <w:pPr>
        <w:pStyle w:val="Paragraphedeliste"/>
        <w:numPr>
          <w:ilvl w:val="0"/>
          <w:numId w:val="20"/>
        </w:numPr>
      </w:pPr>
      <w:r>
        <w:t>8 bits pour compter le nombre de caractères de la commande ;</w:t>
      </w:r>
    </w:p>
    <w:p w14:paraId="78FDD8D8" w14:textId="015E7869" w:rsidR="00241E3D" w:rsidRDefault="00241E3D" w:rsidP="00241E3D">
      <w:pPr>
        <w:pStyle w:val="Paragraphedeliste"/>
        <w:numPr>
          <w:ilvl w:val="0"/>
          <w:numId w:val="20"/>
        </w:numPr>
      </w:pPr>
      <w:r>
        <w:t>10 bits pour représenter binairement chaque caractère de la base ASN ;</w:t>
      </w:r>
    </w:p>
    <w:p w14:paraId="0BD9A155" w14:textId="583BB4CA" w:rsidR="00241E3D" w:rsidRDefault="00241E3D" w:rsidP="00241E3D">
      <w:pPr>
        <w:pStyle w:val="Paragraphedeliste"/>
        <w:numPr>
          <w:ilvl w:val="0"/>
          <w:numId w:val="20"/>
        </w:numPr>
      </w:pPr>
      <w:r>
        <w:t>X bits à 0 afin d’obtenir des trames de même dimension.</w:t>
      </w:r>
    </w:p>
    <w:p w14:paraId="28C73A9C" w14:textId="353FC10C" w:rsidR="00DC7D93" w:rsidRDefault="00241E3D" w:rsidP="00A01E0B">
      <w:r>
        <w:t xml:space="preserve">Ce train binaire est </w:t>
      </w:r>
      <w:r w:rsidR="00DC33F0">
        <w:t xml:space="preserve">tout d’abord inversé (les 0 deviennent des 1 et vice-versa) via la chaîne ci-dessous, </w:t>
      </w:r>
      <w:r w:rsidR="00B338DE">
        <w:t>puis interpolé quarante fois. Le fait qu’un état bas est désormais représent</w:t>
      </w:r>
      <w:r w:rsidR="00B6276D">
        <w:t>é</w:t>
      </w:r>
      <w:r w:rsidR="00B338DE">
        <w:t xml:space="preserve"> par 40 zéros permet d’avoir des transitions entre états plus stationnaires, mais aussi d’avoir un débit fixe du bloc d’interpolation. Cette chaîne est ensuite</w:t>
      </w:r>
      <w:r w:rsidR="00DC33F0">
        <w:t xml:space="preserve"> modulé</w:t>
      </w:r>
      <w:r w:rsidR="00B6276D">
        <w:t>e</w:t>
      </w:r>
      <w:r w:rsidR="00DC33F0">
        <w:t xml:space="preserve"> en fréquence.</w:t>
      </w:r>
    </w:p>
    <w:p w14:paraId="1BBD9968" w14:textId="77777777" w:rsidR="00DC33F0" w:rsidRDefault="00DC33F0" w:rsidP="00DC33F0">
      <w:pPr>
        <w:keepNext/>
        <w:jc w:val="center"/>
      </w:pPr>
      <w:r>
        <w:rPr>
          <w:rFonts w:cstheme="minorHAnsi"/>
          <w:noProof/>
          <w:sz w:val="20"/>
          <w:szCs w:val="20"/>
        </w:rPr>
        <w:lastRenderedPageBreak/>
        <w:drawing>
          <wp:inline distT="0" distB="0" distL="0" distR="0" wp14:anchorId="75D6420C" wp14:editId="114F7DD3">
            <wp:extent cx="5760720" cy="605826"/>
            <wp:effectExtent l="0" t="0" r="5080" b="381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8">
                      <a:extLst>
                        <a:ext uri="{28A0092B-C50C-407E-A947-70E740481C1C}">
                          <a14:useLocalDpi xmlns:a14="http://schemas.microsoft.com/office/drawing/2010/main" val="0"/>
                        </a:ext>
                      </a:extLst>
                    </a:blip>
                    <a:stretch>
                      <a:fillRect/>
                    </a:stretch>
                  </pic:blipFill>
                  <pic:spPr>
                    <a:xfrm>
                      <a:off x="0" y="0"/>
                      <a:ext cx="5820202" cy="612081"/>
                    </a:xfrm>
                    <a:prstGeom prst="rect">
                      <a:avLst/>
                    </a:prstGeom>
                  </pic:spPr>
                </pic:pic>
              </a:graphicData>
            </a:graphic>
          </wp:inline>
        </w:drawing>
      </w:r>
    </w:p>
    <w:p w14:paraId="0DB1770E" w14:textId="239530E7" w:rsidR="00DC33F0"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14</w:t>
      </w:r>
      <w:r w:rsidR="0023767C">
        <w:rPr>
          <w:noProof/>
        </w:rPr>
        <w:fldChar w:fldCharType="end"/>
      </w:r>
      <w:r>
        <w:t xml:space="preserve"> : </w:t>
      </w:r>
      <w:r w:rsidR="00DC33F0">
        <w:t>Inversion du flux binaire dans la chaîne TX</w:t>
      </w:r>
    </w:p>
    <w:p w14:paraId="4F866325" w14:textId="72E23B8F" w:rsidR="003C0BD9" w:rsidRDefault="00DC33F0" w:rsidP="00F42BF2">
      <w:r>
        <w:t>Nous</w:t>
      </w:r>
      <w:r w:rsidR="009A4267">
        <w:t xml:space="preserve"> avons choisi d’utiliser une modulation en fréquence, en opposition à une modulation en amplitude, pour transmettre le signal en raison de sa robustesse plus important</w:t>
      </w:r>
      <w:r>
        <w:t>e</w:t>
      </w:r>
      <w:r w:rsidR="009A4267">
        <w:t xml:space="preserve"> dans des conditions difficiles (atténuation et bruits importants)</w:t>
      </w:r>
      <w:r w:rsidR="00F42BF2">
        <w:t xml:space="preserve">. Ainsi, nous devions moduler la séquence d’appel autour de 1,7kHz </w:t>
      </w:r>
      <w:r w:rsidR="00F42BF2" w:rsidRPr="00015C9B">
        <w:rPr>
          <w:sz w:val="20"/>
          <w:szCs w:val="20"/>
        </w:rPr>
        <w:t>±</w:t>
      </w:r>
      <w:r w:rsidR="00F42BF2" w:rsidRPr="00F42BF2">
        <w:t xml:space="preserve"> 400</w:t>
      </w:r>
      <w:r w:rsidR="00F42BF2">
        <w:t xml:space="preserve"> Hz. Nous avons alors fait le choix d’encoder l’état bas sur la fréquence 2,1kHz, et l’état haut sur la fréquence 1,3kHz, afin d’obtenir un signal résultant (somme des composantes) aux alentours de notre besoin.</w:t>
      </w:r>
      <w:r w:rsidR="003C0BD9">
        <w:t xml:space="preserve"> Après avoir testé théoriquement cette modulation autour de 156,525MHz (qui correspond à la fréquence d’alerte pour les bateaux), dont le résultat théorique est présenté ci-dessous, nous avons procédé à des expérimentations.</w:t>
      </w:r>
    </w:p>
    <w:p w14:paraId="52806BF7" w14:textId="77777777" w:rsidR="003C0BD9" w:rsidRDefault="003C0BD9" w:rsidP="003C0BD9">
      <w:pPr>
        <w:keepNext/>
        <w:jc w:val="center"/>
      </w:pPr>
      <w:r>
        <w:rPr>
          <w:noProof/>
        </w:rPr>
        <w:drawing>
          <wp:inline distT="0" distB="0" distL="0" distR="0" wp14:anchorId="6AA75AF8" wp14:editId="2FA89331">
            <wp:extent cx="5760720" cy="1833245"/>
            <wp:effectExtent l="0" t="0" r="5080" b="0"/>
            <wp:docPr id="163048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86019" name=""/>
                    <pic:cNvPicPr/>
                  </pic:nvPicPr>
                  <pic:blipFill>
                    <a:blip r:embed="rId29"/>
                    <a:stretch>
                      <a:fillRect/>
                    </a:stretch>
                  </pic:blipFill>
                  <pic:spPr>
                    <a:xfrm>
                      <a:off x="0" y="0"/>
                      <a:ext cx="5760720" cy="1833245"/>
                    </a:xfrm>
                    <a:prstGeom prst="rect">
                      <a:avLst/>
                    </a:prstGeom>
                  </pic:spPr>
                </pic:pic>
              </a:graphicData>
            </a:graphic>
          </wp:inline>
        </w:drawing>
      </w:r>
    </w:p>
    <w:p w14:paraId="3BF2A171" w14:textId="02CF5E77" w:rsidR="003C0BD9"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15</w:t>
      </w:r>
      <w:r w:rsidR="0023767C">
        <w:rPr>
          <w:noProof/>
        </w:rPr>
        <w:fldChar w:fldCharType="end"/>
      </w:r>
      <w:r>
        <w:t xml:space="preserve"> : </w:t>
      </w:r>
      <w:r w:rsidR="003C0BD9">
        <w:t>Spectre du signale ASN émis sur le canal 70 (156,525MHz)</w:t>
      </w:r>
    </w:p>
    <w:p w14:paraId="06B9BFC6" w14:textId="507418C4" w:rsidR="00DC7D93" w:rsidRDefault="00DC7D93" w:rsidP="00DC7D93">
      <w:r>
        <w:t>Lors de ces expérimentations, nous avons pu récupérer le spectre du signal émis par la radio ASN, et identifier les éléments du spectre théorique, comme nous pouvons le voir sur la figure gauche ci-dessous. Lors de l’analyse de son spectre, nous avons également constaté que la préaccentuation de 6dB/octave se traduisait par une augmentation de l’amplitude des composantes de fréquences élevées (ce qui surélève le niveau de la 2</w:t>
      </w:r>
      <w:r w:rsidRPr="00DC7D93">
        <w:rPr>
          <w:vertAlign w:val="superscript"/>
        </w:rPr>
        <w:t>ième</w:t>
      </w:r>
      <w:r>
        <w:t xml:space="preserve"> et de la 3</w:t>
      </w:r>
      <w:r w:rsidRPr="00DC7D93">
        <w:rPr>
          <w:vertAlign w:val="superscript"/>
        </w:rPr>
        <w:t>ième</w:t>
      </w:r>
      <w:r>
        <w:t xml:space="preserve"> bande latérale dans notre exemple). A partir de l’étude théorique et du spectre du signal émis par la radio ASN, nous avons ainsi été en mesure de générer le signal TX (en bleu sur la figure de droite ci-dessous)</w:t>
      </w:r>
      <w:r w:rsidR="00527813">
        <w:t xml:space="preserve">. Nous nous rendons ainsi compte que nous sommes </w:t>
      </w:r>
      <w:r w:rsidR="00B338DE">
        <w:t>capables</w:t>
      </w:r>
      <w:r w:rsidR="00527813">
        <w:t xml:space="preserve"> de retrouver un spectre proche du signal émis par la radio ASN dans GNU Radio.</w:t>
      </w:r>
    </w:p>
    <w:p w14:paraId="2320CBCC" w14:textId="77777777" w:rsidR="00DC7D93" w:rsidRDefault="00DC7D93" w:rsidP="00DC7D93">
      <w:pPr>
        <w:keepNext/>
        <w:jc w:val="center"/>
      </w:pPr>
      <w:r>
        <w:rPr>
          <w:noProof/>
        </w:rPr>
        <w:lastRenderedPageBreak/>
        <w:drawing>
          <wp:inline distT="0" distB="0" distL="0" distR="0" wp14:anchorId="71AE638D" wp14:editId="72A292B1">
            <wp:extent cx="2822298" cy="2233295"/>
            <wp:effectExtent l="0" t="0" r="0" b="1905"/>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a:extLst>
                        <a:ext uri="{28A0092B-C50C-407E-A947-70E740481C1C}">
                          <a14:useLocalDpi xmlns:a14="http://schemas.microsoft.com/office/drawing/2010/main" val="0"/>
                        </a:ext>
                      </a:extLst>
                    </a:blip>
                    <a:srcRect l="7786" t="6163" r="8272" b="5272"/>
                    <a:stretch/>
                  </pic:blipFill>
                  <pic:spPr bwMode="auto">
                    <a:xfrm>
                      <a:off x="0" y="0"/>
                      <a:ext cx="2856618" cy="226045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27B9C7F" wp14:editId="498CA59F">
            <wp:extent cx="2757542" cy="2244721"/>
            <wp:effectExtent l="0" t="0" r="0" b="381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rotWithShape="1">
                    <a:blip r:embed="rId31" cstate="print">
                      <a:extLst>
                        <a:ext uri="{28A0092B-C50C-407E-A947-70E740481C1C}">
                          <a14:useLocalDpi xmlns:a14="http://schemas.microsoft.com/office/drawing/2010/main" val="0"/>
                        </a:ext>
                      </a:extLst>
                    </a:blip>
                    <a:srcRect l="8058" t="4740" r="7783" b="3924"/>
                    <a:stretch/>
                  </pic:blipFill>
                  <pic:spPr bwMode="auto">
                    <a:xfrm>
                      <a:off x="0" y="0"/>
                      <a:ext cx="2831357" cy="2304809"/>
                    </a:xfrm>
                    <a:prstGeom prst="rect">
                      <a:avLst/>
                    </a:prstGeom>
                    <a:ln>
                      <a:noFill/>
                    </a:ln>
                    <a:extLst>
                      <a:ext uri="{53640926-AAD7-44D8-BBD7-CCE9431645EC}">
                        <a14:shadowObscured xmlns:a14="http://schemas.microsoft.com/office/drawing/2010/main"/>
                      </a:ext>
                    </a:extLst>
                  </pic:spPr>
                </pic:pic>
              </a:graphicData>
            </a:graphic>
          </wp:inline>
        </w:drawing>
      </w:r>
    </w:p>
    <w:p w14:paraId="315FBCAE" w14:textId="690C3D73" w:rsidR="00DC7D93"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16</w:t>
      </w:r>
      <w:r w:rsidR="0023767C">
        <w:rPr>
          <w:noProof/>
        </w:rPr>
        <w:fldChar w:fldCharType="end"/>
      </w:r>
      <w:r>
        <w:t xml:space="preserve"> : </w:t>
      </w:r>
      <w:r w:rsidR="00DC7D93">
        <w:t>À gauche : Spectre du signal émis par la radio ASN ; À droite : Spectre du signal TX généré</w:t>
      </w:r>
    </w:p>
    <w:p w14:paraId="44E3DC43" w14:textId="39602A76" w:rsidR="00B338DE" w:rsidRDefault="00B338DE" w:rsidP="00B338DE">
      <w:r>
        <w:t xml:space="preserve">Par la suite, nous devions faire une nouvelle étape d’échantillonnage. Pour cela, nous avions choisi d’opérer à la fréquence d’échantillonnage minimale de l’URSP (240KS/s) étant donné le faible débit de l’application. De plus, du fait que le signal a été au début interpolé, nous devions prendre en compte la correction des tags de début et de fin de trame. Afin de déterminer l’échantillon correct, nous devions considérer les fréquences d’échantillonnage et d’interpolation utilisées. En effet, avant le bloc d’interpolation, un </w:t>
      </w:r>
      <w:r w:rsidR="003577F4">
        <w:t>bit</w:t>
      </w:r>
      <w:r>
        <w:t xml:space="preserve"> est représenté par un échantillon, mais en sortie de ce bloc, le signal a été interpolé 200 fois (d’abord 40 fois puis 5 fois), et nous avons donc la représentation de ce </w:t>
      </w:r>
      <w:r w:rsidR="003577F4">
        <w:t>bit</w:t>
      </w:r>
      <w:r>
        <w:t xml:space="preserve"> présent sur 200 échantillons. Le tag de fin doit être présent sur le dernier échantillon du </w:t>
      </w:r>
      <w:proofErr w:type="spellStart"/>
      <w:r>
        <w:t>burst</w:t>
      </w:r>
      <w:proofErr w:type="spellEnd"/>
      <w:r>
        <w:t>, soit finalement 199 échantillons « en avant » par rapport à sa position initiale. Une fois cette correction effectuée, le flux d’échantillon peut être transmis à l’URSP avec le gain TX obtenu grâce aux tests décrits précédemment.</w:t>
      </w:r>
    </w:p>
    <w:p w14:paraId="5CCA49D2" w14:textId="1B956504" w:rsidR="00B338DE" w:rsidRDefault="00B338DE" w:rsidP="00B338DE">
      <w:pPr>
        <w:pStyle w:val="Titre3"/>
      </w:pPr>
      <w:r>
        <w:t>Développement de la partie RX</w:t>
      </w:r>
    </w:p>
    <w:p w14:paraId="371C05C8" w14:textId="4B3FC55D" w:rsidR="00B338DE" w:rsidRDefault="008414FE" w:rsidP="00B338DE">
      <w:r>
        <w:t>En parallèle, nous avons conçu et développé la partie RX de notre système</w:t>
      </w:r>
      <w:r w:rsidR="00F531FB">
        <w:t xml:space="preserve"> (présentée dans la figure ci-après)</w:t>
      </w:r>
      <w:r>
        <w:t xml:space="preserve">. </w:t>
      </w:r>
      <w:r w:rsidR="00F531FB">
        <w:t>La partie RX</w:t>
      </w:r>
      <w:r>
        <w:t xml:space="preserve"> permet de récupérer via l’USRP le signal envoyé par la radio ASN. Ce signal est tout d’abord échantillonné à 240KS/s, puis il est traité dans un bloc qui corrige sa fréquence et qui la filtre, avant d’être démodulé en fréquence et remis en forme pour faciliter l’interprétation des états hauts et bas.</w:t>
      </w:r>
      <w:r w:rsidR="006B1C4A">
        <w:t xml:space="preserve"> Enfin, une fois le message utile extrait, il est transmis à l’utilisateur du banc.</w:t>
      </w:r>
    </w:p>
    <w:p w14:paraId="17DC1606" w14:textId="77777777" w:rsidR="006B1C4A" w:rsidRDefault="003C1DEB" w:rsidP="006B1C4A">
      <w:pPr>
        <w:keepNext/>
        <w:jc w:val="center"/>
      </w:pPr>
      <w:r>
        <w:rPr>
          <w:noProof/>
        </w:rPr>
        <w:object w:dxaOrig="22692" w:dyaOrig="3768" w14:anchorId="7D8AAE4B">
          <v:shape id="_x0000_i1026" type="#_x0000_t75" alt="" style="width:451.5pt;height:78pt;mso-width-percent:0;mso-height-percent:0;mso-width-percent:0;mso-height-percent:0" o:ole="">
            <v:imagedata r:id="rId32" o:title=""/>
          </v:shape>
          <o:OLEObject Type="Embed" ProgID="Visio.Drawing.15" ShapeID="_x0000_i1026" DrawAspect="Content" ObjectID="_1803311396" r:id="rId33"/>
        </w:object>
      </w:r>
    </w:p>
    <w:p w14:paraId="37444F28" w14:textId="5D2E82E6" w:rsidR="006B1C4A"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17</w:t>
      </w:r>
      <w:r w:rsidR="0023767C">
        <w:rPr>
          <w:noProof/>
        </w:rPr>
        <w:fldChar w:fldCharType="end"/>
      </w:r>
      <w:r>
        <w:t xml:space="preserve"> : </w:t>
      </w:r>
      <w:r w:rsidR="006B1C4A">
        <w:t>Spécification de la partie RX</w:t>
      </w:r>
    </w:p>
    <w:p w14:paraId="3E338DD0" w14:textId="48126258" w:rsidR="006B1C4A" w:rsidRDefault="006B1C4A" w:rsidP="006B1C4A">
      <w:r>
        <w:t>Plus précisément, l’étape de modification de fréquence et de filtrage a été conçu</w:t>
      </w:r>
      <w:r w:rsidR="0082328A">
        <w:t>e</w:t>
      </w:r>
      <w:r>
        <w:t xml:space="preserve"> de manière à ramener le signal modulé autour de la fréquence centrale de la modulation (1,7kHz) avant d’appliqu</w:t>
      </w:r>
      <w:r w:rsidR="00B6276D">
        <w:t>er</w:t>
      </w:r>
      <w:r>
        <w:t xml:space="preserve"> un filtre passe-bas pour éliminer les composantes indésirables du signal au-delà de la bande d’intérêt du signal modulé. Enfin, une fois </w:t>
      </w:r>
      <w:r>
        <w:lastRenderedPageBreak/>
        <w:t>ce filtre passe-bas appliqué</w:t>
      </w:r>
      <w:r w:rsidR="0082328A">
        <w:t>,</w:t>
      </w:r>
      <w:r>
        <w:t xml:space="preserve"> un rééchantillonnage symétrique est réalisé (décimation de 5 pour repasser à 48KS/s).</w:t>
      </w:r>
    </w:p>
    <w:p w14:paraId="360280EF" w14:textId="1192D6C1" w:rsidR="006B1C4A" w:rsidRDefault="006B1C4A" w:rsidP="006B1C4A">
      <w:r>
        <w:t>Par la suite, nous avons décidé d’effectuer un second filtrage afin d’éliminer les échantillons dont la magnitude est inférieure à un certain niveau de réception. Ceci nous permet notamment d’avoir un signal moins bruité sur lequel effectuer les opérations de traitement du signal dans la suite de la chaîne RX.</w:t>
      </w:r>
    </w:p>
    <w:p w14:paraId="0EB7FD80" w14:textId="5DB33572" w:rsidR="006B1C4A" w:rsidRDefault="006B1C4A" w:rsidP="006B1C4A">
      <w:r>
        <w:t xml:space="preserve">Ensuite, nous avons </w:t>
      </w:r>
      <w:r w:rsidR="0082328A">
        <w:t xml:space="preserve">ajouté </w:t>
      </w:r>
      <w:r>
        <w:t>une étape de démodulation, où la chaîne que nous avons mis</w:t>
      </w:r>
      <w:r w:rsidR="00B6276D">
        <w:t>e</w:t>
      </w:r>
      <w:r>
        <w:t xml:space="preserve"> en place prend en entrée le signal complexe en bande de base et donne en sortie une constante suivant la fréquence instantanée du signal d’entrée et de la fréquence d’échantillonnage. Cette fréquence instantanée étant suivant la séquence d’entrée en émission, la sortie de cette opération est un signal modulé « PAM » (Modulation d’Impulsion en Amplitude). La sortie de cette chaîne de démodulation est alors une alternance de [1 ; -1] suivant la fréquence instantanée modulée par l’alternance des 0 et 1. Néanmoins, en pratique, le signal reçu est centré autour d’un offset proche de 0, et les variations autour de cet offset représentent les transitions entre les deux fréquences.</w:t>
      </w:r>
    </w:p>
    <w:p w14:paraId="015E6883" w14:textId="3949C0D1" w:rsidR="00EC187D" w:rsidRDefault="006B1C4A" w:rsidP="006B1C4A">
      <w:r>
        <w:t>Cependant, afin d’extraire l’information utile de ce signal, il nous faut tout d’abord récupérer le temps symbole</w:t>
      </w:r>
      <w:r w:rsidR="003577F4">
        <w:rPr>
          <w:rStyle w:val="Appelnotedebasdep"/>
        </w:rPr>
        <w:footnoteReference w:id="42"/>
      </w:r>
      <w:r>
        <w:t>.</w:t>
      </w:r>
      <w:r w:rsidR="00893C11">
        <w:t xml:space="preserve"> Pour cela nous permettons </w:t>
      </w:r>
      <w:r w:rsidR="0082328A">
        <w:t>la</w:t>
      </w:r>
      <w:r w:rsidR="00893C11">
        <w:t xml:space="preserve"> synchronis</w:t>
      </w:r>
      <w:r w:rsidR="0082328A">
        <w:t>ation</w:t>
      </w:r>
      <w:r w:rsidR="00893C11">
        <w:t xml:space="preserve"> sur le centre d’un symbole et </w:t>
      </w:r>
      <w:r w:rsidR="0082328A">
        <w:t>la génération</w:t>
      </w:r>
      <w:r w:rsidR="00893C11">
        <w:t xml:space="preserve"> </w:t>
      </w:r>
      <w:r w:rsidR="0082328A">
        <w:t>d’</w:t>
      </w:r>
      <w:r w:rsidR="00893C11">
        <w:t xml:space="preserve">un échantillon par symbole à la sortie de la chaîne. </w:t>
      </w:r>
      <w:r w:rsidR="00AF7D0D">
        <w:t>Nous</w:t>
      </w:r>
      <w:r w:rsidR="00893C11">
        <w:t xml:space="preserve"> avons principalement besoin d’une estimation du nombre d’échantillons/symbole. Nous avons </w:t>
      </w:r>
      <w:r w:rsidR="00FB03B9">
        <w:t>obtenu</w:t>
      </w:r>
      <w:r w:rsidR="00893C11">
        <w:t xml:space="preserve"> </w:t>
      </w:r>
      <w:r w:rsidR="00FB03B9">
        <w:t xml:space="preserve">à partir </w:t>
      </w:r>
      <w:r w:rsidR="00893C11">
        <w:t>de la fréquence d’échantillonnage et du débit symbole</w:t>
      </w:r>
      <w:r w:rsidR="00FB03B9">
        <w:t xml:space="preserve"> une estimation de 40</w:t>
      </w:r>
      <w:r w:rsidR="00355FE2">
        <w:t>.</w:t>
      </w:r>
      <w:r w:rsidR="00EC187D">
        <w:t xml:space="preserve"> Nous </w:t>
      </w:r>
      <w:r w:rsidR="00FB03B9">
        <w:t>remarquons alors</w:t>
      </w:r>
      <w:r w:rsidR="00EC187D">
        <w:t xml:space="preserve"> que cette estimation est cohérente avec la répétition des échantillons introduite dans la partie TX où les échantillons </w:t>
      </w:r>
      <w:r w:rsidR="00EC187D" w:rsidRPr="00EC187D">
        <w:t>étaient également répétés</w:t>
      </w:r>
      <w:r w:rsidR="006337C4">
        <w:t xml:space="preserve"> 40 fois. Il existe donc bien une relation entre l’interpolation et la fréquence d’échantillonnage, ce qui nous permet de maîtriser le débit</w:t>
      </w:r>
      <w:r w:rsidR="00FB03B9">
        <w:t xml:space="preserve"> symbole.</w:t>
      </w:r>
    </w:p>
    <w:p w14:paraId="2CC99DE2" w14:textId="59CB72F6" w:rsidR="003577F4" w:rsidRDefault="003577F4" w:rsidP="006B1C4A">
      <w:r>
        <w:t>Finalement, grâce à ces étapes, nous obtenons un signal proche du signal d’entrée mais sous-échantillonné. En effet, en entrée chaque symbole était représenté 200 fois, alors que désormais il n’est représenté plus qu’une fois. Cela permet ainsi de faciliter la mise sous forme binaire du signal.</w:t>
      </w:r>
    </w:p>
    <w:p w14:paraId="295A6073" w14:textId="07570DD6" w:rsidR="00051EF0" w:rsidRDefault="00051EF0" w:rsidP="006B1C4A">
      <w:r>
        <w:t xml:space="preserve">Une fois le flux complexe démodulé, la prochaine étape est de se synchroniser sur la séquence d’appel émis grâce à la séquence de calage en début de trame et le caractère de fin de séquence en fin de trame. Pour cela, nous avons mis en place </w:t>
      </w:r>
      <w:r w:rsidR="007614C6">
        <w:t>la chaîne</w:t>
      </w:r>
      <w:r>
        <w:t xml:space="preserve"> suivante :</w:t>
      </w:r>
    </w:p>
    <w:p w14:paraId="4E1A4EC7" w14:textId="77777777" w:rsidR="00051EF0" w:rsidRDefault="00051EF0" w:rsidP="00051EF0">
      <w:pPr>
        <w:keepNext/>
        <w:jc w:val="center"/>
      </w:pPr>
      <w:r>
        <w:rPr>
          <w:rFonts w:eastAsiaTheme="minorEastAsia"/>
          <w:noProof/>
          <w:sz w:val="20"/>
          <w:szCs w:val="20"/>
        </w:rPr>
        <w:lastRenderedPageBreak/>
        <w:drawing>
          <wp:inline distT="0" distB="0" distL="0" distR="0" wp14:anchorId="688284B6" wp14:editId="654B4590">
            <wp:extent cx="5760720" cy="993024"/>
            <wp:effectExtent l="0" t="0" r="0" b="0"/>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60720" cy="993024"/>
                    </a:xfrm>
                    <a:prstGeom prst="rect">
                      <a:avLst/>
                    </a:prstGeom>
                  </pic:spPr>
                </pic:pic>
              </a:graphicData>
            </a:graphic>
          </wp:inline>
        </w:drawing>
      </w:r>
    </w:p>
    <w:p w14:paraId="75A002B5" w14:textId="0212D082" w:rsidR="00051EF0"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18</w:t>
      </w:r>
      <w:r w:rsidR="0023767C">
        <w:rPr>
          <w:noProof/>
        </w:rPr>
        <w:fldChar w:fldCharType="end"/>
      </w:r>
      <w:r>
        <w:t xml:space="preserve"> : </w:t>
      </w:r>
      <w:r w:rsidR="00051EF0">
        <w:t>Corrélation du message</w:t>
      </w:r>
    </w:p>
    <w:p w14:paraId="1EF6BA81" w14:textId="7122B563" w:rsidR="00051EF0" w:rsidRDefault="00051EF0" w:rsidP="00051EF0">
      <w:commentRangeStart w:id="56"/>
      <w:commentRangeStart w:id="57"/>
      <w:r>
        <w:t>Cette chaîne</w:t>
      </w:r>
      <w:r w:rsidR="007614C6">
        <w:t xml:space="preserve"> reposent sur 4 blocs </w:t>
      </w:r>
      <w:r w:rsidR="007614C6" w:rsidRPr="007614C6">
        <w:t xml:space="preserve">« </w:t>
      </w:r>
      <w:proofErr w:type="spellStart"/>
      <w:r w:rsidR="007614C6" w:rsidRPr="007614C6">
        <w:t>Correlate</w:t>
      </w:r>
      <w:proofErr w:type="spellEnd"/>
      <w:r w:rsidR="007614C6" w:rsidRPr="007614C6">
        <w:t xml:space="preserve"> Access Code – Tag</w:t>
      </w:r>
      <w:r w:rsidR="007614C6">
        <w:t> » qui</w:t>
      </w:r>
      <w:r>
        <w:t xml:space="preserve"> pren</w:t>
      </w:r>
      <w:r w:rsidR="007614C6">
        <w:t>nent</w:t>
      </w:r>
      <w:r>
        <w:t xml:space="preserve"> en argument une séquence de bit</w:t>
      </w:r>
      <w:r w:rsidR="00AF7D0D">
        <w:t>s</w:t>
      </w:r>
      <w:r>
        <w:t xml:space="preserve"> à corréler avec le flux binaire entrant, et ajoute</w:t>
      </w:r>
      <w:r w:rsidR="007614C6">
        <w:t>nt</w:t>
      </w:r>
      <w:r>
        <w:t xml:space="preserve"> un tag sur le premier échantillon situé après la fin de la séquence. </w:t>
      </w:r>
      <w:commentRangeEnd w:id="56"/>
      <w:r w:rsidR="00DC116F">
        <w:rPr>
          <w:rStyle w:val="Marquedecommentaire"/>
        </w:rPr>
        <w:commentReference w:id="56"/>
      </w:r>
      <w:commentRangeEnd w:id="57"/>
      <w:r w:rsidR="0023767C">
        <w:rPr>
          <w:rStyle w:val="Marquedecommentaire"/>
        </w:rPr>
        <w:commentReference w:id="57"/>
      </w:r>
      <w:r>
        <w:t xml:space="preserve">Ceci permet </w:t>
      </w:r>
      <w:r w:rsidR="007614C6">
        <w:t>dans un premier</w:t>
      </w:r>
      <w:r>
        <w:t xml:space="preserve"> </w:t>
      </w:r>
      <w:r w:rsidR="00C97757">
        <w:t xml:space="preserve">temps </w:t>
      </w:r>
      <w:r>
        <w:t xml:space="preserve">de retrouver le début du contenu de l’appel en corrélant la suite de symboles </w:t>
      </w:r>
      <w:r w:rsidR="007614C6">
        <w:t xml:space="preserve">de 30 bits </w:t>
      </w:r>
      <w:r>
        <w:t>située à la fin de la séquence de calage.</w:t>
      </w:r>
    </w:p>
    <w:p w14:paraId="12FDB722" w14:textId="77777777" w:rsidR="00051EF0" w:rsidRDefault="00051EF0" w:rsidP="00051EF0">
      <w:pPr>
        <w:keepNext/>
        <w:jc w:val="center"/>
      </w:pPr>
      <w:r w:rsidRPr="00051EF0">
        <w:rPr>
          <w:noProof/>
        </w:rPr>
        <w:drawing>
          <wp:inline distT="0" distB="0" distL="0" distR="0" wp14:anchorId="69EEAAD0" wp14:editId="023FD303">
            <wp:extent cx="5760720" cy="338455"/>
            <wp:effectExtent l="0" t="0" r="5080" b="4445"/>
            <wp:docPr id="2538224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22403" name=""/>
                    <pic:cNvPicPr/>
                  </pic:nvPicPr>
                  <pic:blipFill>
                    <a:blip r:embed="rId39"/>
                    <a:stretch>
                      <a:fillRect/>
                    </a:stretch>
                  </pic:blipFill>
                  <pic:spPr>
                    <a:xfrm>
                      <a:off x="0" y="0"/>
                      <a:ext cx="5760720" cy="338455"/>
                    </a:xfrm>
                    <a:prstGeom prst="rect">
                      <a:avLst/>
                    </a:prstGeom>
                  </pic:spPr>
                </pic:pic>
              </a:graphicData>
            </a:graphic>
          </wp:inline>
        </w:drawing>
      </w:r>
    </w:p>
    <w:p w14:paraId="5F0B5255" w14:textId="49D9B7A0" w:rsidR="00051EF0"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19</w:t>
      </w:r>
      <w:r w:rsidR="0023767C">
        <w:rPr>
          <w:noProof/>
        </w:rPr>
        <w:fldChar w:fldCharType="end"/>
      </w:r>
      <w:r>
        <w:t xml:space="preserve"> : </w:t>
      </w:r>
      <w:r w:rsidR="00051EF0">
        <w:t>Format technique de la séquence d'appel</w:t>
      </w:r>
    </w:p>
    <w:p w14:paraId="178F5AD7" w14:textId="0BE77BFA" w:rsidR="00051EF0" w:rsidRDefault="00051EF0" w:rsidP="00051EF0">
      <w:r>
        <w:t xml:space="preserve">Ainsi, nous permettons la corrélation du flux entrant avec l’une des trois valeurs possibles de la séquence de fermeture et la création d’un tag si la séquence d’entrée est trouvée. Avec ces tags </w:t>
      </w:r>
      <w:r w:rsidRPr="00051EF0">
        <w:t>de début et de fin, il est désormais possible d’extraire du flux entrant la séquence d’appel émise.</w:t>
      </w:r>
      <w:r>
        <w:t xml:space="preserve"> Pour cela, l</w:t>
      </w:r>
      <w:r w:rsidR="00C97757">
        <w:t>a chaîne</w:t>
      </w:r>
      <w:r>
        <w:t xml:space="preserve"> ci-dessous va permettre de délimiter et générer une PDU</w:t>
      </w:r>
      <w:r w:rsidR="00C97757">
        <w:t>, grâce au bloc « Tags to PDU »</w:t>
      </w:r>
      <w:r>
        <w:t xml:space="preserve"> dont les limites correspondent aux tags de début et de fin précédemment déterminés.</w:t>
      </w:r>
    </w:p>
    <w:p w14:paraId="0ABFD1C4" w14:textId="77777777" w:rsidR="00051EF0" w:rsidRDefault="00051EF0" w:rsidP="00051EF0">
      <w:pPr>
        <w:keepNext/>
        <w:jc w:val="center"/>
      </w:pPr>
      <w:commentRangeStart w:id="58"/>
      <w:commentRangeStart w:id="59"/>
      <w:r>
        <w:rPr>
          <w:rFonts w:eastAsiaTheme="minorEastAsia"/>
          <w:noProof/>
          <w:sz w:val="20"/>
          <w:szCs w:val="20"/>
        </w:rPr>
        <w:drawing>
          <wp:inline distT="0" distB="0" distL="0" distR="0" wp14:anchorId="253A9C99" wp14:editId="7502569A">
            <wp:extent cx="5760720" cy="1221183"/>
            <wp:effectExtent l="0" t="0" r="5080" b="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40">
                      <a:extLst>
                        <a:ext uri="{28A0092B-C50C-407E-A947-70E740481C1C}">
                          <a14:useLocalDpi xmlns:a14="http://schemas.microsoft.com/office/drawing/2010/main" val="0"/>
                        </a:ext>
                      </a:extLst>
                    </a:blip>
                    <a:stretch>
                      <a:fillRect/>
                    </a:stretch>
                  </pic:blipFill>
                  <pic:spPr>
                    <a:xfrm>
                      <a:off x="0" y="0"/>
                      <a:ext cx="5760720" cy="1221183"/>
                    </a:xfrm>
                    <a:prstGeom prst="rect">
                      <a:avLst/>
                    </a:prstGeom>
                  </pic:spPr>
                </pic:pic>
              </a:graphicData>
            </a:graphic>
          </wp:inline>
        </w:drawing>
      </w:r>
    </w:p>
    <w:p w14:paraId="1A6DCFE9" w14:textId="41F49B4E" w:rsidR="00051EF0" w:rsidRDefault="00F22446">
      <w:pPr>
        <w:pStyle w:val="Lgende"/>
      </w:pPr>
      <w:r>
        <w:t xml:space="preserve">Figure </w:t>
      </w:r>
      <w:r w:rsidR="0023767C">
        <w:fldChar w:fldCharType="begin"/>
      </w:r>
      <w:r w:rsidR="0023767C">
        <w:instrText xml:space="preserve"> SEQ Figure \* ARABIC </w:instrText>
      </w:r>
      <w:r w:rsidR="0023767C">
        <w:fldChar w:fldCharType="separate"/>
      </w:r>
      <w:r>
        <w:rPr>
          <w:noProof/>
        </w:rPr>
        <w:t>20</w:t>
      </w:r>
      <w:r w:rsidR="0023767C">
        <w:rPr>
          <w:noProof/>
        </w:rPr>
        <w:fldChar w:fldCharType="end"/>
      </w:r>
      <w:r>
        <w:t xml:space="preserve"> : </w:t>
      </w:r>
      <w:r w:rsidR="00051EF0">
        <w:t>Délimitation de la trame utile</w:t>
      </w:r>
      <w:commentRangeEnd w:id="58"/>
      <w:r w:rsidR="00DC116F">
        <w:rPr>
          <w:rStyle w:val="Marquedecommentaire"/>
          <w:i w:val="0"/>
          <w:iCs w:val="0"/>
          <w:color w:val="auto"/>
        </w:rPr>
        <w:commentReference w:id="58"/>
      </w:r>
      <w:commentRangeEnd w:id="59"/>
      <w:r w:rsidR="0023767C">
        <w:rPr>
          <w:rStyle w:val="Marquedecommentaire"/>
          <w:i w:val="0"/>
          <w:iCs w:val="0"/>
          <w:color w:val="auto"/>
        </w:rPr>
        <w:commentReference w:id="59"/>
      </w:r>
    </w:p>
    <w:p w14:paraId="50C7CDFA" w14:textId="2B52403D" w:rsidR="00051EF0" w:rsidRDefault="00051EF0" w:rsidP="00051EF0">
      <w:r>
        <w:t xml:space="preserve">S’il </w:t>
      </w:r>
      <w:r w:rsidRPr="00051EF0">
        <w:t xml:space="preserve">y a un tag de début propagé </w:t>
      </w:r>
      <w:r w:rsidR="00C97757">
        <w:t xml:space="preserve">au bloc « Tags to PDU » </w:t>
      </w:r>
      <w:r w:rsidRPr="00051EF0">
        <w:t xml:space="preserve">et </w:t>
      </w:r>
      <w:r w:rsidR="00B6276D">
        <w:t>qu’</w:t>
      </w:r>
      <w:r w:rsidRPr="00051EF0">
        <w:t>un second tag de début arrive</w:t>
      </w:r>
      <w:r w:rsidR="00B6276D">
        <w:t xml:space="preserve"> </w:t>
      </w:r>
      <w:r>
        <w:t>également en entrée</w:t>
      </w:r>
      <w:r w:rsidRPr="00051EF0">
        <w:t>, le premier tag de début (</w:t>
      </w:r>
      <w:r w:rsidR="00E20BB7">
        <w:t>ainsi que</w:t>
      </w:r>
      <w:r w:rsidR="00E20BB7" w:rsidRPr="00051EF0">
        <w:t xml:space="preserve"> </w:t>
      </w:r>
      <w:r w:rsidRPr="00051EF0">
        <w:t xml:space="preserve">la séquence binaire correspondante) </w:t>
      </w:r>
      <w:r w:rsidR="00E20BB7">
        <w:t>est</w:t>
      </w:r>
      <w:r w:rsidR="00E20BB7" w:rsidRPr="00051EF0">
        <w:t xml:space="preserve"> </w:t>
      </w:r>
      <w:r w:rsidRPr="00051EF0">
        <w:t xml:space="preserve">alors ignoré. De même, si un tag de fin est détecté sans tag de début préalable, ce </w:t>
      </w:r>
      <w:r w:rsidR="00C97757">
        <w:t>tag de fin</w:t>
      </w:r>
      <w:r w:rsidRPr="00051EF0">
        <w:t xml:space="preserve"> est également ignoré. Il faut donc des tags de début et de fin consécutifs (corrélations réussies) pour qu’une PDU soit émise.</w:t>
      </w:r>
      <w:r>
        <w:t xml:space="preserve"> </w:t>
      </w:r>
      <w:r w:rsidRPr="00051EF0">
        <w:t>Du fait de la délimitation des tags, seuls les champs « Contenu de l’appel » et « Séquence de fermeture » sont récupérés dans cette PDU.</w:t>
      </w:r>
      <w:r>
        <w:t xml:space="preserve"> Enfin dans un dernier temps, nous ajoutons la suite de points de la séquence de calage et la répétition du caractère présent avant la séquence de fermeture, après celle-ci. Le PDU ainsi obtenu e</w:t>
      </w:r>
      <w:r w:rsidRPr="00051EF0">
        <w:t>st alors conforme au format technique de la séquence d’appel précédente.</w:t>
      </w:r>
    </w:p>
    <w:p w14:paraId="19F7C6C7" w14:textId="4D8776C2" w:rsidR="00441EF4" w:rsidRDefault="00441EF4" w:rsidP="00441EF4">
      <w:pPr>
        <w:pStyle w:val="Titre3"/>
      </w:pPr>
      <w:commentRangeStart w:id="60"/>
      <w:r>
        <w:t>Conclusion du développement du banc de test pour l’émission et la réception de fréquence VHF</w:t>
      </w:r>
      <w:commentRangeEnd w:id="60"/>
      <w:r w:rsidR="00DC116F">
        <w:rPr>
          <w:rStyle w:val="Marquedecommentaire"/>
          <w:rFonts w:ascii="Helvetica" w:hAnsi="Helvetica" w:cs="Times New Roman (Corps CS)"/>
          <w:color w:val="auto"/>
        </w:rPr>
        <w:commentReference w:id="60"/>
      </w:r>
    </w:p>
    <w:p w14:paraId="20873810" w14:textId="7EF03A0F" w:rsidR="00441EF4" w:rsidRDefault="00E20BB7" w:rsidP="00441EF4">
      <w:pPr>
        <w:rPr>
          <w:ins w:id="61" w:author="PHILIPPE CHARTON" w:date="2025-03-12T18:33:00Z"/>
        </w:rPr>
      </w:pPr>
      <w:r>
        <w:lastRenderedPageBreak/>
        <w:t>Les</w:t>
      </w:r>
      <w:r w:rsidR="00441EF4">
        <w:t xml:space="preserve"> travaux menés nous ont permis de mettre en œuvre les architectures de la chaîne de transmission et de réception de notre banc d’essai afin d’émettre et de recevoir des informations sur une fréquence VHF.</w:t>
      </w:r>
      <w:del w:id="62" w:author="PHILIPPE CHARTON" w:date="2025-03-12T18:33:00Z">
        <w:r w:rsidR="00441EF4" w:rsidDel="007B10F2">
          <w:delText xml:space="preserve"> Les tâches mené</w:delText>
        </w:r>
        <w:r w:rsidR="00B6276D" w:rsidDel="007B10F2">
          <w:delText>e</w:delText>
        </w:r>
        <w:r w:rsidR="00441EF4" w:rsidDel="007B10F2">
          <w:delText xml:space="preserve">s en 2022 pour permettre cette réalisation ont principalement été des tâches de </w:delText>
        </w:r>
        <w:r w:rsidR="00F90F76" w:rsidDel="007B10F2">
          <w:delText xml:space="preserve">conception </w:delText>
        </w:r>
        <w:r w:rsidR="00441EF4" w:rsidDel="007B10F2">
          <w:delText xml:space="preserve">et de développement </w:delText>
        </w:r>
        <w:r w:rsidR="00F90F76" w:rsidDel="007B10F2">
          <w:delText xml:space="preserve">du </w:delText>
        </w:r>
        <w:r w:rsidR="00441EF4" w:rsidDel="007B10F2">
          <w:delText>système permettant le bon traitement des signaux.</w:delText>
        </w:r>
      </w:del>
    </w:p>
    <w:p w14:paraId="32C0A0DE" w14:textId="306DC07F" w:rsidR="007B10F2" w:rsidRDefault="007B10F2" w:rsidP="00441EF4">
      <w:pPr>
        <w:rPr>
          <w:ins w:id="63" w:author="PHILIPPE CHARTON" w:date="2025-03-12T19:00:00Z"/>
        </w:rPr>
      </w:pPr>
      <w:ins w:id="64" w:author="PHILIPPE CHARTON" w:date="2025-03-12T18:34:00Z">
        <w:r>
          <w:t xml:space="preserve">Les principaux verrous technologiques à surmonter ont été de transmettre à différents modules radio </w:t>
        </w:r>
      </w:ins>
      <w:ins w:id="65" w:author="PHILIPPE CHARTON" w:date="2025-03-12T18:59:00Z">
        <w:r w:rsidR="00E40CD1">
          <w:t xml:space="preserve">du commerce qui mettent en œuvre cette norme </w:t>
        </w:r>
      </w:ins>
      <w:ins w:id="66" w:author="PHILIPPE CHARTON" w:date="2025-03-12T19:00:00Z">
        <w:r w:rsidR="00E40CD1">
          <w:t>en obtenant une réponse de ces équipements et en étant capable de démoduler et décoder cette réponse.</w:t>
        </w:r>
      </w:ins>
    </w:p>
    <w:p w14:paraId="31179CEE" w14:textId="77777777" w:rsidR="00E40CD1" w:rsidRDefault="00E40CD1" w:rsidP="00441EF4">
      <w:pPr>
        <w:rPr>
          <w:ins w:id="67" w:author="PHILIPPE CHARTON" w:date="2025-03-12T19:00:00Z"/>
        </w:rPr>
      </w:pPr>
    </w:p>
    <w:p w14:paraId="66FFEAED" w14:textId="047D8282" w:rsidR="00E40CD1" w:rsidRDefault="00E40CD1" w:rsidP="00441EF4">
      <w:pPr>
        <w:rPr>
          <w:ins w:id="68" w:author="PHILIPPE CHARTON" w:date="2025-03-12T18:34:00Z"/>
        </w:rPr>
      </w:pPr>
      <w:ins w:id="69" w:author="PHILIPPE CHARTON" w:date="2025-03-12T19:00:00Z">
        <w:r>
          <w:t>Ce qui à première vue para</w:t>
        </w:r>
      </w:ins>
      <w:ins w:id="70" w:author="PHILIPPE CHARTON" w:date="2025-03-12T19:01:00Z">
        <w:r>
          <w:t xml:space="preserve">issait assez aisé du fait que cette norme est assez simple, c’est avéré beaucoup plus complexe du fait que cette norme n’est pas suffisamment bien </w:t>
        </w:r>
      </w:ins>
      <w:ins w:id="71" w:author="PHILIPPE CHARTON" w:date="2025-03-12T19:02:00Z">
        <w:r>
          <w:t>décrite. Il a fallu procéder à une analyse approfondie du signal analogique et du codage</w:t>
        </w:r>
      </w:ins>
      <w:ins w:id="72" w:author="PHILIPPE CHARTON" w:date="2025-03-12T19:03:00Z">
        <w:r w:rsidR="00100F7F">
          <w:t xml:space="preserve"> de l’information</w:t>
        </w:r>
      </w:ins>
      <w:ins w:id="73" w:author="PHILIPPE CHARTON" w:date="2025-03-12T19:02:00Z">
        <w:r>
          <w:t xml:space="preserve"> pour </w:t>
        </w:r>
      </w:ins>
      <w:ins w:id="74" w:author="PHILIPPE CHARTON" w:date="2025-03-12T19:03:00Z">
        <w:r w:rsidR="00100F7F">
          <w:t>obte</w:t>
        </w:r>
      </w:ins>
      <w:ins w:id="75" w:author="PHILIPPE CHARTON" w:date="2025-03-12T19:02:00Z">
        <w:r>
          <w:t>nir une répons</w:t>
        </w:r>
      </w:ins>
      <w:ins w:id="76" w:author="PHILIPPE CHARTON" w:date="2025-03-12T19:03:00Z">
        <w:r>
          <w:t>e intelligible de ces différents équipements.</w:t>
        </w:r>
      </w:ins>
    </w:p>
    <w:p w14:paraId="43851D7D" w14:textId="77777777" w:rsidR="007B10F2" w:rsidRPr="00441EF4" w:rsidRDefault="007B10F2" w:rsidP="00441EF4"/>
    <w:p w14:paraId="00000187" w14:textId="7ABEC444" w:rsidR="00FF1567" w:rsidRDefault="00040E7B" w:rsidP="00740EF8">
      <w:pPr>
        <w:pStyle w:val="Titre1"/>
        <w:keepNext/>
      </w:pPr>
      <w:bookmarkStart w:id="77" w:name="_heading=h.z337ya" w:colFirst="0" w:colLast="0"/>
      <w:bookmarkStart w:id="78" w:name="_heading=h.1y810tw" w:colFirst="0" w:colLast="0"/>
      <w:bookmarkStart w:id="79" w:name="_Toc124864208"/>
      <w:bookmarkStart w:id="80" w:name="_Toc139466720"/>
      <w:bookmarkStart w:id="81" w:name="_Toc141707789"/>
      <w:bookmarkStart w:id="82" w:name="_Toc152337628"/>
      <w:bookmarkEnd w:id="77"/>
      <w:bookmarkEnd w:id="78"/>
      <w:r>
        <w:t>Ressources humaines associées à l’opération</w:t>
      </w:r>
      <w:bookmarkStart w:id="83" w:name="_heading=h.4i7ojhp" w:colFirst="0" w:colLast="0"/>
      <w:bookmarkEnd w:id="79"/>
      <w:bookmarkEnd w:id="80"/>
      <w:bookmarkEnd w:id="81"/>
      <w:bookmarkEnd w:id="82"/>
      <w:bookmarkEnd w:id="83"/>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41"/>
      <w:footerReference w:type="even" r:id="rId42"/>
      <w:footerReference w:type="default" r:id="rId43"/>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Loïc Bertin" w:date="2024-12-11T15:11:00Z" w:initials="LB">
    <w:p w14:paraId="42491481" w14:textId="6C2D7ECF" w:rsidR="00DC116F" w:rsidRDefault="00DC116F">
      <w:pPr>
        <w:pStyle w:val="Commentaire"/>
      </w:pPr>
      <w:r>
        <w:rPr>
          <w:rStyle w:val="Marquedecommentaire"/>
        </w:rPr>
        <w:annotationRef/>
      </w:r>
      <w:r>
        <w:t>Pouvez-vous détailler plus précisément ce que fait la chaîne montrée ci-dessus bloc par bloc ?</w:t>
      </w:r>
    </w:p>
  </w:comment>
  <w:comment w:id="57" w:author="CHAKIB BELAFDIL" w:date="2025-02-26T16:37:00Z" w:initials="CB">
    <w:p w14:paraId="73A67374" w14:textId="77777777" w:rsidR="0023767C" w:rsidRDefault="0023767C" w:rsidP="0023767C">
      <w:pPr>
        <w:pStyle w:val="Commentaire"/>
        <w:jc w:val="left"/>
      </w:pPr>
      <w:r>
        <w:rPr>
          <w:rStyle w:val="Marquedecommentaire"/>
        </w:rPr>
        <w:annotationRef/>
      </w:r>
      <w:r>
        <w:t>A supprimer</w:t>
      </w:r>
    </w:p>
  </w:comment>
  <w:comment w:id="58" w:author="Loïc Bertin" w:date="2024-12-11T15:11:00Z" w:initials="LB">
    <w:p w14:paraId="6901CCC2" w14:textId="495D3AA0" w:rsidR="00DC116F" w:rsidRDefault="00DC116F">
      <w:pPr>
        <w:pStyle w:val="Commentaire"/>
      </w:pPr>
      <w:r>
        <w:rPr>
          <w:rStyle w:val="Marquedecommentaire"/>
        </w:rPr>
        <w:annotationRef/>
      </w:r>
      <w:r>
        <w:t>Pouvez-vous détailler ci-dessous ce que fait précisément chaque bloc de la chaîne ?</w:t>
      </w:r>
    </w:p>
  </w:comment>
  <w:comment w:id="59" w:author="CHAKIB BELAFDIL" w:date="2025-02-26T16:36:00Z" w:initials="CB">
    <w:p w14:paraId="43BAC684" w14:textId="77777777" w:rsidR="0023767C" w:rsidRDefault="0023767C" w:rsidP="0023767C">
      <w:pPr>
        <w:pStyle w:val="Commentaire"/>
        <w:jc w:val="left"/>
      </w:pPr>
      <w:r>
        <w:rPr>
          <w:rStyle w:val="Marquedecommentaire"/>
        </w:rPr>
        <w:annotationRef/>
      </w:r>
      <w:r>
        <w:t xml:space="preserve">A supprimer </w:t>
      </w:r>
    </w:p>
  </w:comment>
  <w:comment w:id="60" w:author="Loïc Bertin" w:date="2024-12-11T15:12:00Z" w:initials="LB">
    <w:p w14:paraId="277F562F" w14:textId="664540B3" w:rsidR="00DC116F" w:rsidRDefault="00DC116F">
      <w:pPr>
        <w:pStyle w:val="Commentaire"/>
      </w:pPr>
      <w:r>
        <w:rPr>
          <w:rStyle w:val="Marquedecommentaire"/>
        </w:rPr>
        <w:annotationRef/>
      </w:r>
      <w:r>
        <w:t>Pouvez-vous expliciter et décrire les difficultés que vous avez rencontrés au cours de ces travaux ? En quoi ces difficultés/verrous ont été difficiles à lever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491481" w15:done="0"/>
  <w15:commentEx w15:paraId="73A67374" w15:paraIdParent="42491481" w15:done="0"/>
  <w15:commentEx w15:paraId="6901CCC2" w15:done="0"/>
  <w15:commentEx w15:paraId="43BAC684" w15:paraIdParent="6901CCC2" w15:done="0"/>
  <w15:commentEx w15:paraId="277F5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8D0101" w16cex:dateUtc="2024-12-11T14:11:00Z"/>
  <w16cex:commentExtensible w16cex:durableId="59F65CCB" w16cex:dateUtc="2025-02-26T15:37:00Z"/>
  <w16cex:commentExtensible w16cex:durableId="3BC74869" w16cex:dateUtc="2024-12-11T14:11:00Z"/>
  <w16cex:commentExtensible w16cex:durableId="391866FE" w16cex:dateUtc="2025-02-26T15:36:00Z"/>
  <w16cex:commentExtensible w16cex:durableId="2F0C35FF" w16cex:dateUtc="2024-12-11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491481" w16cid:durableId="168D0101"/>
  <w16cid:commentId w16cid:paraId="73A67374" w16cid:durableId="59F65CCB"/>
  <w16cid:commentId w16cid:paraId="6901CCC2" w16cid:durableId="3BC74869"/>
  <w16cid:commentId w16cid:paraId="43BAC684" w16cid:durableId="391866FE"/>
  <w16cid:commentId w16cid:paraId="277F562F" w16cid:durableId="2F0C3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0495" w14:textId="77777777" w:rsidR="003C1DEB" w:rsidRDefault="003C1DEB">
      <w:pPr>
        <w:spacing w:after="0" w:line="240" w:lineRule="auto"/>
      </w:pPr>
      <w:r>
        <w:separator/>
      </w:r>
    </w:p>
  </w:endnote>
  <w:endnote w:type="continuationSeparator" w:id="0">
    <w:p w14:paraId="0B09A991" w14:textId="77777777" w:rsidR="003C1DEB" w:rsidRDefault="003C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EndPr>
      <w:rPr>
        <w:rStyle w:val="Numrodepage"/>
      </w:rPr>
    </w:sdtEnd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EndPr>
      <w:rPr>
        <w:rStyle w:val="Numrodepage"/>
      </w:rPr>
    </w:sdtEnd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EndPr>
      <w:rPr>
        <w:rStyle w:val="Numrodepage"/>
      </w:rPr>
    </w:sdtEnd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376D83CE"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009B" w14:textId="77777777" w:rsidR="003C1DEB" w:rsidRDefault="003C1DEB">
      <w:pPr>
        <w:spacing w:after="0" w:line="240" w:lineRule="auto"/>
      </w:pPr>
      <w:r>
        <w:separator/>
      </w:r>
    </w:p>
  </w:footnote>
  <w:footnote w:type="continuationSeparator" w:id="0">
    <w:p w14:paraId="4031C8B8" w14:textId="77777777" w:rsidR="003C1DEB" w:rsidRDefault="003C1DEB">
      <w:pPr>
        <w:spacing w:after="0" w:line="240" w:lineRule="auto"/>
      </w:pPr>
      <w:r>
        <w:continuationSeparator/>
      </w:r>
    </w:p>
  </w:footnote>
  <w:footnote w:id="1">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2">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3">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4">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Tekanyi, R. M. Idris, A.D. Usman, Z.M. Abdullahi and E. E. Agbon, Development of an improved acm scheme for mitigating earth to space propagation effects, AZOJETE September 2021, Vol. 17(3) :289-300.</w:t>
      </w:r>
    </w:p>
  </w:footnote>
  <w:footnote w:id="5">
    <w:p w14:paraId="463E6A90" w14:textId="79507856" w:rsidR="008B1A78" w:rsidRPr="00AA57A9" w:rsidRDefault="008B1A78">
      <w:pPr>
        <w:pStyle w:val="Notedebasdepage"/>
        <w:rPr>
          <w:lang w:val="en-US"/>
        </w:rPr>
      </w:pPr>
      <w:r>
        <w:rPr>
          <w:rStyle w:val="Appelnotedebasdep"/>
        </w:rPr>
        <w:footnoteRef/>
      </w:r>
      <w:r w:rsidRPr="008B1A78">
        <w:rPr>
          <w:lang w:val="en-US"/>
        </w:rPr>
        <w:t xml:space="preserve"> </w:t>
      </w:r>
      <w:r w:rsidR="00100F7F">
        <w:fldChar w:fldCharType="begin"/>
      </w:r>
      <w:r w:rsidR="00100F7F" w:rsidRPr="007B10F2">
        <w:rPr>
          <w:lang w:val="en-US"/>
          <w:rPrChange w:id="41" w:author="PHILIPPE CHARTON" w:date="2025-03-12T18:33:00Z">
            <w:rPr/>
          </w:rPrChange>
        </w:rPr>
        <w:instrText>HYPERLINK "https://www.satcomresources.com/acm-adaptive-coding-and-modulation"</w:instrText>
      </w:r>
      <w:r w:rsidR="00100F7F">
        <w:fldChar w:fldCharType="separate"/>
      </w:r>
      <w:r w:rsidR="00AA57A9" w:rsidRPr="005011CB">
        <w:rPr>
          <w:rStyle w:val="Lienhypertexte"/>
          <w:lang w:val="en-US"/>
        </w:rPr>
        <w:t>https://www.satcomresources.com/acm-adaptive-coding-and-modulation</w:t>
      </w:r>
      <w:r w:rsidR="00100F7F">
        <w:rPr>
          <w:rStyle w:val="Lienhypertexte"/>
          <w:lang w:val="en-US"/>
        </w:rPr>
        <w:fldChar w:fldCharType="end"/>
      </w:r>
    </w:p>
  </w:footnote>
  <w:footnote w:id="6">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7">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Berrou, C., &amp; Glavieux, A. (1996). Near optimum error correcting coding and decoding: Turbo-codes. </w:t>
      </w:r>
      <w:r w:rsidRPr="00D60AAA">
        <w:rPr>
          <w:lang w:val="en-US"/>
        </w:rPr>
        <w:t>IEEE Transactions on Communications, 44, 1261–1271.</w:t>
      </w:r>
    </w:p>
  </w:footnote>
  <w:footnote w:id="8">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9">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0">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Yuyin Wang, Qilin Zhang, Meili Zhang, Linchun Wang, Analysis and Simulation of Adaptive Coding and Modulation for Remote Sensing Satellite, 2018 IEEE 3rd Advanced Information Technology, Electronic and Automation Control Conference (IAEAC 2018).</w:t>
      </w:r>
    </w:p>
  </w:footnote>
  <w:footnote w:id="11">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2">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3">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doi: 10.1109/ICCT52962.2021.9658103.</w:t>
      </w:r>
    </w:p>
  </w:footnote>
  <w:footnote w:id="14">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5">
    <w:p w14:paraId="7F38BC2F" w14:textId="7FFCF255" w:rsidR="00BD63BD" w:rsidRDefault="00BD63BD">
      <w:pPr>
        <w:pStyle w:val="Notedebasdepage"/>
      </w:pPr>
      <w:r>
        <w:rPr>
          <w:rStyle w:val="Appelnotedebasdep"/>
        </w:rPr>
        <w:footnoteRef/>
      </w:r>
      <w:r>
        <w:t xml:space="preserve"> </w:t>
      </w:r>
      <w:hyperlink r:id="rId2" w:history="1">
        <w:r w:rsidRPr="00331E48">
          <w:rPr>
            <w:rStyle w:val="Lienhypertexte"/>
          </w:rPr>
          <w:t>https://vincmazet.github.io/comnum/modulation/demod-canal-bruit%C3%A9.html</w:t>
        </w:r>
      </w:hyperlink>
    </w:p>
  </w:footnote>
  <w:footnote w:id="16">
    <w:p w14:paraId="68375023" w14:textId="0E57A671" w:rsidR="00717786" w:rsidRDefault="00717786">
      <w:pPr>
        <w:pStyle w:val="Notedebasdepage"/>
      </w:pPr>
      <w:r>
        <w:rPr>
          <w:rStyle w:val="Appelnotedebasdep"/>
        </w:rPr>
        <w:footnoteRef/>
      </w:r>
      <w:r>
        <w:t xml:space="preserve"> </w:t>
      </w:r>
      <w:r w:rsidRPr="00717786">
        <w:t>Elizabeth Colin, Architecture reconfigurable pour la numérisation du signal radio de récepteurs mobiles multi-standards, Thèse de doctorat, 1999.</w:t>
      </w:r>
    </w:p>
  </w:footnote>
  <w:footnote w:id="17">
    <w:p w14:paraId="2A1D4D2B" w14:textId="43166EF1" w:rsidR="00717786" w:rsidRDefault="00717786">
      <w:pPr>
        <w:pStyle w:val="Notedebasdepage"/>
      </w:pPr>
      <w:r>
        <w:rPr>
          <w:rStyle w:val="Appelnotedebasdep"/>
        </w:rPr>
        <w:footnoteRef/>
      </w:r>
      <w:r>
        <w:t xml:space="preserve"> </w:t>
      </w:r>
      <w:hyperlink r:id="rId3" w:history="1">
        <w:r w:rsidRPr="00331E48">
          <w:rPr>
            <w:rStyle w:val="Lienhypertexte"/>
          </w:rPr>
          <w:t>https://www.becoz.org/these/memoirehtml/ch05s02.html</w:t>
        </w:r>
      </w:hyperlink>
    </w:p>
  </w:footnote>
  <w:footnote w:id="18">
    <w:p w14:paraId="26470AD7" w14:textId="656C7749" w:rsidR="001738B2" w:rsidRPr="00ED03A2" w:rsidRDefault="001738B2">
      <w:pPr>
        <w:pStyle w:val="Notedebasdepage"/>
        <w:rPr>
          <w:lang w:val="en-US"/>
        </w:rPr>
      </w:pPr>
      <w:r>
        <w:rPr>
          <w:rStyle w:val="Appelnotedebasdep"/>
        </w:rPr>
        <w:footnoteRef/>
      </w:r>
      <w:r w:rsidRPr="00ED03A2">
        <w:rPr>
          <w:lang w:val="en-US"/>
        </w:rPr>
        <w:t xml:space="preserve"> Andre Tkacenko, Michael J. Kilzer, Matthew D. Chase, Susan C. Clancy, Hua Xie, Jordan L. Torgerson, and Gregory J. Miles, Variable Coded Modulation (VCM) Cognitive Radio Higher-Order Constellation Receiver Operation, IPN Progress Report 42-213, 2018.</w:t>
      </w:r>
    </w:p>
  </w:footnote>
  <w:footnote w:id="19">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doi: 10.1109/ICCT52962.2021.9657842.</w:t>
      </w:r>
    </w:p>
  </w:footnote>
  <w:footnote w:id="20">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doi: 10.1109/TVT.2021.3133652.</w:t>
      </w:r>
    </w:p>
  </w:footnote>
  <w:footnote w:id="21">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doi: 10.1109/VTC2020-Spring48590.2020.9129383.</w:t>
      </w:r>
    </w:p>
  </w:footnote>
  <w:footnote w:id="22">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3">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4">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Junhui Fan, Single-channel Demodulation Algorithm for Non-cooperative PCMA Signals Based on Neural Network, KSII TRANSACTIONS ON INTERNET AND INFORMATION SYSTEMS VOL. 13, NO. 7, Jul. 2019.</w:t>
      </w:r>
    </w:p>
  </w:footnote>
  <w:footnote w:id="25">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Youyang Li, Fei Qin, Xue Wang, Xiaochun Lu, Ziyue Chu, Feed-forward timing estimation for burst signals in non-cooperative communication, ET Commun., 2020, Vol. 14 Iss. 17, pp. 2871-287.</w:t>
      </w:r>
    </w:p>
  </w:footnote>
  <w:footnote w:id="26">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Despreading and Demodulation Method for QPSK-DSSS Signal With Unknown Carrier Offset Based on Matrix Subspace Analysis, IEEE Access, vol.7, 2019.</w:t>
      </w:r>
    </w:p>
  </w:footnote>
  <w:footnote w:id="27">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8">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Spalvieri, “Performance and Implementation of a FPGA-basedCross Polar Interference Canceller” 2017.</w:t>
      </w:r>
    </w:p>
  </w:footnote>
  <w:footnote w:id="2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With Weighted FRFT for Secure Transmission in Polarization Modulation Based Dual-Polarized Satellite Communications.” </w:t>
      </w:r>
      <w:r w:rsidRPr="00D60AAA">
        <w:rPr>
          <w:lang w:val="en-US"/>
        </w:rPr>
        <w:t>2009.</w:t>
      </w:r>
    </w:p>
  </w:footnote>
  <w:footnote w:id="3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Zhuansun &amp; al, “Unconventional jamming scheme for multiple quadrature amplitude modulations.” 2019.</w:t>
      </w:r>
    </w:p>
  </w:footnote>
  <w:footnote w:id="3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Kyongkuk Cho and Dongweon Yoon, “On the general BER expression of one- and two-dimensional amplitude modulations.” </w:t>
      </w:r>
      <w:r w:rsidRPr="00D60AAA">
        <w:rPr>
          <w:lang w:val="en-US"/>
        </w:rPr>
        <w:t>2002.</w:t>
      </w:r>
    </w:p>
  </w:footnote>
  <w:footnote w:id="32">
    <w:p w14:paraId="7984CC1D" w14:textId="51E13632" w:rsidR="001738B2" w:rsidRDefault="001738B2">
      <w:pPr>
        <w:pStyle w:val="Notedebasdepage"/>
      </w:pPr>
      <w:r>
        <w:rPr>
          <w:rStyle w:val="Appelnotedebasdep"/>
        </w:rPr>
        <w:footnoteRef/>
      </w:r>
      <w:r w:rsidRPr="001738B2">
        <w:rPr>
          <w:lang w:val="en-US"/>
        </w:rPr>
        <w:t xml:space="preserve"> Ilter, Yanikomeroglu, and Dmichowski, “BER Upper Bound Expressions in Coded Two-Transmission Schemes With Arbitrarily Spaced Signal Constellations .” </w:t>
      </w:r>
      <w:r w:rsidRPr="001738B2">
        <w:t>2016.</w:t>
      </w:r>
    </w:p>
  </w:footnote>
  <w:footnote w:id="3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Houcke, Michaël Pelissier. Amélioration des performances d’un récepteur RF en détectant son fonctionnement en régime non linéaire. </w:t>
      </w:r>
      <w:r w:rsidRPr="00D60AAA">
        <w:rPr>
          <w:lang w:val="en-US"/>
        </w:rPr>
        <w:t>GRETSI 2019, Aug 2019, Lille, France. hal-02280288.</w:t>
      </w:r>
    </w:p>
  </w:footnote>
  <w:footnote w:id="3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processing .” </w:t>
      </w:r>
      <w:r w:rsidRPr="00D60AAA">
        <w:rPr>
          <w:lang w:val="en-US"/>
        </w:rPr>
        <w:t>2019.</w:t>
      </w:r>
    </w:p>
  </w:footnote>
  <w:footnote w:id="3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Improving bit error-rate based on adaptive Bose-Chaudhuri Hocquenghem concatenated with convolutional codes, Indonesian Journal of Electrical Engineering and Computer Science, Vol. 23, No. 2, August 2021, pp. 890~901.</w:t>
      </w:r>
    </w:p>
  </w:footnote>
  <w:footnote w:id="36">
    <w:p w14:paraId="7D7F50BC" w14:textId="58CA740E" w:rsidR="001738B2" w:rsidRDefault="001738B2">
      <w:pPr>
        <w:pStyle w:val="Notedebasdepage"/>
      </w:pPr>
      <w:r>
        <w:rPr>
          <w:rStyle w:val="Appelnotedebasdep"/>
        </w:rPr>
        <w:footnoteRef/>
      </w:r>
      <w:r>
        <w:t xml:space="preserve"> </w:t>
      </w:r>
      <w:r w:rsidRPr="001738B2">
        <w:t>Ioan Burciu, “Architecture de récepteurs radiofréquences dédiés au traitement bibande”, Thèse de doctorat en Electronique, Electrotechnique, Automatique, INSA Lyon, 2010.</w:t>
      </w:r>
    </w:p>
  </w:footnote>
  <w:footnote w:id="37">
    <w:p w14:paraId="18B5EB27" w14:textId="5B9A7337" w:rsidR="001738B2" w:rsidRPr="00D60AAA" w:rsidRDefault="001738B2">
      <w:pPr>
        <w:pStyle w:val="Notedebasdepage"/>
      </w:pPr>
      <w:r>
        <w:rPr>
          <w:rStyle w:val="Appelnotedebasdep"/>
        </w:rPr>
        <w:footnoteRef/>
      </w:r>
      <w:r w:rsidRPr="001738B2">
        <w:t xml:space="preserve"> Jean-François Degurse, “Traitement STAP en environnement hétérogène. </w:t>
      </w:r>
      <w:r w:rsidRPr="00D60AAA">
        <w:t>Application à la détection radar et implémentation sur GPU.” 2014.</w:t>
      </w:r>
    </w:p>
  </w:footnote>
  <w:footnote w:id="38">
    <w:p w14:paraId="61D0C722" w14:textId="71957678" w:rsidR="001738B2" w:rsidRPr="001738B2" w:rsidRDefault="001738B2">
      <w:pPr>
        <w:pStyle w:val="Notedebasdepage"/>
        <w:rPr>
          <w:lang w:val="en-US"/>
        </w:rPr>
      </w:pPr>
      <w:r>
        <w:rPr>
          <w:rStyle w:val="Appelnotedebasdep"/>
        </w:rPr>
        <w:footnoteRef/>
      </w:r>
      <w:r w:rsidRPr="00D60AAA">
        <w:t xml:space="preserve"> Safari and Pourrostam, “An Analog Demodulation Scheme for Cross-QAM Constellations.” </w:t>
      </w:r>
      <w:r w:rsidRPr="001738B2">
        <w:rPr>
          <w:lang w:val="en-US"/>
        </w:rPr>
        <w:t>2020.</w:t>
      </w:r>
    </w:p>
  </w:footnote>
  <w:footnote w:id="3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4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 w:id="41">
    <w:p w14:paraId="6C892EE6" w14:textId="710D107E" w:rsidR="001738B2" w:rsidRDefault="001738B2">
      <w:pPr>
        <w:pStyle w:val="Notedebasdepage"/>
      </w:pPr>
      <w:r>
        <w:rPr>
          <w:rStyle w:val="Appelnotedebasdep"/>
        </w:rPr>
        <w:footnoteRef/>
      </w:r>
      <w:r>
        <w:t xml:space="preserve"> </w:t>
      </w:r>
      <w:r w:rsidRPr="001738B2">
        <w:t>Ayédoun Pacôme Romaric CHEDE, Etude et implémentation des systèmes de communication optique en espace libre (FSO) dans les réseaux mobiles, Universite d’Abomey-Calavi (UAC), Ecole Polytechnique d’Abomey- Calavi, 2017-2018.</w:t>
      </w:r>
    </w:p>
  </w:footnote>
  <w:footnote w:id="42">
    <w:p w14:paraId="5D76E47F" w14:textId="6A491D6D" w:rsidR="003577F4" w:rsidRDefault="003577F4">
      <w:pPr>
        <w:pStyle w:val="Notedebasdepage"/>
      </w:pPr>
      <w:r>
        <w:rPr>
          <w:rStyle w:val="Appelnotedebasdep"/>
        </w:rPr>
        <w:footnoteRef/>
      </w:r>
      <w:r>
        <w:t xml:space="preserve"> Un symbole correspond à un bit à une position donnée (ex : dans une trame de 10 bits, le symbole 9 est le dernier bit).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9578C3"/>
    <w:multiLevelType w:val="hybridMultilevel"/>
    <w:tmpl w:val="46CEA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C327C9"/>
    <w:multiLevelType w:val="hybridMultilevel"/>
    <w:tmpl w:val="7AFC9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17"/>
  </w:num>
  <w:num w:numId="2" w16cid:durableId="773939547">
    <w:abstractNumId w:val="9"/>
  </w:num>
  <w:num w:numId="3" w16cid:durableId="2022779662">
    <w:abstractNumId w:val="19"/>
  </w:num>
  <w:num w:numId="4" w16cid:durableId="181553748">
    <w:abstractNumId w:val="10"/>
  </w:num>
  <w:num w:numId="5" w16cid:durableId="2091538838">
    <w:abstractNumId w:val="6"/>
  </w:num>
  <w:num w:numId="6" w16cid:durableId="1274823128">
    <w:abstractNumId w:val="11"/>
  </w:num>
  <w:num w:numId="7" w16cid:durableId="981229518">
    <w:abstractNumId w:val="5"/>
  </w:num>
  <w:num w:numId="8" w16cid:durableId="1359693865">
    <w:abstractNumId w:val="0"/>
  </w:num>
  <w:num w:numId="9" w16cid:durableId="2116561129">
    <w:abstractNumId w:val="7"/>
  </w:num>
  <w:num w:numId="10" w16cid:durableId="716666487">
    <w:abstractNumId w:val="2"/>
  </w:num>
  <w:num w:numId="11" w16cid:durableId="1089426147">
    <w:abstractNumId w:val="4"/>
  </w:num>
  <w:num w:numId="12" w16cid:durableId="1941254955">
    <w:abstractNumId w:val="8"/>
  </w:num>
  <w:num w:numId="13" w16cid:durableId="1294406875">
    <w:abstractNumId w:val="13"/>
  </w:num>
  <w:num w:numId="14" w16cid:durableId="39985359">
    <w:abstractNumId w:val="14"/>
  </w:num>
  <w:num w:numId="15" w16cid:durableId="1230649856">
    <w:abstractNumId w:val="12"/>
  </w:num>
  <w:num w:numId="16" w16cid:durableId="1659655326">
    <w:abstractNumId w:val="3"/>
  </w:num>
  <w:num w:numId="17" w16cid:durableId="1940068068">
    <w:abstractNumId w:val="15"/>
  </w:num>
  <w:num w:numId="18" w16cid:durableId="311836208">
    <w:abstractNumId w:val="18"/>
  </w:num>
  <w:num w:numId="19" w16cid:durableId="2004695032">
    <w:abstractNumId w:val="16"/>
  </w:num>
  <w:num w:numId="20" w16cid:durableId="1526406558">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PE CHARTON">
    <w15:presenceInfo w15:providerId="AD" w15:userId="S::philippe.charton@eviden.com::ee08b21c-6b70-418e-ba6a-0bf4bbdd25e1"/>
  </w15:person>
  <w15:person w15:author="Loïc Bertin">
    <w15:presenceInfo w15:providerId="Windows Live" w15:userId="7f38281c72a554d6"/>
  </w15:person>
  <w15:person w15:author="CHAKIB BELAFDIL">
    <w15:presenceInfo w15:providerId="AD" w15:userId="S::chakib.belafdil@eviden.com::e326db0a-91f3-4c45-98a9-080ef73799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4689"/>
    <w:rsid w:val="00007DAF"/>
    <w:rsid w:val="000102AB"/>
    <w:rsid w:val="00011BC7"/>
    <w:rsid w:val="00012BBF"/>
    <w:rsid w:val="00013130"/>
    <w:rsid w:val="00025C9C"/>
    <w:rsid w:val="00026FD4"/>
    <w:rsid w:val="00034A8D"/>
    <w:rsid w:val="000371FD"/>
    <w:rsid w:val="00040E7B"/>
    <w:rsid w:val="0004170C"/>
    <w:rsid w:val="00042CA2"/>
    <w:rsid w:val="000516C1"/>
    <w:rsid w:val="00051EF0"/>
    <w:rsid w:val="00054F5B"/>
    <w:rsid w:val="000578A6"/>
    <w:rsid w:val="00061C67"/>
    <w:rsid w:val="00063F44"/>
    <w:rsid w:val="000723AA"/>
    <w:rsid w:val="00073CD5"/>
    <w:rsid w:val="00085A90"/>
    <w:rsid w:val="0008660F"/>
    <w:rsid w:val="00091469"/>
    <w:rsid w:val="000932D5"/>
    <w:rsid w:val="00095B63"/>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1EB8"/>
    <w:rsid w:val="000E2C24"/>
    <w:rsid w:val="000F0A37"/>
    <w:rsid w:val="000F6503"/>
    <w:rsid w:val="000F73FD"/>
    <w:rsid w:val="00100F7F"/>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47058"/>
    <w:rsid w:val="001502DD"/>
    <w:rsid w:val="00162EB2"/>
    <w:rsid w:val="0016488F"/>
    <w:rsid w:val="00170F71"/>
    <w:rsid w:val="001738B2"/>
    <w:rsid w:val="00176B68"/>
    <w:rsid w:val="00180220"/>
    <w:rsid w:val="00182F71"/>
    <w:rsid w:val="00186489"/>
    <w:rsid w:val="00194FAA"/>
    <w:rsid w:val="001A1847"/>
    <w:rsid w:val="001B2609"/>
    <w:rsid w:val="001C5848"/>
    <w:rsid w:val="001D279D"/>
    <w:rsid w:val="001D5D9B"/>
    <w:rsid w:val="001D748B"/>
    <w:rsid w:val="001E2E2A"/>
    <w:rsid w:val="001E7DAE"/>
    <w:rsid w:val="001F130E"/>
    <w:rsid w:val="001F58C2"/>
    <w:rsid w:val="002008C5"/>
    <w:rsid w:val="00202C6D"/>
    <w:rsid w:val="00206BD4"/>
    <w:rsid w:val="00211B8E"/>
    <w:rsid w:val="00213967"/>
    <w:rsid w:val="0022171C"/>
    <w:rsid w:val="00227621"/>
    <w:rsid w:val="0023767C"/>
    <w:rsid w:val="00241E3D"/>
    <w:rsid w:val="0024330A"/>
    <w:rsid w:val="0024438E"/>
    <w:rsid w:val="00247532"/>
    <w:rsid w:val="00253BF7"/>
    <w:rsid w:val="00257213"/>
    <w:rsid w:val="00280BF7"/>
    <w:rsid w:val="002863EE"/>
    <w:rsid w:val="00293B1C"/>
    <w:rsid w:val="002951DC"/>
    <w:rsid w:val="002A4EBB"/>
    <w:rsid w:val="002A75C9"/>
    <w:rsid w:val="002B135C"/>
    <w:rsid w:val="002B1B12"/>
    <w:rsid w:val="002B53ED"/>
    <w:rsid w:val="002C3B85"/>
    <w:rsid w:val="002C7820"/>
    <w:rsid w:val="002E02A9"/>
    <w:rsid w:val="002E252D"/>
    <w:rsid w:val="002E6B25"/>
    <w:rsid w:val="00300520"/>
    <w:rsid w:val="0030188C"/>
    <w:rsid w:val="00305667"/>
    <w:rsid w:val="00305977"/>
    <w:rsid w:val="00306771"/>
    <w:rsid w:val="00313D1F"/>
    <w:rsid w:val="003147DD"/>
    <w:rsid w:val="0031558B"/>
    <w:rsid w:val="00321720"/>
    <w:rsid w:val="00323BE0"/>
    <w:rsid w:val="00323F29"/>
    <w:rsid w:val="00324257"/>
    <w:rsid w:val="00343FD9"/>
    <w:rsid w:val="00352739"/>
    <w:rsid w:val="00355FE2"/>
    <w:rsid w:val="003577F4"/>
    <w:rsid w:val="00362447"/>
    <w:rsid w:val="00362A2C"/>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6058"/>
    <w:rsid w:val="003B7C70"/>
    <w:rsid w:val="003C0BD9"/>
    <w:rsid w:val="003C119B"/>
    <w:rsid w:val="003C1DEB"/>
    <w:rsid w:val="003C4899"/>
    <w:rsid w:val="003D07E6"/>
    <w:rsid w:val="003D2FD4"/>
    <w:rsid w:val="003D5CA6"/>
    <w:rsid w:val="003D6C47"/>
    <w:rsid w:val="003E0AAF"/>
    <w:rsid w:val="003E5C04"/>
    <w:rsid w:val="003F484A"/>
    <w:rsid w:val="00401259"/>
    <w:rsid w:val="00406F13"/>
    <w:rsid w:val="00411728"/>
    <w:rsid w:val="004118BD"/>
    <w:rsid w:val="00411D3C"/>
    <w:rsid w:val="00412CAA"/>
    <w:rsid w:val="00423ADB"/>
    <w:rsid w:val="00424D43"/>
    <w:rsid w:val="00425A96"/>
    <w:rsid w:val="0044020B"/>
    <w:rsid w:val="00441EF4"/>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1926"/>
    <w:rsid w:val="004D6653"/>
    <w:rsid w:val="004E1645"/>
    <w:rsid w:val="004F2558"/>
    <w:rsid w:val="004F3D8A"/>
    <w:rsid w:val="004F5659"/>
    <w:rsid w:val="004F78EE"/>
    <w:rsid w:val="00501FDD"/>
    <w:rsid w:val="005023CD"/>
    <w:rsid w:val="005035AD"/>
    <w:rsid w:val="00503BC0"/>
    <w:rsid w:val="0050518B"/>
    <w:rsid w:val="00513D00"/>
    <w:rsid w:val="00517CF7"/>
    <w:rsid w:val="00520933"/>
    <w:rsid w:val="005230E9"/>
    <w:rsid w:val="00527813"/>
    <w:rsid w:val="00530117"/>
    <w:rsid w:val="00531531"/>
    <w:rsid w:val="00531FCC"/>
    <w:rsid w:val="00532797"/>
    <w:rsid w:val="005354B8"/>
    <w:rsid w:val="005376C8"/>
    <w:rsid w:val="00537EAF"/>
    <w:rsid w:val="005509C0"/>
    <w:rsid w:val="00554365"/>
    <w:rsid w:val="00556407"/>
    <w:rsid w:val="00564B01"/>
    <w:rsid w:val="00573CCF"/>
    <w:rsid w:val="005746D2"/>
    <w:rsid w:val="00575699"/>
    <w:rsid w:val="00587B63"/>
    <w:rsid w:val="00592C40"/>
    <w:rsid w:val="005934D4"/>
    <w:rsid w:val="005B1B2B"/>
    <w:rsid w:val="005B1D12"/>
    <w:rsid w:val="005B2D79"/>
    <w:rsid w:val="005B3371"/>
    <w:rsid w:val="005B601A"/>
    <w:rsid w:val="005B6B2D"/>
    <w:rsid w:val="005B7DE5"/>
    <w:rsid w:val="005D5B3E"/>
    <w:rsid w:val="005D5E0F"/>
    <w:rsid w:val="005E6003"/>
    <w:rsid w:val="005F5DC0"/>
    <w:rsid w:val="005F5E05"/>
    <w:rsid w:val="005F5E70"/>
    <w:rsid w:val="00600626"/>
    <w:rsid w:val="00601655"/>
    <w:rsid w:val="006116B9"/>
    <w:rsid w:val="00613A0B"/>
    <w:rsid w:val="006148BF"/>
    <w:rsid w:val="00615A7F"/>
    <w:rsid w:val="0062357A"/>
    <w:rsid w:val="00627764"/>
    <w:rsid w:val="006337C4"/>
    <w:rsid w:val="00633B0F"/>
    <w:rsid w:val="00640947"/>
    <w:rsid w:val="00641973"/>
    <w:rsid w:val="00642E82"/>
    <w:rsid w:val="006471FE"/>
    <w:rsid w:val="006547D7"/>
    <w:rsid w:val="00654A57"/>
    <w:rsid w:val="006555C6"/>
    <w:rsid w:val="006558C3"/>
    <w:rsid w:val="00656848"/>
    <w:rsid w:val="006576CD"/>
    <w:rsid w:val="00660EAA"/>
    <w:rsid w:val="00665E45"/>
    <w:rsid w:val="006670C1"/>
    <w:rsid w:val="00667AF5"/>
    <w:rsid w:val="00670495"/>
    <w:rsid w:val="006713C7"/>
    <w:rsid w:val="00672002"/>
    <w:rsid w:val="006761D3"/>
    <w:rsid w:val="00681CB9"/>
    <w:rsid w:val="00684F1C"/>
    <w:rsid w:val="006A179C"/>
    <w:rsid w:val="006A2146"/>
    <w:rsid w:val="006A2CEA"/>
    <w:rsid w:val="006A2E23"/>
    <w:rsid w:val="006B1C4A"/>
    <w:rsid w:val="006B34CF"/>
    <w:rsid w:val="006B63C5"/>
    <w:rsid w:val="006C6EB2"/>
    <w:rsid w:val="006F1A26"/>
    <w:rsid w:val="006F7C21"/>
    <w:rsid w:val="0070083F"/>
    <w:rsid w:val="00713733"/>
    <w:rsid w:val="007152CE"/>
    <w:rsid w:val="00717786"/>
    <w:rsid w:val="007271E4"/>
    <w:rsid w:val="00730F4E"/>
    <w:rsid w:val="00737D7C"/>
    <w:rsid w:val="0074087C"/>
    <w:rsid w:val="00740897"/>
    <w:rsid w:val="00740EF8"/>
    <w:rsid w:val="00741DE4"/>
    <w:rsid w:val="00742177"/>
    <w:rsid w:val="00745F6E"/>
    <w:rsid w:val="00746E70"/>
    <w:rsid w:val="007516C8"/>
    <w:rsid w:val="007614C6"/>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10F2"/>
    <w:rsid w:val="007B50D7"/>
    <w:rsid w:val="007B7537"/>
    <w:rsid w:val="007C0C1D"/>
    <w:rsid w:val="007C2FAB"/>
    <w:rsid w:val="007C5950"/>
    <w:rsid w:val="007D6A58"/>
    <w:rsid w:val="007E611D"/>
    <w:rsid w:val="007F57B7"/>
    <w:rsid w:val="00800FF3"/>
    <w:rsid w:val="00801B67"/>
    <w:rsid w:val="00803744"/>
    <w:rsid w:val="00806B9B"/>
    <w:rsid w:val="00813B10"/>
    <w:rsid w:val="008158AF"/>
    <w:rsid w:val="008162BA"/>
    <w:rsid w:val="00821EF5"/>
    <w:rsid w:val="0082328A"/>
    <w:rsid w:val="00826A6F"/>
    <w:rsid w:val="00835487"/>
    <w:rsid w:val="00835F0A"/>
    <w:rsid w:val="008377EE"/>
    <w:rsid w:val="008414FE"/>
    <w:rsid w:val="008551E2"/>
    <w:rsid w:val="00862B98"/>
    <w:rsid w:val="00864703"/>
    <w:rsid w:val="008820E9"/>
    <w:rsid w:val="008849EB"/>
    <w:rsid w:val="008862EF"/>
    <w:rsid w:val="00890607"/>
    <w:rsid w:val="00891205"/>
    <w:rsid w:val="00892347"/>
    <w:rsid w:val="00893B1D"/>
    <w:rsid w:val="00893C11"/>
    <w:rsid w:val="008A390F"/>
    <w:rsid w:val="008B0C2F"/>
    <w:rsid w:val="008B1A78"/>
    <w:rsid w:val="008B39BB"/>
    <w:rsid w:val="008B3B72"/>
    <w:rsid w:val="008C0987"/>
    <w:rsid w:val="008C2910"/>
    <w:rsid w:val="008C31B7"/>
    <w:rsid w:val="008C5C1B"/>
    <w:rsid w:val="008C6E18"/>
    <w:rsid w:val="008D1B1D"/>
    <w:rsid w:val="008D719B"/>
    <w:rsid w:val="008E22FF"/>
    <w:rsid w:val="008E3BB5"/>
    <w:rsid w:val="009004C2"/>
    <w:rsid w:val="0090148C"/>
    <w:rsid w:val="009050C0"/>
    <w:rsid w:val="0092044D"/>
    <w:rsid w:val="00922D04"/>
    <w:rsid w:val="009273C9"/>
    <w:rsid w:val="0093005E"/>
    <w:rsid w:val="00930AC2"/>
    <w:rsid w:val="009316F1"/>
    <w:rsid w:val="009341F9"/>
    <w:rsid w:val="00936B5A"/>
    <w:rsid w:val="00951C5D"/>
    <w:rsid w:val="0095239F"/>
    <w:rsid w:val="0095329A"/>
    <w:rsid w:val="00965237"/>
    <w:rsid w:val="0096746C"/>
    <w:rsid w:val="00970452"/>
    <w:rsid w:val="009730DB"/>
    <w:rsid w:val="0097639A"/>
    <w:rsid w:val="0097723C"/>
    <w:rsid w:val="009809DB"/>
    <w:rsid w:val="0098247A"/>
    <w:rsid w:val="009834D8"/>
    <w:rsid w:val="00984E60"/>
    <w:rsid w:val="0098585D"/>
    <w:rsid w:val="009A2F1D"/>
    <w:rsid w:val="009A4267"/>
    <w:rsid w:val="009B6188"/>
    <w:rsid w:val="009C0EA0"/>
    <w:rsid w:val="009C238F"/>
    <w:rsid w:val="009C341A"/>
    <w:rsid w:val="009C6D19"/>
    <w:rsid w:val="009D1023"/>
    <w:rsid w:val="009D7720"/>
    <w:rsid w:val="009F0288"/>
    <w:rsid w:val="009F07ED"/>
    <w:rsid w:val="00A01E0B"/>
    <w:rsid w:val="00A0782A"/>
    <w:rsid w:val="00A1414C"/>
    <w:rsid w:val="00A14E43"/>
    <w:rsid w:val="00A25389"/>
    <w:rsid w:val="00A27064"/>
    <w:rsid w:val="00A42150"/>
    <w:rsid w:val="00A45E0D"/>
    <w:rsid w:val="00A47D2D"/>
    <w:rsid w:val="00A50867"/>
    <w:rsid w:val="00A51063"/>
    <w:rsid w:val="00A52248"/>
    <w:rsid w:val="00A523F6"/>
    <w:rsid w:val="00A55821"/>
    <w:rsid w:val="00A562A7"/>
    <w:rsid w:val="00A6081E"/>
    <w:rsid w:val="00A64822"/>
    <w:rsid w:val="00A64963"/>
    <w:rsid w:val="00A655D8"/>
    <w:rsid w:val="00A73844"/>
    <w:rsid w:val="00A80D39"/>
    <w:rsid w:val="00A8618E"/>
    <w:rsid w:val="00A91478"/>
    <w:rsid w:val="00A94F98"/>
    <w:rsid w:val="00AA0069"/>
    <w:rsid w:val="00AA4C44"/>
    <w:rsid w:val="00AA57A9"/>
    <w:rsid w:val="00AB02B9"/>
    <w:rsid w:val="00AC06BE"/>
    <w:rsid w:val="00AC0D59"/>
    <w:rsid w:val="00AD699A"/>
    <w:rsid w:val="00AD77EF"/>
    <w:rsid w:val="00AE5C60"/>
    <w:rsid w:val="00AF2CD2"/>
    <w:rsid w:val="00AF7D0D"/>
    <w:rsid w:val="00B05492"/>
    <w:rsid w:val="00B13546"/>
    <w:rsid w:val="00B13783"/>
    <w:rsid w:val="00B20E0D"/>
    <w:rsid w:val="00B31560"/>
    <w:rsid w:val="00B31871"/>
    <w:rsid w:val="00B3230B"/>
    <w:rsid w:val="00B338DE"/>
    <w:rsid w:val="00B37559"/>
    <w:rsid w:val="00B42AD7"/>
    <w:rsid w:val="00B42B23"/>
    <w:rsid w:val="00B4505F"/>
    <w:rsid w:val="00B504FC"/>
    <w:rsid w:val="00B54113"/>
    <w:rsid w:val="00B569A7"/>
    <w:rsid w:val="00B61F9E"/>
    <w:rsid w:val="00B6276D"/>
    <w:rsid w:val="00B6597B"/>
    <w:rsid w:val="00B714FB"/>
    <w:rsid w:val="00B71A9C"/>
    <w:rsid w:val="00B81753"/>
    <w:rsid w:val="00B817E5"/>
    <w:rsid w:val="00B85C2B"/>
    <w:rsid w:val="00B93E65"/>
    <w:rsid w:val="00BA1C1E"/>
    <w:rsid w:val="00BB02AD"/>
    <w:rsid w:val="00BB7EB9"/>
    <w:rsid w:val="00BC03A3"/>
    <w:rsid w:val="00BC2121"/>
    <w:rsid w:val="00BC251D"/>
    <w:rsid w:val="00BC3EFC"/>
    <w:rsid w:val="00BC4ECD"/>
    <w:rsid w:val="00BC582E"/>
    <w:rsid w:val="00BD17FF"/>
    <w:rsid w:val="00BD3FD2"/>
    <w:rsid w:val="00BD63BD"/>
    <w:rsid w:val="00BD6BAE"/>
    <w:rsid w:val="00BE2E83"/>
    <w:rsid w:val="00BF7A71"/>
    <w:rsid w:val="00C02AB8"/>
    <w:rsid w:val="00C12451"/>
    <w:rsid w:val="00C3282A"/>
    <w:rsid w:val="00C33310"/>
    <w:rsid w:val="00C37AC6"/>
    <w:rsid w:val="00C410DE"/>
    <w:rsid w:val="00C4382A"/>
    <w:rsid w:val="00C4394B"/>
    <w:rsid w:val="00C44522"/>
    <w:rsid w:val="00C52E8B"/>
    <w:rsid w:val="00C53C8D"/>
    <w:rsid w:val="00C57CF2"/>
    <w:rsid w:val="00C60091"/>
    <w:rsid w:val="00C609F6"/>
    <w:rsid w:val="00C70386"/>
    <w:rsid w:val="00C70497"/>
    <w:rsid w:val="00C747B1"/>
    <w:rsid w:val="00C829AA"/>
    <w:rsid w:val="00C905C5"/>
    <w:rsid w:val="00C92B1C"/>
    <w:rsid w:val="00C9337A"/>
    <w:rsid w:val="00C93AC3"/>
    <w:rsid w:val="00C97757"/>
    <w:rsid w:val="00CA4104"/>
    <w:rsid w:val="00CA4BE3"/>
    <w:rsid w:val="00CA6333"/>
    <w:rsid w:val="00CB340D"/>
    <w:rsid w:val="00CC2C27"/>
    <w:rsid w:val="00CC4098"/>
    <w:rsid w:val="00CC45FD"/>
    <w:rsid w:val="00CC4863"/>
    <w:rsid w:val="00CC64D1"/>
    <w:rsid w:val="00CC73CD"/>
    <w:rsid w:val="00CD1111"/>
    <w:rsid w:val="00CD2EA0"/>
    <w:rsid w:val="00CD6B65"/>
    <w:rsid w:val="00CE02DE"/>
    <w:rsid w:val="00CE13A1"/>
    <w:rsid w:val="00CE1DE7"/>
    <w:rsid w:val="00CE3A59"/>
    <w:rsid w:val="00CE558B"/>
    <w:rsid w:val="00CE566D"/>
    <w:rsid w:val="00CF5C62"/>
    <w:rsid w:val="00D01143"/>
    <w:rsid w:val="00D042A5"/>
    <w:rsid w:val="00D125EF"/>
    <w:rsid w:val="00D16091"/>
    <w:rsid w:val="00D208CC"/>
    <w:rsid w:val="00D21549"/>
    <w:rsid w:val="00D23321"/>
    <w:rsid w:val="00D30052"/>
    <w:rsid w:val="00D30BCB"/>
    <w:rsid w:val="00D540A1"/>
    <w:rsid w:val="00D57A3C"/>
    <w:rsid w:val="00D57FE3"/>
    <w:rsid w:val="00D60AAA"/>
    <w:rsid w:val="00D63019"/>
    <w:rsid w:val="00D67957"/>
    <w:rsid w:val="00D709F8"/>
    <w:rsid w:val="00D75418"/>
    <w:rsid w:val="00D83D11"/>
    <w:rsid w:val="00D86A25"/>
    <w:rsid w:val="00D93D17"/>
    <w:rsid w:val="00D979C1"/>
    <w:rsid w:val="00DA1217"/>
    <w:rsid w:val="00DA450D"/>
    <w:rsid w:val="00DA69C4"/>
    <w:rsid w:val="00DB0001"/>
    <w:rsid w:val="00DB3A24"/>
    <w:rsid w:val="00DC116F"/>
    <w:rsid w:val="00DC33F0"/>
    <w:rsid w:val="00DC7D93"/>
    <w:rsid w:val="00DD1467"/>
    <w:rsid w:val="00DD6E7E"/>
    <w:rsid w:val="00DE1A69"/>
    <w:rsid w:val="00DE512B"/>
    <w:rsid w:val="00DF30C9"/>
    <w:rsid w:val="00DF4D1B"/>
    <w:rsid w:val="00DF599F"/>
    <w:rsid w:val="00E05CCD"/>
    <w:rsid w:val="00E11070"/>
    <w:rsid w:val="00E20BB7"/>
    <w:rsid w:val="00E20C10"/>
    <w:rsid w:val="00E22748"/>
    <w:rsid w:val="00E23D70"/>
    <w:rsid w:val="00E26392"/>
    <w:rsid w:val="00E32B6E"/>
    <w:rsid w:val="00E403E2"/>
    <w:rsid w:val="00E40CD1"/>
    <w:rsid w:val="00E41A0E"/>
    <w:rsid w:val="00E42653"/>
    <w:rsid w:val="00E52425"/>
    <w:rsid w:val="00E55AB3"/>
    <w:rsid w:val="00E55AE3"/>
    <w:rsid w:val="00E55F97"/>
    <w:rsid w:val="00E56681"/>
    <w:rsid w:val="00E6557E"/>
    <w:rsid w:val="00E66868"/>
    <w:rsid w:val="00E83881"/>
    <w:rsid w:val="00E84FF1"/>
    <w:rsid w:val="00E906A9"/>
    <w:rsid w:val="00E95384"/>
    <w:rsid w:val="00EA09C6"/>
    <w:rsid w:val="00EA2362"/>
    <w:rsid w:val="00EA729A"/>
    <w:rsid w:val="00EB616E"/>
    <w:rsid w:val="00EC0760"/>
    <w:rsid w:val="00EC187D"/>
    <w:rsid w:val="00EC2C7A"/>
    <w:rsid w:val="00EC2DB0"/>
    <w:rsid w:val="00EC69C7"/>
    <w:rsid w:val="00ED03A2"/>
    <w:rsid w:val="00EE15B0"/>
    <w:rsid w:val="00EE2B64"/>
    <w:rsid w:val="00EE32DD"/>
    <w:rsid w:val="00EE493E"/>
    <w:rsid w:val="00EE4BDA"/>
    <w:rsid w:val="00EE5D56"/>
    <w:rsid w:val="00EE5F07"/>
    <w:rsid w:val="00EE6318"/>
    <w:rsid w:val="00EE7E33"/>
    <w:rsid w:val="00EF1678"/>
    <w:rsid w:val="00F10E85"/>
    <w:rsid w:val="00F1757C"/>
    <w:rsid w:val="00F22446"/>
    <w:rsid w:val="00F24297"/>
    <w:rsid w:val="00F24B23"/>
    <w:rsid w:val="00F30563"/>
    <w:rsid w:val="00F3470E"/>
    <w:rsid w:val="00F374B7"/>
    <w:rsid w:val="00F42BF2"/>
    <w:rsid w:val="00F43F09"/>
    <w:rsid w:val="00F47411"/>
    <w:rsid w:val="00F50928"/>
    <w:rsid w:val="00F51FC9"/>
    <w:rsid w:val="00F52D7A"/>
    <w:rsid w:val="00F531FB"/>
    <w:rsid w:val="00F57464"/>
    <w:rsid w:val="00F617E8"/>
    <w:rsid w:val="00F61BE1"/>
    <w:rsid w:val="00F62249"/>
    <w:rsid w:val="00F624FC"/>
    <w:rsid w:val="00F644CB"/>
    <w:rsid w:val="00F67939"/>
    <w:rsid w:val="00F73E9C"/>
    <w:rsid w:val="00F7507E"/>
    <w:rsid w:val="00F90F76"/>
    <w:rsid w:val="00F947FE"/>
    <w:rsid w:val="00F954C8"/>
    <w:rsid w:val="00F96160"/>
    <w:rsid w:val="00F96BD6"/>
    <w:rsid w:val="00FA32B2"/>
    <w:rsid w:val="00FB03B9"/>
    <w:rsid w:val="00FC1662"/>
    <w:rsid w:val="00FC33FF"/>
    <w:rsid w:val="00FC342E"/>
    <w:rsid w:val="00FC41D8"/>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image" Target="media/image25.png"/><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emf"/><Relationship Id="rId37" Type="http://schemas.microsoft.com/office/2016/09/relationships/commentsIds" Target="commentsIds.xml"/><Relationship Id="rId40" Type="http://schemas.openxmlformats.org/officeDocument/2006/relationships/image" Target="media/image26.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package" Target="embeddings/Microsoft_Visio_Drawing3.vsdx"/><Relationship Id="rId30" Type="http://schemas.openxmlformats.org/officeDocument/2006/relationships/image" Target="media/image21.png"/><Relationship Id="rId35" Type="http://schemas.openxmlformats.org/officeDocument/2006/relationships/comments" Target="comments.xm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package" Target="embeddings/Microsoft_Visio_Drawing4.vsdx"/><Relationship Id="rId38" Type="http://schemas.microsoft.com/office/2018/08/relationships/commentsExtensible" Target="commentsExtensible.xml"/><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ecoz.org/these/memoirehtml/ch05s02.html" TargetMode="External"/><Relationship Id="rId2" Type="http://schemas.openxmlformats.org/officeDocument/2006/relationships/hyperlink" Target="https://vincmazet.github.io/comnum/modulation/demod-canal-bruit%C3%A9.html" TargetMode="External"/><Relationship Id="rId1" Type="http://schemas.openxmlformats.org/officeDocument/2006/relationships/hyperlink" Target="https://disciplines.ac-toulouse.fr/sii/system/files/2021-07/12-Cours-ModulationsDemodulationsNumer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10790</Words>
  <Characters>59346</Characters>
  <Application>Microsoft Office Word</Application>
  <DocSecurity>0</DocSecurity>
  <Lines>494</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PHILIPPE CHARTON</cp:lastModifiedBy>
  <cp:revision>6</cp:revision>
  <dcterms:created xsi:type="dcterms:W3CDTF">2024-12-11T14:10:00Z</dcterms:created>
  <dcterms:modified xsi:type="dcterms:W3CDTF">2025-03-12T18:03:00Z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2025-02-26T15:37:17Z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1e639079-cd72-4627-84c0-aca1df0c29bf</vt:lpwstr>
  </property>
  <property fmtid="{D5CDD505-2E9C-101B-9397-08002B2CF9AE}" pid="8" name="MSIP_Label_ecb69475-382c-4c7a-b21d-8ca64eeef1bd_ContentBits">
    <vt:lpwstr>0</vt:lpwstr>
  </property>
</Properties>
</file>