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9B450C"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" filled="f" strokecolor="#12345e">
                <v:stroke startarrowwidth="narrow" startarrowlength="short" endarrowwidth="narrow" endarrowlength="short" joinstyle="round"/>
                <v:textbox inset="2.53958mm,1.2694mm,2.53958mm,1.2694mm">
                  <w:txbxContent>
                    <w:p w14:paraId="212847B7" w14:textId="6C79A72C" w:rsidR="00FF1567" w:rsidRPr="00A64822" w:rsidRDefault="00BC16B0">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2022</w:t>
                      </w:r>
                    </w:p>
                    <w:p w14:paraId="2153F05A" w14:textId="6896AC39" w:rsidR="00FF1567" w:rsidRDefault="00BC16B0">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6B63C5">
                        <w:rPr>
                          <w:rFonts w:ascii="Helvetica Neue" w:hAnsi="Helvetica Neue" w:cs="Helvetica Neue"/>
                          <w:color w:val="000000"/>
                          <w:sz w:val="40"/>
                        </w:rPr>
                        <w:t>I</w:t>
                      </w:r>
                      <w:r w:rsidR="00BD3FD2">
                        <w:rPr>
                          <w:rFonts w:ascii="Helvetica Neue" w:hAnsi="Helvetica Neue" w:cs="Helvetica Neue"/>
                          <w:color w:val="000000"/>
                          <w:sz w:val="40"/>
                        </w:rPr>
                        <w:t xml:space="preserve">nterception </w:t>
                      </w:r>
                      <w:r w:rsidR="00781C91">
                        <w:rPr>
                          <w:rFonts w:ascii="Helvetica Neue" w:hAnsi="Helvetica Neue" w:cs="Helvetica Neue"/>
                          <w:color w:val="000000"/>
                          <w:sz w:val="40"/>
                        </w:rPr>
                        <w:t>Cellulaire</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&#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53B7342D" w14:textId="793F6F3D" w:rsidR="00C37BE7" w:rsidRDefault="004118BD">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\u \t "Titre 1;2;Titre 2;3;Titre;1" </w:instrText>
      </w:r>
      <w:r>
        <w:fldChar w:fldCharType="separate"/>
      </w:r>
      <w:hyperlink w:anchor="_Toc178345666" w:history="1">
        <w:r w:rsidR="00C37BE7" w:rsidRPr="00C72F0B">
          <w:rPr>
            <w:rStyle w:val="Lienhypertexte"/>
            <w:noProof/>
          </w:rPr>
          <w:t>Opération de R&amp;D : Interception Cellulaire</w:t>
        </w:r>
        <w:r w:rsidR="00C37BE7">
          <w:rPr>
            <w:noProof/>
            <w:webHidden/>
          </w:rPr>
          <w:tab/>
        </w:r>
        <w:r w:rsidR="00C37BE7">
          <w:rPr>
            <w:noProof/>
            <w:webHidden/>
          </w:rPr>
          <w:fldChar w:fldCharType="begin"/>
        </w:r>
        <w:r w:rsidR="00C37BE7">
          <w:rPr>
            <w:noProof/>
            <w:webHidden/>
          </w:rPr>
          <w:instrText xml:space="preserve"> PAGEREF _Toc178345666 \h </w:instrText>
        </w:r>
        <w:r w:rsidR="00C37BE7">
          <w:rPr>
            <w:noProof/>
            <w:webHidden/>
          </w:rPr>
        </w:r>
        <w:r w:rsidR="00C37BE7">
          <w:rPr>
            <w:noProof/>
            <w:webHidden/>
          </w:rPr>
          <w:fldChar w:fldCharType="separate"/>
        </w:r>
        <w:r w:rsidR="00C37BE7">
          <w:rPr>
            <w:noProof/>
            <w:webHidden/>
          </w:rPr>
          <w:t>3</w:t>
        </w:r>
        <w:r w:rsidR="00C37BE7">
          <w:rPr>
            <w:noProof/>
            <w:webHidden/>
          </w:rPr>
          <w:fldChar w:fldCharType="end"/>
        </w:r>
      </w:hyperlink>
    </w:p>
    <w:p w14:paraId="36599451" w14:textId="33AF6F0A" w:rsidR="00C37BE7" w:rsidRDefault="00E8366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67" w:history="1">
        <w:r w:rsidR="00C37BE7" w:rsidRPr="00C72F0B">
          <w:rPr>
            <w:rStyle w:val="Lienhypertexte"/>
            <w:noProof/>
          </w:rPr>
          <w:t>1.</w:t>
        </w:r>
        <w:r w:rsidR="00C37BE7">
          <w:rPr>
            <w:rFonts w:asciiTheme="minorHAnsi" w:eastAsiaTheme="minorEastAsia" w:hAnsiTheme="minorHAnsi" w:cstheme="minorBidi"/>
            <w:b w:val="0"/>
            <w:noProof/>
            <w:color w:val="auto"/>
            <w:kern w:val="2"/>
            <w:sz w:val="24"/>
            <w14:ligatures w14:val="standardContextual"/>
          </w:rPr>
          <w:tab/>
        </w:r>
        <w:r w:rsidR="00C37BE7" w:rsidRPr="00C72F0B">
          <w:rPr>
            <w:rStyle w:val="Lienhypertexte"/>
            <w:noProof/>
          </w:rPr>
          <w:t>Informations générales</w:t>
        </w:r>
        <w:r w:rsidR="00C37BE7">
          <w:rPr>
            <w:noProof/>
            <w:webHidden/>
          </w:rPr>
          <w:tab/>
        </w:r>
        <w:r w:rsidR="00C37BE7">
          <w:rPr>
            <w:noProof/>
            <w:webHidden/>
          </w:rPr>
          <w:fldChar w:fldCharType="begin"/>
        </w:r>
        <w:r w:rsidR="00C37BE7">
          <w:rPr>
            <w:noProof/>
            <w:webHidden/>
          </w:rPr>
          <w:instrText xml:space="preserve"> PAGEREF _Toc178345667 \h </w:instrText>
        </w:r>
        <w:r w:rsidR="00C37BE7">
          <w:rPr>
            <w:noProof/>
            <w:webHidden/>
          </w:rPr>
        </w:r>
        <w:r w:rsidR="00C37BE7">
          <w:rPr>
            <w:noProof/>
            <w:webHidden/>
          </w:rPr>
          <w:fldChar w:fldCharType="separate"/>
        </w:r>
        <w:r w:rsidR="00C37BE7">
          <w:rPr>
            <w:noProof/>
            <w:webHidden/>
          </w:rPr>
          <w:t>3</w:t>
        </w:r>
        <w:r w:rsidR="00C37BE7">
          <w:rPr>
            <w:noProof/>
            <w:webHidden/>
          </w:rPr>
          <w:fldChar w:fldCharType="end"/>
        </w:r>
      </w:hyperlink>
    </w:p>
    <w:p w14:paraId="259BA578" w14:textId="7C82ED85" w:rsidR="00C37BE7" w:rsidRDefault="00E8366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68" w:history="1">
        <w:r w:rsidR="00C37BE7" w:rsidRPr="00C72F0B">
          <w:rPr>
            <w:rStyle w:val="Lienhypertexte"/>
            <w:noProof/>
          </w:rPr>
          <w:t>2.</w:t>
        </w:r>
        <w:r w:rsidR="00C37BE7">
          <w:rPr>
            <w:rFonts w:asciiTheme="minorHAnsi" w:eastAsiaTheme="minorEastAsia" w:hAnsiTheme="minorHAnsi" w:cstheme="minorBidi"/>
            <w:b w:val="0"/>
            <w:noProof/>
            <w:color w:val="auto"/>
            <w:kern w:val="2"/>
            <w:sz w:val="24"/>
            <w14:ligatures w14:val="standardContextual"/>
          </w:rPr>
          <w:tab/>
        </w:r>
        <w:r w:rsidR="00C37BE7" w:rsidRPr="00C72F0B">
          <w:rPr>
            <w:rStyle w:val="Lienhypertexte"/>
            <w:noProof/>
          </w:rPr>
          <w:t>Opérations de R&amp;D dans le cadre de l’activité de l’entreprise</w:t>
        </w:r>
        <w:r w:rsidR="00C37BE7">
          <w:rPr>
            <w:noProof/>
            <w:webHidden/>
          </w:rPr>
          <w:tab/>
        </w:r>
        <w:r w:rsidR="00C37BE7">
          <w:rPr>
            <w:noProof/>
            <w:webHidden/>
          </w:rPr>
          <w:fldChar w:fldCharType="begin"/>
        </w:r>
        <w:r w:rsidR="00C37BE7">
          <w:rPr>
            <w:noProof/>
            <w:webHidden/>
          </w:rPr>
          <w:instrText xml:space="preserve"> PAGEREF _Toc178345668 \h </w:instrText>
        </w:r>
        <w:r w:rsidR="00C37BE7">
          <w:rPr>
            <w:noProof/>
            <w:webHidden/>
          </w:rPr>
        </w:r>
        <w:r w:rsidR="00C37BE7">
          <w:rPr>
            <w:noProof/>
            <w:webHidden/>
          </w:rPr>
          <w:fldChar w:fldCharType="separate"/>
        </w:r>
        <w:r w:rsidR="00C37BE7">
          <w:rPr>
            <w:noProof/>
            <w:webHidden/>
          </w:rPr>
          <w:t>3</w:t>
        </w:r>
        <w:r w:rsidR="00C37BE7">
          <w:rPr>
            <w:noProof/>
            <w:webHidden/>
          </w:rPr>
          <w:fldChar w:fldCharType="end"/>
        </w:r>
      </w:hyperlink>
    </w:p>
    <w:p w14:paraId="5F27AF5A" w14:textId="138A4D4D" w:rsidR="00C37BE7" w:rsidRDefault="00E8366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69" w:history="1">
        <w:r w:rsidR="00C37BE7" w:rsidRPr="00C72F0B">
          <w:rPr>
            <w:rStyle w:val="Lienhypertexte"/>
            <w:noProof/>
          </w:rPr>
          <w:t>3.</w:t>
        </w:r>
        <w:r w:rsidR="00C37BE7">
          <w:rPr>
            <w:rFonts w:asciiTheme="minorHAnsi" w:eastAsiaTheme="minorEastAsia" w:hAnsiTheme="minorHAnsi" w:cstheme="minorBidi"/>
            <w:b w:val="0"/>
            <w:noProof/>
            <w:color w:val="auto"/>
            <w:kern w:val="2"/>
            <w:sz w:val="24"/>
            <w14:ligatures w14:val="standardContextual"/>
          </w:rPr>
          <w:tab/>
        </w:r>
        <w:r w:rsidR="00C37BE7" w:rsidRPr="00C72F0B">
          <w:rPr>
            <w:rStyle w:val="Lienhypertexte"/>
            <w:noProof/>
          </w:rPr>
          <w:t>Indicateurs de R&amp;D liés à l’opération</w:t>
        </w:r>
        <w:r w:rsidR="00C37BE7">
          <w:rPr>
            <w:noProof/>
            <w:webHidden/>
          </w:rPr>
          <w:tab/>
        </w:r>
        <w:r w:rsidR="00C37BE7">
          <w:rPr>
            <w:noProof/>
            <w:webHidden/>
          </w:rPr>
          <w:fldChar w:fldCharType="begin"/>
        </w:r>
        <w:r w:rsidR="00C37BE7">
          <w:rPr>
            <w:noProof/>
            <w:webHidden/>
          </w:rPr>
          <w:instrText xml:space="preserve"> PAGEREF _Toc178345669 \h </w:instrText>
        </w:r>
        <w:r w:rsidR="00C37BE7">
          <w:rPr>
            <w:noProof/>
            <w:webHidden/>
          </w:rPr>
        </w:r>
        <w:r w:rsidR="00C37BE7">
          <w:rPr>
            <w:noProof/>
            <w:webHidden/>
          </w:rPr>
          <w:fldChar w:fldCharType="separate"/>
        </w:r>
        <w:r w:rsidR="00C37BE7">
          <w:rPr>
            <w:noProof/>
            <w:webHidden/>
          </w:rPr>
          <w:t>4</w:t>
        </w:r>
        <w:r w:rsidR="00C37BE7">
          <w:rPr>
            <w:noProof/>
            <w:webHidden/>
          </w:rPr>
          <w:fldChar w:fldCharType="end"/>
        </w:r>
      </w:hyperlink>
    </w:p>
    <w:p w14:paraId="107F09D5" w14:textId="1B253FC5" w:rsidR="00C37BE7" w:rsidRDefault="00E8366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70" w:history="1">
        <w:r w:rsidR="00C37BE7" w:rsidRPr="00C72F0B">
          <w:rPr>
            <w:rStyle w:val="Lienhypertexte"/>
            <w:noProof/>
          </w:rPr>
          <w:t>4.</w:t>
        </w:r>
        <w:r w:rsidR="00C37BE7">
          <w:rPr>
            <w:rFonts w:asciiTheme="minorHAnsi" w:eastAsiaTheme="minorEastAsia" w:hAnsiTheme="minorHAnsi" w:cstheme="minorBidi"/>
            <w:b w:val="0"/>
            <w:noProof/>
            <w:color w:val="auto"/>
            <w:kern w:val="2"/>
            <w:sz w:val="24"/>
            <w14:ligatures w14:val="standardContextual"/>
          </w:rPr>
          <w:tab/>
        </w:r>
        <w:r w:rsidR="00C37BE7" w:rsidRPr="00C72F0B">
          <w:rPr>
            <w:rStyle w:val="Lienhypertexte"/>
            <w:noProof/>
          </w:rPr>
          <w:t>Objet de l’opération de R&amp;D</w:t>
        </w:r>
        <w:r w:rsidR="00C37BE7">
          <w:rPr>
            <w:noProof/>
            <w:webHidden/>
          </w:rPr>
          <w:tab/>
        </w:r>
        <w:r w:rsidR="00C37BE7">
          <w:rPr>
            <w:noProof/>
            <w:webHidden/>
          </w:rPr>
          <w:fldChar w:fldCharType="begin"/>
        </w:r>
        <w:r w:rsidR="00C37BE7">
          <w:rPr>
            <w:noProof/>
            <w:webHidden/>
          </w:rPr>
          <w:instrText xml:space="preserve"> PAGEREF _Toc178345670 \h </w:instrText>
        </w:r>
        <w:r w:rsidR="00C37BE7">
          <w:rPr>
            <w:noProof/>
            <w:webHidden/>
          </w:rPr>
        </w:r>
        <w:r w:rsidR="00C37BE7">
          <w:rPr>
            <w:noProof/>
            <w:webHidden/>
          </w:rPr>
          <w:fldChar w:fldCharType="separate"/>
        </w:r>
        <w:r w:rsidR="00C37BE7">
          <w:rPr>
            <w:noProof/>
            <w:webHidden/>
          </w:rPr>
          <w:t>4</w:t>
        </w:r>
        <w:r w:rsidR="00C37BE7">
          <w:rPr>
            <w:noProof/>
            <w:webHidden/>
          </w:rPr>
          <w:fldChar w:fldCharType="end"/>
        </w:r>
      </w:hyperlink>
    </w:p>
    <w:p w14:paraId="74A8E6B3" w14:textId="595A6F7A" w:rsidR="00C37BE7" w:rsidRDefault="00E8366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1" w:history="1">
        <w:r w:rsidR="00C37BE7" w:rsidRPr="00C72F0B">
          <w:rPr>
            <w:rStyle w:val="Lienhypertexte"/>
            <w:noProof/>
          </w:rPr>
          <w:t>4.1.</w:t>
        </w:r>
        <w:r w:rsidR="00C37BE7">
          <w:rPr>
            <w:rFonts w:asciiTheme="minorHAnsi" w:eastAsiaTheme="minorEastAsia" w:hAnsiTheme="minorHAnsi" w:cstheme="minorBidi"/>
            <w:noProof/>
            <w:color w:val="auto"/>
            <w:kern w:val="2"/>
            <w:sz w:val="24"/>
            <w14:ligatures w14:val="standardContextual"/>
          </w:rPr>
          <w:tab/>
        </w:r>
        <w:r w:rsidR="00C37BE7" w:rsidRPr="00C72F0B">
          <w:rPr>
            <w:rStyle w:val="Lienhypertexte"/>
            <w:noProof/>
          </w:rPr>
          <w:t>Objectifs de l’opération de R&amp;D</w:t>
        </w:r>
        <w:r w:rsidR="00C37BE7">
          <w:rPr>
            <w:noProof/>
            <w:webHidden/>
          </w:rPr>
          <w:tab/>
        </w:r>
        <w:r w:rsidR="00C37BE7">
          <w:rPr>
            <w:noProof/>
            <w:webHidden/>
          </w:rPr>
          <w:fldChar w:fldCharType="begin"/>
        </w:r>
        <w:r w:rsidR="00C37BE7">
          <w:rPr>
            <w:noProof/>
            <w:webHidden/>
          </w:rPr>
          <w:instrText xml:space="preserve"> PAGEREF _Toc178345671 \h </w:instrText>
        </w:r>
        <w:r w:rsidR="00C37BE7">
          <w:rPr>
            <w:noProof/>
            <w:webHidden/>
          </w:rPr>
        </w:r>
        <w:r w:rsidR="00C37BE7">
          <w:rPr>
            <w:noProof/>
            <w:webHidden/>
          </w:rPr>
          <w:fldChar w:fldCharType="separate"/>
        </w:r>
        <w:r w:rsidR="00C37BE7">
          <w:rPr>
            <w:noProof/>
            <w:webHidden/>
          </w:rPr>
          <w:t>4</w:t>
        </w:r>
        <w:r w:rsidR="00C37BE7">
          <w:rPr>
            <w:noProof/>
            <w:webHidden/>
          </w:rPr>
          <w:fldChar w:fldCharType="end"/>
        </w:r>
      </w:hyperlink>
    </w:p>
    <w:p w14:paraId="0EA75552" w14:textId="02CA93D0" w:rsidR="00C37BE7" w:rsidRDefault="00E8366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2" w:history="1">
        <w:r w:rsidR="00C37BE7" w:rsidRPr="00C72F0B">
          <w:rPr>
            <w:rStyle w:val="Lienhypertexte"/>
            <w:noProof/>
          </w:rPr>
          <w:t>4.2.</w:t>
        </w:r>
        <w:r w:rsidR="00C37BE7">
          <w:rPr>
            <w:rFonts w:asciiTheme="minorHAnsi" w:eastAsiaTheme="minorEastAsia" w:hAnsiTheme="minorHAnsi" w:cstheme="minorBidi"/>
            <w:noProof/>
            <w:color w:val="auto"/>
            <w:kern w:val="2"/>
            <w:sz w:val="24"/>
            <w14:ligatures w14:val="standardContextual"/>
          </w:rPr>
          <w:tab/>
        </w:r>
        <w:r w:rsidR="00C37BE7" w:rsidRPr="00C72F0B">
          <w:rPr>
            <w:rStyle w:val="Lienhypertexte"/>
            <w:noProof/>
          </w:rPr>
          <w:t>Difficultés rencontrées par l’entreprise</w:t>
        </w:r>
        <w:r w:rsidR="00C37BE7">
          <w:rPr>
            <w:noProof/>
            <w:webHidden/>
          </w:rPr>
          <w:tab/>
        </w:r>
        <w:r w:rsidR="00C37BE7">
          <w:rPr>
            <w:noProof/>
            <w:webHidden/>
          </w:rPr>
          <w:fldChar w:fldCharType="begin"/>
        </w:r>
        <w:r w:rsidR="00C37BE7">
          <w:rPr>
            <w:noProof/>
            <w:webHidden/>
          </w:rPr>
          <w:instrText xml:space="preserve"> PAGEREF _Toc178345672 \h </w:instrText>
        </w:r>
        <w:r w:rsidR="00C37BE7">
          <w:rPr>
            <w:noProof/>
            <w:webHidden/>
          </w:rPr>
        </w:r>
        <w:r w:rsidR="00C37BE7">
          <w:rPr>
            <w:noProof/>
            <w:webHidden/>
          </w:rPr>
          <w:fldChar w:fldCharType="separate"/>
        </w:r>
        <w:r w:rsidR="00C37BE7">
          <w:rPr>
            <w:noProof/>
            <w:webHidden/>
          </w:rPr>
          <w:t>5</w:t>
        </w:r>
        <w:r w:rsidR="00C37BE7">
          <w:rPr>
            <w:noProof/>
            <w:webHidden/>
          </w:rPr>
          <w:fldChar w:fldCharType="end"/>
        </w:r>
      </w:hyperlink>
    </w:p>
    <w:p w14:paraId="4480DAAB" w14:textId="1915FDE1" w:rsidR="00C37BE7" w:rsidRDefault="00E8366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3" w:history="1">
        <w:r w:rsidR="00C37BE7" w:rsidRPr="00C72F0B">
          <w:rPr>
            <w:rStyle w:val="Lienhypertexte"/>
            <w:noProof/>
          </w:rPr>
          <w:t>4.3.</w:t>
        </w:r>
        <w:r w:rsidR="00C37BE7">
          <w:rPr>
            <w:rFonts w:asciiTheme="minorHAnsi" w:eastAsiaTheme="minorEastAsia" w:hAnsiTheme="minorHAnsi" w:cstheme="minorBidi"/>
            <w:noProof/>
            <w:color w:val="auto"/>
            <w:kern w:val="2"/>
            <w:sz w:val="24"/>
            <w14:ligatures w14:val="standardContextual"/>
          </w:rPr>
          <w:tab/>
        </w:r>
        <w:r w:rsidR="00C37BE7" w:rsidRPr="00C72F0B">
          <w:rPr>
            <w:rStyle w:val="Lienhypertexte"/>
            <w:noProof/>
          </w:rPr>
          <w:t>Présentation des connaissances existantes et accessibles</w:t>
        </w:r>
        <w:r w:rsidR="00C37BE7">
          <w:rPr>
            <w:noProof/>
            <w:webHidden/>
          </w:rPr>
          <w:tab/>
        </w:r>
        <w:r w:rsidR="00C37BE7">
          <w:rPr>
            <w:noProof/>
            <w:webHidden/>
          </w:rPr>
          <w:fldChar w:fldCharType="begin"/>
        </w:r>
        <w:r w:rsidR="00C37BE7">
          <w:rPr>
            <w:noProof/>
            <w:webHidden/>
          </w:rPr>
          <w:instrText xml:space="preserve"> PAGEREF _Toc178345673 \h </w:instrText>
        </w:r>
        <w:r w:rsidR="00C37BE7">
          <w:rPr>
            <w:noProof/>
            <w:webHidden/>
          </w:rPr>
        </w:r>
        <w:r w:rsidR="00C37BE7">
          <w:rPr>
            <w:noProof/>
            <w:webHidden/>
          </w:rPr>
          <w:fldChar w:fldCharType="separate"/>
        </w:r>
        <w:r w:rsidR="00C37BE7">
          <w:rPr>
            <w:noProof/>
            <w:webHidden/>
          </w:rPr>
          <w:t>12</w:t>
        </w:r>
        <w:r w:rsidR="00C37BE7">
          <w:rPr>
            <w:noProof/>
            <w:webHidden/>
          </w:rPr>
          <w:fldChar w:fldCharType="end"/>
        </w:r>
      </w:hyperlink>
    </w:p>
    <w:p w14:paraId="1E51AE96" w14:textId="007FA1D7" w:rsidR="00C37BE7" w:rsidRDefault="00E8366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74" w:history="1">
        <w:r w:rsidR="00C37BE7" w:rsidRPr="00C72F0B">
          <w:rPr>
            <w:rStyle w:val="Lienhypertexte"/>
            <w:noProof/>
          </w:rPr>
          <w:t>5.</w:t>
        </w:r>
        <w:r w:rsidR="00C37BE7">
          <w:rPr>
            <w:rFonts w:asciiTheme="minorHAnsi" w:eastAsiaTheme="minorEastAsia" w:hAnsiTheme="minorHAnsi" w:cstheme="minorBidi"/>
            <w:b w:val="0"/>
            <w:noProof/>
            <w:color w:val="auto"/>
            <w:kern w:val="2"/>
            <w:sz w:val="24"/>
            <w14:ligatures w14:val="standardContextual"/>
          </w:rPr>
          <w:tab/>
        </w:r>
        <w:r w:rsidR="00C37BE7" w:rsidRPr="00C72F0B">
          <w:rPr>
            <w:rStyle w:val="Lienhypertexte"/>
            <w:noProof/>
          </w:rPr>
          <w:t>Contributions scientifiques, techniques ou technologiques</w:t>
        </w:r>
        <w:r w:rsidR="00C37BE7">
          <w:rPr>
            <w:noProof/>
            <w:webHidden/>
          </w:rPr>
          <w:tab/>
        </w:r>
        <w:r w:rsidR="00C37BE7">
          <w:rPr>
            <w:noProof/>
            <w:webHidden/>
          </w:rPr>
          <w:fldChar w:fldCharType="begin"/>
        </w:r>
        <w:r w:rsidR="00C37BE7">
          <w:rPr>
            <w:noProof/>
            <w:webHidden/>
          </w:rPr>
          <w:instrText xml:space="preserve"> PAGEREF _Toc178345674 \h </w:instrText>
        </w:r>
        <w:r w:rsidR="00C37BE7">
          <w:rPr>
            <w:noProof/>
            <w:webHidden/>
          </w:rPr>
        </w:r>
        <w:r w:rsidR="00C37BE7">
          <w:rPr>
            <w:noProof/>
            <w:webHidden/>
          </w:rPr>
          <w:fldChar w:fldCharType="separate"/>
        </w:r>
        <w:r w:rsidR="00C37BE7">
          <w:rPr>
            <w:noProof/>
            <w:webHidden/>
          </w:rPr>
          <w:t>26</w:t>
        </w:r>
        <w:r w:rsidR="00C37BE7">
          <w:rPr>
            <w:noProof/>
            <w:webHidden/>
          </w:rPr>
          <w:fldChar w:fldCharType="end"/>
        </w:r>
      </w:hyperlink>
    </w:p>
    <w:p w14:paraId="3EA36983" w14:textId="2D652730" w:rsidR="00C37BE7" w:rsidRDefault="00E8366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75" w:history="1">
        <w:r w:rsidR="00C37BE7" w:rsidRPr="00C72F0B">
          <w:rPr>
            <w:rStyle w:val="Lienhypertexte"/>
            <w:noProof/>
          </w:rPr>
          <w:t>6.</w:t>
        </w:r>
        <w:r w:rsidR="00C37BE7">
          <w:rPr>
            <w:rFonts w:asciiTheme="minorHAnsi" w:eastAsiaTheme="minorEastAsia" w:hAnsiTheme="minorHAnsi" w:cstheme="minorBidi"/>
            <w:b w:val="0"/>
            <w:noProof/>
            <w:color w:val="auto"/>
            <w:kern w:val="2"/>
            <w:sz w:val="24"/>
            <w14:ligatures w14:val="standardContextual"/>
          </w:rPr>
          <w:tab/>
        </w:r>
        <w:r w:rsidR="00C37BE7" w:rsidRPr="00C72F0B">
          <w:rPr>
            <w:rStyle w:val="Lienhypertexte"/>
            <w:noProof/>
          </w:rPr>
          <w:t>Description de la démarche suivie et des travaux réalisés</w:t>
        </w:r>
        <w:r w:rsidR="00C37BE7">
          <w:rPr>
            <w:noProof/>
            <w:webHidden/>
          </w:rPr>
          <w:tab/>
        </w:r>
        <w:r w:rsidR="00C37BE7">
          <w:rPr>
            <w:noProof/>
            <w:webHidden/>
          </w:rPr>
          <w:fldChar w:fldCharType="begin"/>
        </w:r>
        <w:r w:rsidR="00C37BE7">
          <w:rPr>
            <w:noProof/>
            <w:webHidden/>
          </w:rPr>
          <w:instrText xml:space="preserve"> PAGEREF _Toc178345675 \h </w:instrText>
        </w:r>
        <w:r w:rsidR="00C37BE7">
          <w:rPr>
            <w:noProof/>
            <w:webHidden/>
          </w:rPr>
        </w:r>
        <w:r w:rsidR="00C37BE7">
          <w:rPr>
            <w:noProof/>
            <w:webHidden/>
          </w:rPr>
          <w:fldChar w:fldCharType="separate"/>
        </w:r>
        <w:r w:rsidR="00C37BE7">
          <w:rPr>
            <w:noProof/>
            <w:webHidden/>
          </w:rPr>
          <w:t>26</w:t>
        </w:r>
        <w:r w:rsidR="00C37BE7">
          <w:rPr>
            <w:noProof/>
            <w:webHidden/>
          </w:rPr>
          <w:fldChar w:fldCharType="end"/>
        </w:r>
      </w:hyperlink>
    </w:p>
    <w:p w14:paraId="1E13A933" w14:textId="1EE26A93" w:rsidR="00C37BE7" w:rsidRDefault="00E8366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6" w:history="1">
        <w:r w:rsidR="00C37BE7" w:rsidRPr="00C72F0B">
          <w:rPr>
            <w:rStyle w:val="Lienhypertexte"/>
            <w:noProof/>
          </w:rPr>
          <w:t>6.1.</w:t>
        </w:r>
        <w:r w:rsidR="00C37BE7">
          <w:rPr>
            <w:rFonts w:asciiTheme="minorHAnsi" w:eastAsiaTheme="minorEastAsia" w:hAnsiTheme="minorHAnsi" w:cstheme="minorBidi"/>
            <w:noProof/>
            <w:color w:val="auto"/>
            <w:kern w:val="2"/>
            <w:sz w:val="24"/>
            <w14:ligatures w14:val="standardContextual"/>
          </w:rPr>
          <w:tab/>
        </w:r>
        <w:r w:rsidR="00C37BE7" w:rsidRPr="00C72F0B">
          <w:rPr>
            <w:rStyle w:val="Lienhypertexte"/>
            <w:noProof/>
          </w:rPr>
          <w:t>Rappel des travaux menés en 2021</w:t>
        </w:r>
        <w:r w:rsidR="00C37BE7">
          <w:rPr>
            <w:noProof/>
            <w:webHidden/>
          </w:rPr>
          <w:tab/>
        </w:r>
        <w:r w:rsidR="00C37BE7">
          <w:rPr>
            <w:noProof/>
            <w:webHidden/>
          </w:rPr>
          <w:fldChar w:fldCharType="begin"/>
        </w:r>
        <w:r w:rsidR="00C37BE7">
          <w:rPr>
            <w:noProof/>
            <w:webHidden/>
          </w:rPr>
          <w:instrText xml:space="preserve"> PAGEREF _Toc178345676 \h </w:instrText>
        </w:r>
        <w:r w:rsidR="00C37BE7">
          <w:rPr>
            <w:noProof/>
            <w:webHidden/>
          </w:rPr>
        </w:r>
        <w:r w:rsidR="00C37BE7">
          <w:rPr>
            <w:noProof/>
            <w:webHidden/>
          </w:rPr>
          <w:fldChar w:fldCharType="separate"/>
        </w:r>
        <w:r w:rsidR="00C37BE7">
          <w:rPr>
            <w:noProof/>
            <w:webHidden/>
          </w:rPr>
          <w:t>27</w:t>
        </w:r>
        <w:r w:rsidR="00C37BE7">
          <w:rPr>
            <w:noProof/>
            <w:webHidden/>
          </w:rPr>
          <w:fldChar w:fldCharType="end"/>
        </w:r>
      </w:hyperlink>
    </w:p>
    <w:p w14:paraId="734EBE80" w14:textId="173C4A44" w:rsidR="00C37BE7" w:rsidRDefault="00E8366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7" w:history="1">
        <w:r w:rsidR="00C37BE7" w:rsidRPr="00C72F0B">
          <w:rPr>
            <w:rStyle w:val="Lienhypertexte"/>
            <w:noProof/>
          </w:rPr>
          <w:t>6.2.</w:t>
        </w:r>
        <w:r w:rsidR="00C37BE7">
          <w:rPr>
            <w:rFonts w:asciiTheme="minorHAnsi" w:eastAsiaTheme="minorEastAsia" w:hAnsiTheme="minorHAnsi" w:cstheme="minorBidi"/>
            <w:noProof/>
            <w:color w:val="auto"/>
            <w:kern w:val="2"/>
            <w:sz w:val="24"/>
            <w14:ligatures w14:val="standardContextual"/>
          </w:rPr>
          <w:tab/>
        </w:r>
        <w:r w:rsidR="00C37BE7" w:rsidRPr="00C72F0B">
          <w:rPr>
            <w:rStyle w:val="Lienhypertexte"/>
            <w:noProof/>
          </w:rPr>
          <w:t>Axe de recherche 1 : Interception active 5G : Étude de faisabilité et conception d’un catcher 5G</w:t>
        </w:r>
        <w:r w:rsidR="00C37BE7">
          <w:rPr>
            <w:noProof/>
            <w:webHidden/>
          </w:rPr>
          <w:tab/>
        </w:r>
        <w:r w:rsidR="00C37BE7">
          <w:rPr>
            <w:noProof/>
            <w:webHidden/>
          </w:rPr>
          <w:fldChar w:fldCharType="begin"/>
        </w:r>
        <w:r w:rsidR="00C37BE7">
          <w:rPr>
            <w:noProof/>
            <w:webHidden/>
          </w:rPr>
          <w:instrText xml:space="preserve"> PAGEREF _Toc178345677 \h </w:instrText>
        </w:r>
        <w:r w:rsidR="00C37BE7">
          <w:rPr>
            <w:noProof/>
            <w:webHidden/>
          </w:rPr>
        </w:r>
        <w:r w:rsidR="00C37BE7">
          <w:rPr>
            <w:noProof/>
            <w:webHidden/>
          </w:rPr>
          <w:fldChar w:fldCharType="separate"/>
        </w:r>
        <w:r w:rsidR="00C37BE7">
          <w:rPr>
            <w:noProof/>
            <w:webHidden/>
          </w:rPr>
          <w:t>27</w:t>
        </w:r>
        <w:r w:rsidR="00C37BE7">
          <w:rPr>
            <w:noProof/>
            <w:webHidden/>
          </w:rPr>
          <w:fldChar w:fldCharType="end"/>
        </w:r>
      </w:hyperlink>
    </w:p>
    <w:p w14:paraId="2EEF1E73" w14:textId="7898929B" w:rsidR="00C37BE7" w:rsidRDefault="00E8366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8" w:history="1">
        <w:r w:rsidR="00C37BE7" w:rsidRPr="00C72F0B">
          <w:rPr>
            <w:rStyle w:val="Lienhypertexte"/>
            <w:noProof/>
          </w:rPr>
          <w:t>6.3.</w:t>
        </w:r>
        <w:r w:rsidR="00C37BE7">
          <w:rPr>
            <w:rFonts w:asciiTheme="minorHAnsi" w:eastAsiaTheme="minorEastAsia" w:hAnsiTheme="minorHAnsi" w:cstheme="minorBidi"/>
            <w:noProof/>
            <w:color w:val="auto"/>
            <w:kern w:val="2"/>
            <w:sz w:val="24"/>
            <w14:ligatures w14:val="standardContextual"/>
          </w:rPr>
          <w:tab/>
        </w:r>
        <w:r w:rsidR="00C37BE7" w:rsidRPr="00C72F0B">
          <w:rPr>
            <w:rStyle w:val="Lienhypertexte"/>
            <w:noProof/>
          </w:rPr>
          <w:t>Axe de recherche 2 : Interception passive 4G : Conception et développement d’un outil de prospection</w:t>
        </w:r>
        <w:r w:rsidR="00C37BE7">
          <w:rPr>
            <w:noProof/>
            <w:webHidden/>
          </w:rPr>
          <w:tab/>
        </w:r>
        <w:r w:rsidR="00C37BE7">
          <w:rPr>
            <w:noProof/>
            <w:webHidden/>
          </w:rPr>
          <w:fldChar w:fldCharType="begin"/>
        </w:r>
        <w:r w:rsidR="00C37BE7">
          <w:rPr>
            <w:noProof/>
            <w:webHidden/>
          </w:rPr>
          <w:instrText xml:space="preserve"> PAGEREF _Toc178345678 \h </w:instrText>
        </w:r>
        <w:r w:rsidR="00C37BE7">
          <w:rPr>
            <w:noProof/>
            <w:webHidden/>
          </w:rPr>
        </w:r>
        <w:r w:rsidR="00C37BE7">
          <w:rPr>
            <w:noProof/>
            <w:webHidden/>
          </w:rPr>
          <w:fldChar w:fldCharType="separate"/>
        </w:r>
        <w:r w:rsidR="00C37BE7">
          <w:rPr>
            <w:noProof/>
            <w:webHidden/>
          </w:rPr>
          <w:t>35</w:t>
        </w:r>
        <w:r w:rsidR="00C37BE7">
          <w:rPr>
            <w:noProof/>
            <w:webHidden/>
          </w:rPr>
          <w:fldChar w:fldCharType="end"/>
        </w:r>
      </w:hyperlink>
    </w:p>
    <w:p w14:paraId="266FF5A0" w14:textId="39227D40" w:rsidR="00C37BE7" w:rsidRDefault="00E8366F">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5679" w:history="1">
        <w:r w:rsidR="00C37BE7" w:rsidRPr="00C72F0B">
          <w:rPr>
            <w:rStyle w:val="Lienhypertexte"/>
            <w:noProof/>
          </w:rPr>
          <w:t>6.4.</w:t>
        </w:r>
        <w:r w:rsidR="00C37BE7">
          <w:rPr>
            <w:rFonts w:asciiTheme="minorHAnsi" w:eastAsiaTheme="minorEastAsia" w:hAnsiTheme="minorHAnsi" w:cstheme="minorBidi"/>
            <w:noProof/>
            <w:color w:val="auto"/>
            <w:kern w:val="2"/>
            <w:sz w:val="24"/>
            <w14:ligatures w14:val="standardContextual"/>
          </w:rPr>
          <w:tab/>
        </w:r>
        <w:r w:rsidR="00C37BE7" w:rsidRPr="00C72F0B">
          <w:rPr>
            <w:rStyle w:val="Lienhypertexte"/>
            <w:noProof/>
          </w:rPr>
          <w:t>Axe de recherche 3 : Conception et développement de nouvelles solutions d’acquisition radio</w:t>
        </w:r>
        <w:r w:rsidR="00C37BE7">
          <w:rPr>
            <w:noProof/>
            <w:webHidden/>
          </w:rPr>
          <w:tab/>
        </w:r>
        <w:r w:rsidR="00C37BE7">
          <w:rPr>
            <w:noProof/>
            <w:webHidden/>
          </w:rPr>
          <w:fldChar w:fldCharType="begin"/>
        </w:r>
        <w:r w:rsidR="00C37BE7">
          <w:rPr>
            <w:noProof/>
            <w:webHidden/>
          </w:rPr>
          <w:instrText xml:space="preserve"> PAGEREF _Toc178345679 \h </w:instrText>
        </w:r>
        <w:r w:rsidR="00C37BE7">
          <w:rPr>
            <w:noProof/>
            <w:webHidden/>
          </w:rPr>
        </w:r>
        <w:r w:rsidR="00C37BE7">
          <w:rPr>
            <w:noProof/>
            <w:webHidden/>
          </w:rPr>
          <w:fldChar w:fldCharType="separate"/>
        </w:r>
        <w:r w:rsidR="00C37BE7">
          <w:rPr>
            <w:noProof/>
            <w:webHidden/>
          </w:rPr>
          <w:t>37</w:t>
        </w:r>
        <w:r w:rsidR="00C37BE7">
          <w:rPr>
            <w:noProof/>
            <w:webHidden/>
          </w:rPr>
          <w:fldChar w:fldCharType="end"/>
        </w:r>
      </w:hyperlink>
    </w:p>
    <w:p w14:paraId="302EB86B" w14:textId="6A600775" w:rsidR="00C37BE7" w:rsidRDefault="00E8366F">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5680" w:history="1">
        <w:r w:rsidR="00C37BE7" w:rsidRPr="00C72F0B">
          <w:rPr>
            <w:rStyle w:val="Lienhypertexte"/>
            <w:noProof/>
          </w:rPr>
          <w:t>7.</w:t>
        </w:r>
        <w:r w:rsidR="00C37BE7">
          <w:rPr>
            <w:rFonts w:asciiTheme="minorHAnsi" w:eastAsiaTheme="minorEastAsia" w:hAnsiTheme="minorHAnsi" w:cstheme="minorBidi"/>
            <w:b w:val="0"/>
            <w:noProof/>
            <w:color w:val="auto"/>
            <w:kern w:val="2"/>
            <w:sz w:val="24"/>
            <w14:ligatures w14:val="standardContextual"/>
          </w:rPr>
          <w:tab/>
        </w:r>
        <w:r w:rsidR="00C37BE7" w:rsidRPr="00C72F0B">
          <w:rPr>
            <w:rStyle w:val="Lienhypertexte"/>
            <w:noProof/>
          </w:rPr>
          <w:t>Ressources humaines associées à l’opération</w:t>
        </w:r>
        <w:r w:rsidR="00C37BE7">
          <w:rPr>
            <w:noProof/>
            <w:webHidden/>
          </w:rPr>
          <w:tab/>
        </w:r>
        <w:r w:rsidR="00C37BE7">
          <w:rPr>
            <w:noProof/>
            <w:webHidden/>
          </w:rPr>
          <w:fldChar w:fldCharType="begin"/>
        </w:r>
        <w:r w:rsidR="00C37BE7">
          <w:rPr>
            <w:noProof/>
            <w:webHidden/>
          </w:rPr>
          <w:instrText xml:space="preserve"> PAGEREF _Toc178345680 \h </w:instrText>
        </w:r>
        <w:r w:rsidR="00C37BE7">
          <w:rPr>
            <w:noProof/>
            <w:webHidden/>
          </w:rPr>
        </w:r>
        <w:r w:rsidR="00C37BE7">
          <w:rPr>
            <w:noProof/>
            <w:webHidden/>
          </w:rPr>
          <w:fldChar w:fldCharType="separate"/>
        </w:r>
        <w:r w:rsidR="00C37BE7">
          <w:rPr>
            <w:noProof/>
            <w:webHidden/>
          </w:rPr>
          <w:t>42</w:t>
        </w:r>
        <w:r w:rsidR="00C37BE7">
          <w:rPr>
            <w:noProof/>
            <w:webHidden/>
          </w:rPr>
          <w:fldChar w:fldCharType="end"/>
        </w:r>
      </w:hyperlink>
    </w:p>
    <w:p w14:paraId="78E77D88" w14:textId="0B65AAAE" w:rsidR="00AA0069" w:rsidRDefault="004118BD" w:rsidP="00AA0069">
      <w:pPr>
        <w:pBdr>
          <w:top w:val="nil"/>
          <w:left w:val="nil"/>
          <w:bottom w:val="nil"/>
          <w:right w:val="nil"/>
          <w:between w:val="nil"/>
        </w:pBdr>
        <w:tabs>
          <w:tab w:val="right" w:pos="9062"/>
        </w:tabs>
        <w:spacing w:after="0"/>
      </w:pPr>
      <w:r>
        <w:fldChar w:fldCharType="end"/>
      </w:r>
    </w:p>
    <w:p w14:paraId="4014FD82" w14:textId="407123E0" w:rsidR="000B348C" w:rsidRDefault="00BC16B0"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48990E51" w:rsidR="00FF1567" w:rsidRPr="00AA0069" w:rsidRDefault="00BC16B0" w:rsidP="00F96BD6">
      <w:pPr>
        <w:pStyle w:val="Titre"/>
        <w:ind w:firstLine="0"/>
      </w:pPr>
      <w:bookmarkStart w:id="3" w:name="_Toc139466705"/>
      <w:bookmarkStart w:id="4" w:name="_Toc141707746"/>
      <w:bookmarkStart w:id="5" w:name="_Toc149291995"/>
      <w:bookmarkStart w:id="6" w:name="_Toc178345666"/>
      <w:r>
        <w:lastRenderedPageBreak/>
        <w:t>Opération de R&amp;D :</w:t>
      </w:r>
      <w:bookmarkEnd w:id="2"/>
      <w:r>
        <w:t xml:space="preserve"> </w:t>
      </w:r>
      <w:r w:rsidR="00BD3FD2">
        <w:t xml:space="preserve">Interception </w:t>
      </w:r>
      <w:bookmarkEnd w:id="3"/>
      <w:r w:rsidR="00781C91">
        <w:t>Cellulaire</w:t>
      </w:r>
      <w:bookmarkEnd w:id="4"/>
      <w:bookmarkEnd w:id="5"/>
      <w:bookmarkEnd w:id="6"/>
    </w:p>
    <w:p w14:paraId="0000004A" w14:textId="0F82E3E0" w:rsidR="00FF1567" w:rsidRPr="00F96BD6" w:rsidRDefault="00BC16B0" w:rsidP="00F96BD6">
      <w:pPr>
        <w:pStyle w:val="Titre1"/>
      </w:pPr>
      <w:bookmarkStart w:id="7" w:name="_heading=h.4d34og8" w:colFirst="0" w:colLast="0"/>
      <w:bookmarkStart w:id="8" w:name="_Toc124864200"/>
      <w:bookmarkStart w:id="9" w:name="_Toc139466706"/>
      <w:bookmarkStart w:id="10" w:name="_Toc141707747"/>
      <w:bookmarkStart w:id="11" w:name="_Toc149291996"/>
      <w:bookmarkStart w:id="12" w:name="_Toc178345667"/>
      <w:bookmarkEnd w:id="7"/>
      <w:r w:rsidRPr="00F96BD6">
        <w:t>Informations générales</w:t>
      </w:r>
      <w:bookmarkEnd w:id="8"/>
      <w:bookmarkEnd w:id="9"/>
      <w:bookmarkEnd w:id="10"/>
      <w:bookmarkEnd w:id="11"/>
      <w:bookmarkEnd w:id="12"/>
    </w:p>
    <w:tbl>
      <w:tblPr>
        <w:tblStyle w:val="1"/>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4C16580B" w:rsidR="00FF1567" w:rsidRDefault="00BC16B0">
            <w:r>
              <w:t xml:space="preserve">Identifiant de l'opération : </w:t>
            </w:r>
            <w:r w:rsidR="006B63C5">
              <w:t>I</w:t>
            </w:r>
            <w:r w:rsidR="00BD3FD2">
              <w:t>nterception</w:t>
            </w:r>
            <w:r w:rsidR="00781C91">
              <w:t xml:space="preserve"> Cellulaire</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59D7AD9" w:rsidR="00FF1567" w:rsidRDefault="00BC16B0">
            <w:pPr>
              <w:jc w:val="left"/>
            </w:pPr>
            <w:r>
              <w:t xml:space="preserve">Année(s) considérée(s) : </w:t>
            </w:r>
            <w:r w:rsidR="006B63C5">
              <w:t>2022</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BC16B0">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BC16B0">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7475315" w:rsidR="00FF1567" w:rsidRDefault="00BC16B0">
            <w:pPr>
              <w:jc w:val="left"/>
              <w:rPr>
                <w:highlight w:val="cyan"/>
              </w:rPr>
            </w:pPr>
            <w:r>
              <w:t xml:space="preserve">Volume horaire déclaré au CIR pour l'opération : </w:t>
            </w:r>
            <w:r w:rsidR="00781C91">
              <w:t xml:space="preserve">52 221 </w:t>
            </w:r>
            <w:r w:rsidR="00CE566D">
              <w:t>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BC16B0">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BC16B0" w:rsidP="00F96BD6">
      <w:pPr>
        <w:pStyle w:val="Titre1"/>
      </w:pPr>
      <w:bookmarkStart w:id="13" w:name="_heading=h.2s8eyo1" w:colFirst="0" w:colLast="0"/>
      <w:bookmarkStart w:id="14" w:name="_Toc124864201"/>
      <w:bookmarkStart w:id="15" w:name="_Toc139466707"/>
      <w:bookmarkStart w:id="16" w:name="_Toc141707748"/>
      <w:bookmarkStart w:id="17" w:name="_Toc149291997"/>
      <w:bookmarkStart w:id="18" w:name="_Toc178345668"/>
      <w:bookmarkEnd w:id="13"/>
      <w:r w:rsidRPr="00AA0069">
        <w:t>Opérations de R&amp;D dans le cadre de l’activité de l’entreprise</w:t>
      </w:r>
      <w:bookmarkEnd w:id="14"/>
      <w:bookmarkEnd w:id="15"/>
      <w:bookmarkEnd w:id="16"/>
      <w:bookmarkEnd w:id="17"/>
      <w:bookmarkEnd w:id="18"/>
    </w:p>
    <w:p w14:paraId="044A8CFD" w14:textId="7F7013EC" w:rsidR="00781C91" w:rsidRDefault="00781C91" w:rsidP="00781C91">
      <w:r>
        <w:t>Les</w:t>
      </w:r>
      <w:r w:rsidRPr="00781C91">
        <w:t xml:space="preserve"> activités de R&amp;D menées dans le cadre de cette thématique visent </w:t>
      </w:r>
      <w:r>
        <w:t>à</w:t>
      </w:r>
      <w:r w:rsidRPr="00781C91">
        <w:t xml:space="preserve"> </w:t>
      </w:r>
      <w:r>
        <w:t>proposer</w:t>
      </w:r>
      <w:r w:rsidRPr="00781C91">
        <w:t xml:space="preserve"> de</w:t>
      </w:r>
      <w:r>
        <w:t>s</w:t>
      </w:r>
      <w:r w:rsidRPr="00781C91">
        <w:t xml:space="preserve"> solutions d’interception passives et actives de communications. L’interception passive présente l’avantage d’opérer en toute discrétion, mais permet uniquement de récupérer et d’analyser les données émises par les dispositifs communicants ; alors que l’interception active, détectable par des tiers, offre la possibilité d’interagir avec le dispositif ciblé.</w:t>
      </w:r>
    </w:p>
    <w:p w14:paraId="22998851" w14:textId="6DA887D9" w:rsidR="00781C91" w:rsidRDefault="00781C91" w:rsidP="00781C91">
      <w:r>
        <w:t xml:space="preserve">Historiquement, </w:t>
      </w:r>
      <w:r w:rsidRPr="00781C91">
        <w:t xml:space="preserve">l’activité </w:t>
      </w:r>
      <w:r w:rsidR="000C0947">
        <w:t>réalisée sur cette</w:t>
      </w:r>
      <w:r w:rsidRPr="00781C91">
        <w:t xml:space="preserve"> thématique s’est focalisée sur le développement d’une plateforme de conception pour la matérialisation de solutions d’interception passives et actives pour les communications cellulaires. La téléphonie cellulaire, inventée il y a plus d’un demi-siècle, a commencé à se répandre doucement dans les années 90, jusqu’à se démocratiser massivement ces dernières années. D’après l’International </w:t>
      </w:r>
      <w:proofErr w:type="spellStart"/>
      <w:r w:rsidRPr="00781C91">
        <w:t>Telecommunication</w:t>
      </w:r>
      <w:proofErr w:type="spellEnd"/>
      <w:r w:rsidRPr="00781C91">
        <w:t xml:space="preserve"> Union, en 2017, 7,4 milliards de personnes dans le monde possédaient un abonnement mobile.</w:t>
      </w:r>
    </w:p>
    <w:p w14:paraId="34710F36" w14:textId="15E39E53" w:rsidR="00A80D39" w:rsidRDefault="00A80D39" w:rsidP="00A80D39">
      <w:r>
        <w:t xml:space="preserve">A partir de 2018, nous avons décidé d’étendre </w:t>
      </w:r>
      <w:r w:rsidR="000C0947">
        <w:t xml:space="preserve">également </w:t>
      </w:r>
      <w:r>
        <w:t>la conception de solutions d’interception des communications :</w:t>
      </w:r>
    </w:p>
    <w:p w14:paraId="12018A01" w14:textId="77777777" w:rsidR="00A80D39" w:rsidRDefault="00A80D39" w:rsidP="00956429">
      <w:pPr>
        <w:pStyle w:val="Paragraphedeliste"/>
        <w:numPr>
          <w:ilvl w:val="0"/>
          <w:numId w:val="3"/>
        </w:numPr>
      </w:pPr>
      <w:r>
        <w:lastRenderedPageBreak/>
        <w:t>Aux objets connectés, qui occupent une place de plus en plus prépondérante dans notre environnement, à différentes échelles : dans la domotique, la mise en place des villes intelligentes / Smart Cities. Les objets connectés étant facilement déployables, ils peuvent potentiellement être détournés à des fins malveillantes, comme le terrorisme.</w:t>
      </w:r>
    </w:p>
    <w:p w14:paraId="4BD4CE1E" w14:textId="0035260E" w:rsidR="00A80D39" w:rsidRPr="00781C91" w:rsidRDefault="00A80D39" w:rsidP="00956429">
      <w:pPr>
        <w:pStyle w:val="Paragraphedeliste"/>
        <w:numPr>
          <w:ilvl w:val="0"/>
          <w:numId w:val="3"/>
        </w:numPr>
      </w:pPr>
      <w:r>
        <w:t>Aux satellites. Avec l’accroissement exponentiel des besoins en termes de communication à l’échelle mondiale, le nombre de satellites artificiels a explosé au cours des 50 dernières années. De nos jours, afin de desservir des zones entières du globe terrestre en internet et divers types de communication, nous assistons au développement de constellation de satellites.</w:t>
      </w:r>
    </w:p>
    <w:p w14:paraId="0000005C" w14:textId="23C73040" w:rsidR="00FF1567" w:rsidRDefault="00BC16B0" w:rsidP="00F96BD6">
      <w:pPr>
        <w:pStyle w:val="Titre1"/>
      </w:pPr>
      <w:bookmarkStart w:id="19" w:name="_heading=h.17dp8vu" w:colFirst="0" w:colLast="0"/>
      <w:bookmarkStart w:id="20" w:name="_Toc124864202"/>
      <w:bookmarkStart w:id="21" w:name="_Toc139466710"/>
      <w:bookmarkStart w:id="22" w:name="_Toc141707749"/>
      <w:bookmarkStart w:id="23" w:name="_Toc149291998"/>
      <w:bookmarkStart w:id="24" w:name="_Toc178345669"/>
      <w:bookmarkEnd w:id="19"/>
      <w:r>
        <w:t>Indicateur</w:t>
      </w:r>
      <w:r w:rsidR="005023CD">
        <w:t>s</w:t>
      </w:r>
      <w:r>
        <w:t xml:space="preserve"> de R&amp;D liés à l’opération</w:t>
      </w:r>
      <w:bookmarkEnd w:id="20"/>
      <w:bookmarkEnd w:id="21"/>
      <w:bookmarkEnd w:id="22"/>
      <w:bookmarkEnd w:id="23"/>
      <w:bookmarkEnd w:id="24"/>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0C27A7E2" w14:textId="4074BE66" w:rsidR="00CA4BE3" w:rsidRDefault="00CA4BE3" w:rsidP="00CA4BE3">
      <w:r>
        <w:t>En effet, n</w:t>
      </w:r>
      <w:r w:rsidRPr="00194FAA">
        <w:t xml:space="preserve">os travaux </w:t>
      </w:r>
      <w:r w:rsidR="000C0947">
        <w:t>consistent</w:t>
      </w:r>
      <w:r w:rsidR="000C0947" w:rsidRPr="00194FAA">
        <w:t xml:space="preserve"> </w:t>
      </w:r>
      <w:r w:rsidRPr="00194FAA">
        <w:t xml:space="preserve">à exploiter les connaissances tirées de la recherche </w:t>
      </w:r>
      <w:r>
        <w:t>en communications</w:t>
      </w:r>
      <w:r w:rsidRPr="00194FAA">
        <w:t xml:space="preserve"> </w:t>
      </w:r>
      <w:r>
        <w:t xml:space="preserve">cellulaire pour concevoir et développer des systèmes d’interception et d’identification de communications </w:t>
      </w:r>
      <w:r w:rsidR="000C0947">
        <w:t xml:space="preserve">et </w:t>
      </w:r>
      <w:r w:rsidRPr="00194FAA">
        <w:t>s’inscrivent donc directement dans une démarche de développement expérimental.</w:t>
      </w:r>
    </w:p>
    <w:p w14:paraId="00000062" w14:textId="25A8C235" w:rsidR="00FF1567" w:rsidRDefault="00BC16B0" w:rsidP="00F96BD6">
      <w:pPr>
        <w:pStyle w:val="Titre1"/>
      </w:pPr>
      <w:bookmarkStart w:id="25" w:name="_heading=h.3rdcrjn" w:colFirst="0" w:colLast="0"/>
      <w:bookmarkStart w:id="26" w:name="_Toc124864203"/>
      <w:bookmarkStart w:id="27" w:name="_Toc139466711"/>
      <w:bookmarkStart w:id="28" w:name="_Toc141707750"/>
      <w:bookmarkStart w:id="29" w:name="_Toc149291999"/>
      <w:bookmarkStart w:id="30" w:name="_Toc178345670"/>
      <w:bookmarkEnd w:id="25"/>
      <w:r>
        <w:t>Objet de l’opération de R&amp;D</w:t>
      </w:r>
      <w:bookmarkEnd w:id="26"/>
      <w:bookmarkEnd w:id="27"/>
      <w:bookmarkEnd w:id="28"/>
      <w:bookmarkEnd w:id="29"/>
      <w:bookmarkEnd w:id="30"/>
    </w:p>
    <w:p w14:paraId="004300F9" w14:textId="6E7D059F" w:rsidR="00CA4104" w:rsidRDefault="00BC16B0" w:rsidP="00CA4104">
      <w:pPr>
        <w:pStyle w:val="Titre2"/>
      </w:pPr>
      <w:bookmarkStart w:id="31" w:name="_heading=h.26in1rg" w:colFirst="0" w:colLast="0"/>
      <w:bookmarkStart w:id="32" w:name="_Toc124864204"/>
      <w:bookmarkStart w:id="33" w:name="_Toc139466712"/>
      <w:bookmarkStart w:id="34" w:name="_Toc141707751"/>
      <w:bookmarkStart w:id="35" w:name="_Toc149292000"/>
      <w:bookmarkStart w:id="36" w:name="_Toc178345671"/>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r>
        <w:t>Objectif global de l’opération</w:t>
      </w:r>
      <w:bookmarkEnd w:id="37"/>
    </w:p>
    <w:p w14:paraId="55F8796B" w14:textId="7AF8780F" w:rsidR="002B53ED" w:rsidRDefault="002B53ED" w:rsidP="002B53ED">
      <w:r>
        <w:t>L’opération de R&amp;D vise à concevoir et proposer à partir de plateformes de développement des solutions capables d’intercepter les communications et d’en identifier l’origine, et pouvant être installées dans divers porteurs et véhicules, d’être transportées par un personnel militaire, etc. Un prérequis indispensable pour faire de l’interception est de cartographier / référencer l’environnement radiofréquence du théâtre d’opération, indépendamment des cibles à localiser et intercepter. Cette cartographie est réalisée durant une phase de balayage (ou phase de scan) de l’environnement.</w:t>
      </w:r>
    </w:p>
    <w:p w14:paraId="38DF881B" w14:textId="064D64D4" w:rsidR="002B53ED" w:rsidRDefault="002B53ED" w:rsidP="002B53ED">
      <w:r>
        <w:t>Les solutions conçues doivent donc :</w:t>
      </w:r>
    </w:p>
    <w:p w14:paraId="135D73E5" w14:textId="77777777" w:rsidR="002B53ED" w:rsidRDefault="002B53ED" w:rsidP="00956429">
      <w:pPr>
        <w:pStyle w:val="Paragraphedeliste"/>
        <w:numPr>
          <w:ilvl w:val="0"/>
          <w:numId w:val="4"/>
        </w:numPr>
      </w:pPr>
      <w:r>
        <w:t xml:space="preserve">Scanner l’environnement radiofréquence de la façon la plus efficiente possible, ce qui consiste à trouver le meilleur compromis entre exhaustivité de caractérisation (précision du balayage, pour récupérer le maximum </w:t>
      </w:r>
      <w:r>
        <w:lastRenderedPageBreak/>
        <w:t>d’informations) et durée d’analyse (temps que va durer le balayage). De la connaissance et de la qualité du balayage dépendent les performances de l’interception ainsi que la pertinence des données interceptées qui vont être traitées et analysées.</w:t>
      </w:r>
    </w:p>
    <w:p w14:paraId="114911FE" w14:textId="451C7D27" w:rsidR="002B53ED" w:rsidRDefault="001D01C7" w:rsidP="00956429">
      <w:pPr>
        <w:pStyle w:val="Paragraphedeliste"/>
        <w:numPr>
          <w:ilvl w:val="0"/>
          <w:numId w:val="4"/>
        </w:numPr>
      </w:pPr>
      <w:r>
        <w:t>O</w:t>
      </w:r>
      <w:r w:rsidR="002B53ED">
        <w:t>btenir un taux d’interception de la cible qui soit le plus élevé possible avec une solution capable de fonctionner quel que soit l’environnement (c’est-à-dire aussi bien dans un désert qu’une ville intelligente).</w:t>
      </w:r>
    </w:p>
    <w:p w14:paraId="5677E191" w14:textId="77777777" w:rsidR="002B53ED" w:rsidRDefault="002B53ED" w:rsidP="00956429">
      <w:pPr>
        <w:pStyle w:val="Paragraphedeliste"/>
        <w:numPr>
          <w:ilvl w:val="0"/>
          <w:numId w:val="4"/>
        </w:numPr>
      </w:pPr>
      <w:r>
        <w:t>Être générique et universelle, c’est-à-dire capable de détecter et intercepter les communications d’une large variété de dispositifs, cela impliquant que la solution soit facilement configurable et compatible avec une pluralité de protocoles de communication (comme les protocoles de chaque génération de réseaux 3GPP).</w:t>
      </w:r>
    </w:p>
    <w:p w14:paraId="0360A621" w14:textId="77777777" w:rsidR="002B53ED" w:rsidRDefault="002B53ED" w:rsidP="00956429">
      <w:pPr>
        <w:pStyle w:val="Paragraphedeliste"/>
        <w:numPr>
          <w:ilvl w:val="0"/>
          <w:numId w:val="4"/>
        </w:numPr>
      </w:pPr>
      <w:r>
        <w:t>Fonctionner sur une large gamme fréquentielle.</w:t>
      </w:r>
    </w:p>
    <w:p w14:paraId="73B7CCEC" w14:textId="77777777" w:rsidR="002B53ED" w:rsidRDefault="002B53ED" w:rsidP="00956429">
      <w:pPr>
        <w:pStyle w:val="Paragraphedeliste"/>
        <w:numPr>
          <w:ilvl w:val="0"/>
          <w:numId w:val="4"/>
        </w:numPr>
      </w:pPr>
      <w:r>
        <w:t>Répondre aux problématiques de débit.</w:t>
      </w:r>
    </w:p>
    <w:p w14:paraId="4017F4C5" w14:textId="30E4BB78" w:rsidR="002B53ED" w:rsidRDefault="002B53ED" w:rsidP="00956429">
      <w:pPr>
        <w:pStyle w:val="Paragraphedeliste"/>
        <w:numPr>
          <w:ilvl w:val="0"/>
          <w:numId w:val="4"/>
        </w:numPr>
      </w:pPr>
      <w:r>
        <w:t>Avoir une longue portée</w:t>
      </w:r>
      <w:r w:rsidR="00082762">
        <w:t xml:space="preserve"> et une sensibilité de réception </w:t>
      </w:r>
      <w:del w:id="38" w:author="OLIVIER CLAUZIER" w:date="2024-10-03T13:45:00Z">
        <w:r w:rsidR="00082762" w:rsidDel="00E36F42">
          <w:delText>accue</w:delText>
        </w:r>
      </w:del>
      <w:ins w:id="39" w:author="OLIVIER CLAUZIER" w:date="2024-10-03T13:45:00Z">
        <w:r w:rsidR="00E36F42">
          <w:t>accrue</w:t>
        </w:r>
      </w:ins>
      <w:r>
        <w:t>.</w:t>
      </w:r>
    </w:p>
    <w:p w14:paraId="06F30284" w14:textId="77777777" w:rsidR="002B53ED" w:rsidRDefault="002B53ED" w:rsidP="00956429">
      <w:pPr>
        <w:pStyle w:val="Paragraphedeliste"/>
        <w:numPr>
          <w:ilvl w:val="0"/>
          <w:numId w:val="4"/>
        </w:numPr>
      </w:pPr>
      <w:r>
        <w:t>Offrir une protection / sécurité accrue.</w:t>
      </w:r>
    </w:p>
    <w:p w14:paraId="7624956E" w14:textId="01422D9D" w:rsidR="002B53ED" w:rsidRDefault="002B53ED" w:rsidP="00956429">
      <w:pPr>
        <w:pStyle w:val="Paragraphedeliste"/>
        <w:numPr>
          <w:ilvl w:val="0"/>
          <w:numId w:val="4"/>
        </w:numPr>
      </w:pPr>
      <w:r>
        <w:t>Être compact</w:t>
      </w:r>
      <w:r w:rsidR="00253161">
        <w:t>e</w:t>
      </w:r>
      <w:r>
        <w:t>s (faible encombrement).</w:t>
      </w:r>
    </w:p>
    <w:p w14:paraId="6E01AC43" w14:textId="0A14F3C2" w:rsidR="00CA4BE3" w:rsidRDefault="002B53ED" w:rsidP="00956429">
      <w:pPr>
        <w:pStyle w:val="Paragraphedeliste"/>
        <w:numPr>
          <w:ilvl w:val="0"/>
          <w:numId w:val="4"/>
        </w:numPr>
      </w:pPr>
      <w:r>
        <w:t>Peu consommer (système embarqué).</w:t>
      </w:r>
    </w:p>
    <w:p w14:paraId="5C645394" w14:textId="69D1F2A5" w:rsidR="002B53ED" w:rsidRDefault="002B53ED" w:rsidP="00956429">
      <w:pPr>
        <w:pStyle w:val="Paragraphedeliste"/>
        <w:numPr>
          <w:ilvl w:val="0"/>
          <w:numId w:val="4"/>
        </w:numPr>
      </w:pPr>
      <w:r>
        <w:t>Être rapidement déployables.</w:t>
      </w:r>
    </w:p>
    <w:p w14:paraId="34BBBE64" w14:textId="7C0C7F5A" w:rsidR="002B53ED" w:rsidRDefault="002B53ED" w:rsidP="00956429">
      <w:pPr>
        <w:pStyle w:val="Paragraphedeliste"/>
        <w:numPr>
          <w:ilvl w:val="0"/>
          <w:numId w:val="4"/>
        </w:numPr>
      </w:pPr>
      <w:r>
        <w:t>Être les moins coûteuses possible.</w:t>
      </w:r>
    </w:p>
    <w:p w14:paraId="067E8813" w14:textId="5C004281" w:rsidR="00082762" w:rsidRPr="00CA4BE3" w:rsidRDefault="00082762" w:rsidP="00956429">
      <w:pPr>
        <w:pStyle w:val="Paragraphedeliste"/>
        <w:numPr>
          <w:ilvl w:val="0"/>
          <w:numId w:val="4"/>
        </w:numPr>
      </w:pPr>
      <w:r>
        <w:t>Être pérenne dans le temps (programme sur 10 ans ou plus)</w:t>
      </w:r>
    </w:p>
    <w:p w14:paraId="5B5A4DBD" w14:textId="5AE90911" w:rsidR="00CA4BE3" w:rsidRDefault="00182F71" w:rsidP="00CA4BE3">
      <w:pPr>
        <w:pStyle w:val="Titre3"/>
      </w:pPr>
      <w:bookmarkStart w:id="40" w:name="_Toc141707753"/>
      <w:r>
        <w:t>Objectifs des travaux menés en 2022</w:t>
      </w:r>
      <w:bookmarkEnd w:id="40"/>
    </w:p>
    <w:p w14:paraId="5F96E565" w14:textId="30F9CE76" w:rsidR="00CA4BE3" w:rsidRDefault="002C7820" w:rsidP="00CA4BE3">
      <w:r>
        <w:t xml:space="preserve">En particulier, les travaux que nous avons menés en 2022 dans le cadre de cette opération </w:t>
      </w:r>
      <w:r w:rsidR="00951C5D">
        <w:t>visent à</w:t>
      </w:r>
      <w:r>
        <w:t> :</w:t>
      </w:r>
    </w:p>
    <w:p w14:paraId="60C778BB" w14:textId="34F4A338" w:rsidR="002C7820" w:rsidRDefault="00951C5D" w:rsidP="00956429">
      <w:pPr>
        <w:pStyle w:val="Paragraphedeliste"/>
        <w:numPr>
          <w:ilvl w:val="0"/>
          <w:numId w:val="5"/>
        </w:numPr>
      </w:pPr>
      <w:r>
        <w:t>Valider la faisabilité d’un catcher 5G pour l’interception des communications</w:t>
      </w:r>
    </w:p>
    <w:p w14:paraId="66507EE8" w14:textId="336A461F" w:rsidR="00951C5D" w:rsidRDefault="00951C5D" w:rsidP="00956429">
      <w:pPr>
        <w:pStyle w:val="Paragraphedeliste"/>
        <w:numPr>
          <w:ilvl w:val="0"/>
          <w:numId w:val="5"/>
        </w:numPr>
      </w:pPr>
      <w:r>
        <w:t>Proposer des architectures de catcher 5G</w:t>
      </w:r>
      <w:r w:rsidR="00082762">
        <w:t xml:space="preserve"> et anticiper son intégration dans les futurs capteurs à produire couvrant nativement la 2G, la 3G et la 4G</w:t>
      </w:r>
    </w:p>
    <w:p w14:paraId="6E273970" w14:textId="61C9BBB5" w:rsidR="00C92B1C" w:rsidRDefault="00C92B1C" w:rsidP="00956429">
      <w:pPr>
        <w:pStyle w:val="Paragraphedeliste"/>
        <w:numPr>
          <w:ilvl w:val="0"/>
          <w:numId w:val="5"/>
        </w:numPr>
      </w:pPr>
      <w:r>
        <w:t>Améliorer les performances de notre outil de prospection pour l’interception passive 4G</w:t>
      </w:r>
      <w:r w:rsidR="00306771">
        <w:t>.</w:t>
      </w:r>
    </w:p>
    <w:p w14:paraId="1C6137B8" w14:textId="2631DBCB" w:rsidR="00306771" w:rsidRPr="00CA4BE3" w:rsidRDefault="00306771" w:rsidP="00956429">
      <w:pPr>
        <w:pStyle w:val="Paragraphedeliste"/>
        <w:numPr>
          <w:ilvl w:val="0"/>
          <w:numId w:val="5"/>
        </w:numPr>
      </w:pPr>
      <w:r>
        <w:t>Concevoir et développer de nouvelles solutions d’acquisition pour l’interception active et passive afin d’améliorer les performances et réduire l’encombrement de ces dernières.</w:t>
      </w:r>
    </w:p>
    <w:p w14:paraId="788F0327" w14:textId="09FFFF87" w:rsidR="00DD6E7E" w:rsidRDefault="00DD6E7E" w:rsidP="00740EF8">
      <w:pPr>
        <w:pStyle w:val="Titre2"/>
        <w:keepNext/>
      </w:pPr>
      <w:bookmarkStart w:id="41" w:name="_Toc139466713"/>
      <w:bookmarkStart w:id="42" w:name="_Toc141707754"/>
      <w:bookmarkStart w:id="43" w:name="_Toc149292001"/>
      <w:bookmarkStart w:id="44" w:name="_Toc178345672"/>
      <w:r>
        <w:t>Difficultés rencontrées par l’entreprise</w:t>
      </w:r>
      <w:bookmarkEnd w:id="41"/>
      <w:bookmarkEnd w:id="42"/>
      <w:bookmarkEnd w:id="43"/>
      <w:bookmarkEnd w:id="44"/>
    </w:p>
    <w:p w14:paraId="4E12F4D7" w14:textId="48D7E1D3" w:rsidR="001E7DAE" w:rsidRDefault="001E7DAE" w:rsidP="00740EF8">
      <w:r>
        <w:t>Lors des travaux que nous avons menés, n</w:t>
      </w:r>
      <w:r w:rsidR="002C7820">
        <w:t xml:space="preserve">ous </w:t>
      </w:r>
      <w:r>
        <w:t>nous sommes</w:t>
      </w:r>
      <w:r w:rsidR="00305977">
        <w:t xml:space="preserve"> </w:t>
      </w:r>
      <w:r w:rsidR="00253161">
        <w:t xml:space="preserve">trouvés </w:t>
      </w:r>
      <w:r>
        <w:t>confrontés</w:t>
      </w:r>
      <w:r w:rsidR="002C7820">
        <w:t xml:space="preserve"> </w:t>
      </w:r>
      <w:r w:rsidR="00305977">
        <w:t xml:space="preserve">à </w:t>
      </w:r>
      <w:r w:rsidR="002C7820">
        <w:t>des problématiques et des verrous techniques et technologiques récurrents dans le cadre de notre développement de solutions d’interception de communications cellulaires.</w:t>
      </w:r>
    </w:p>
    <w:p w14:paraId="505A50B3" w14:textId="3D324F24" w:rsidR="002C7820" w:rsidRDefault="002C7820" w:rsidP="001E7DAE">
      <w:pPr>
        <w:pStyle w:val="Titre3"/>
      </w:pPr>
      <w:bookmarkStart w:id="45" w:name="_Toc141707755"/>
      <w:r>
        <w:t>Interopérabilité et modularité</w:t>
      </w:r>
      <w:bookmarkEnd w:id="45"/>
    </w:p>
    <w:p w14:paraId="45688BD1" w14:textId="77777777" w:rsidR="001E7DAE" w:rsidRDefault="002C7820" w:rsidP="002C7820">
      <w:r>
        <w:t>Les solutions développées ne doivent pas être figées dans un contexte opérationnel particulier. Au contraire, il est indispensable qu’elles soient</w:t>
      </w:r>
      <w:r w:rsidR="001E7DAE">
        <w:t> :</w:t>
      </w:r>
    </w:p>
    <w:p w14:paraId="5A749CB3" w14:textId="77777777" w:rsidR="001E7DAE" w:rsidRDefault="002C7820" w:rsidP="00956429">
      <w:pPr>
        <w:pStyle w:val="Paragraphedeliste"/>
        <w:numPr>
          <w:ilvl w:val="0"/>
          <w:numId w:val="5"/>
        </w:numPr>
      </w:pPr>
      <w:r>
        <w:lastRenderedPageBreak/>
        <w:t>Interopérables avec de nombreuses technologies, comme les protocoles de communication 2G, 3G, 4G, 5G. Sachant que nos solutions peuvent être aussi destinées à l’export, il faut également garder en tête que les technologies peuvent être différentes d’une zone géographique à une autre. L’idée serait d’aboutir à une solution capable de procéder à un scan multi-technologique sur une zone d’intérêt, d’identifier les technologies en présence, et d’utiliser les bonnes technologies qu’elle intègre pour faire de l’interception.</w:t>
      </w:r>
    </w:p>
    <w:p w14:paraId="38900548" w14:textId="6DC284FC" w:rsidR="002C7820" w:rsidRDefault="002C7820" w:rsidP="00956429">
      <w:pPr>
        <w:pStyle w:val="Paragraphedeliste"/>
        <w:numPr>
          <w:ilvl w:val="0"/>
          <w:numId w:val="5"/>
        </w:numPr>
      </w:pPr>
      <w:r>
        <w:t>Compatibles avec une pluralité de systèmes ou d’équipements se trouvant sur les porteurs d’intérêt. La proposition de systèmes configurables et compatibles est un verrou concernant aussi bien le hardware, que le software et le protocolaire.</w:t>
      </w:r>
    </w:p>
    <w:p w14:paraId="082760D8" w14:textId="03F6E4D9" w:rsidR="002C7820" w:rsidRDefault="002C7820" w:rsidP="002C7820">
      <w:r>
        <w:t>Pour la partie hardware, il s’agit de parvenir à concevoir un hardware capable de fonctionner avec plusieurs antennes spécifiquement dédiées au traitement des modulations d’un protocole</w:t>
      </w:r>
      <w:r w:rsidR="001E7DAE">
        <w:t xml:space="preserve">, </w:t>
      </w:r>
      <w:r>
        <w:t>ou d’associer à un hardware une antenne unique fonctionnant dans la gamme fréquentielle dans laquelle sont définis l’ensemble des protocoles qu</w:t>
      </w:r>
      <w:r w:rsidR="001E7DAE">
        <w:t>e nous</w:t>
      </w:r>
      <w:r>
        <w:t xml:space="preserve"> souhait</w:t>
      </w:r>
      <w:r w:rsidR="001E7DAE">
        <w:t>ons</w:t>
      </w:r>
      <w:r>
        <w:t xml:space="preserve"> couvrir. La solution doit aussi être capable de traiter les modulations de chacun d’eux. C’est pourquoi, dans le cadre de l’interception cellulaire, nous essayons de concevoir des radios logicielles (SDR), avec un cœur basique autour duquel seraient pluggés des modules, afin qu’un système intégrant une</w:t>
      </w:r>
      <w:r w:rsidR="001E7DAE">
        <w:t xml:space="preserve"> </w:t>
      </w:r>
      <w:r>
        <w:t>SDR puissent s’adapter à différentes situations protocolaires (2G, 3G, 4G, 5G) pour faire du scan et de l’interception. Il reste néanmoins à évaluer la faisabilité technique d’une SDR selon les technologies visées.</w:t>
      </w:r>
    </w:p>
    <w:p w14:paraId="3092BDE8" w14:textId="7DECB68B" w:rsidR="001E7DAE" w:rsidRDefault="002C7820" w:rsidP="002C7820">
      <w:r>
        <w:t>Pour la partie software, il s’agit de développer des logiciels qui soient agiles, notamment</w:t>
      </w:r>
      <w:r w:rsidR="001E7DAE">
        <w:t> :</w:t>
      </w:r>
    </w:p>
    <w:p w14:paraId="6881961C" w14:textId="77777777" w:rsidR="001E7DAE" w:rsidRDefault="001E7DAE" w:rsidP="00956429">
      <w:pPr>
        <w:pStyle w:val="Paragraphedeliste"/>
        <w:numPr>
          <w:ilvl w:val="0"/>
          <w:numId w:val="6"/>
        </w:numPr>
      </w:pPr>
      <w:r>
        <w:t xml:space="preserve">Les </w:t>
      </w:r>
      <w:proofErr w:type="spellStart"/>
      <w:r>
        <w:t>IHMs</w:t>
      </w:r>
      <w:proofErr w:type="spellEnd"/>
      <w:r>
        <w:t xml:space="preserve"> doivent être compatibles avec une pluralité de technologies et de capteurs afin que des systèmes hétérogènes de scan et d’interception puissent se servir des mêmes </w:t>
      </w:r>
      <w:proofErr w:type="spellStart"/>
      <w:r>
        <w:t>IHMs</w:t>
      </w:r>
      <w:proofErr w:type="spellEnd"/>
      <w:r>
        <w:t>. Cela implique d’identifier les dénominateurs communs entre ces systèmes et les équipements auxquels ils peuvent être rattachés.</w:t>
      </w:r>
    </w:p>
    <w:p w14:paraId="31BB6B5F" w14:textId="77777777" w:rsidR="001E7DAE" w:rsidRDefault="001E7DAE" w:rsidP="00956429">
      <w:pPr>
        <w:pStyle w:val="Paragraphedeliste"/>
        <w:numPr>
          <w:ilvl w:val="0"/>
          <w:numId w:val="6"/>
        </w:numPr>
      </w:pPr>
      <w:r>
        <w:t>Une réactivité avec un temps de réponse minimum, ce qui est particulièrement important dans des situations critiques.</w:t>
      </w:r>
    </w:p>
    <w:p w14:paraId="1F03413D" w14:textId="77777777" w:rsidR="001E7DAE" w:rsidRDefault="001E7DAE" w:rsidP="00956429">
      <w:pPr>
        <w:pStyle w:val="Paragraphedeliste"/>
        <w:numPr>
          <w:ilvl w:val="0"/>
          <w:numId w:val="6"/>
        </w:numPr>
      </w:pPr>
      <w:r>
        <w:t>Une automatisation maximale pour ne pas surcharger l’opérateur qui pourrait se retrouver débordé. Ainsi le logiciel doit aider l’opérateur au maximum pour qu’il se concentre sur des tâches jugées prioritaires.</w:t>
      </w:r>
    </w:p>
    <w:p w14:paraId="4109B350" w14:textId="5D3A4202" w:rsidR="001E7DAE" w:rsidRDefault="001E7DAE" w:rsidP="00956429">
      <w:pPr>
        <w:pStyle w:val="Paragraphedeliste"/>
        <w:numPr>
          <w:ilvl w:val="0"/>
          <w:numId w:val="6"/>
        </w:numPr>
      </w:pPr>
      <w:r>
        <w:t>Une manipulation et une aide à la prise de décision ergonomiques selon la situation terrain à laquelle l’opérateur est confronté.</w:t>
      </w:r>
    </w:p>
    <w:p w14:paraId="3768D769" w14:textId="77777777" w:rsidR="001E7DAE" w:rsidRDefault="001E7DAE" w:rsidP="001E7DAE">
      <w:r>
        <w:t xml:space="preserve">Enfin, il s’agit de concevoir des solutions d’interception qui puissent, aussi bien sur la partie matérielle que logicielle, être associées les unes aux autres, en vue d’aboutir à des solutions plus performantes et proposant davantage de fonctionnalités. Par exemple, la mise en réseau en parallèle de plusieurs solutions d’interception pour obtenir une plus large bande, ou encore une approche permettant pour un même </w:t>
      </w:r>
      <w:r>
        <w:lastRenderedPageBreak/>
        <w:t>système de basculer de l’état actif à l’état passif et réciproquement, sont envisageables.</w:t>
      </w:r>
    </w:p>
    <w:p w14:paraId="686D67B8" w14:textId="1DEA0FB2" w:rsidR="001E7DAE" w:rsidRDefault="001E7DAE" w:rsidP="001E7DAE">
      <w:pPr>
        <w:pStyle w:val="Titre3"/>
      </w:pPr>
      <w:bookmarkStart w:id="46" w:name="_Toc141707756"/>
      <w:r>
        <w:t>Compatibilité, et absence de préconisations pour l’adressage des normes</w:t>
      </w:r>
      <w:bookmarkEnd w:id="46"/>
    </w:p>
    <w:p w14:paraId="4830ED0A" w14:textId="77777777" w:rsidR="001E7DAE" w:rsidRDefault="001E7DAE" w:rsidP="001E7DAE">
      <w:r>
        <w:t>Un verrou majeur propre aux thématiques d’interception est la compatibilité de l’émetteur avec le récepteur, tant au niveau de la couche physique que de la couche protocolaire. La compatibilité au niveau couche physique concerne l’ensemble des thématiques Telecom d’Avantix, alors que le niveau couche protocolaire concerne particulièrement la thématique d’interception cellulaire.</w:t>
      </w:r>
    </w:p>
    <w:p w14:paraId="18026164" w14:textId="5FE665EC" w:rsidR="001E7DAE" w:rsidRDefault="001E7DAE" w:rsidP="001E7DAE">
      <w:r>
        <w:t xml:space="preserve">En effet, certains aspects de la couche protocolaire des normes 2G, 3G, 4G et 5G restent sujets à interprétation. De plus, les différentes évolutions présentes au sein d’une même génération de téléphonie mobile compliquent la donne. Par exemple, la 2G compte 3 évolutions majeures avec le GSM, le GPRS et l’EDGE, de même pour la 3G avec l’UMTS, le HSPA et le HSPA+. De plus, un même type de réseau peut avoir des caractéristiques différentes selon la zone géographique. De même, il existe des mobiles de types, modèles et marques variés, soit un nombre conséquent de </w:t>
      </w:r>
      <w:proofErr w:type="spellStart"/>
      <w:r>
        <w:t>firmwares</w:t>
      </w:r>
      <w:proofErr w:type="spellEnd"/>
      <w:r>
        <w:t xml:space="preserve"> différents avec leur lot d’évolutions et de releases (nouveau chipset, nouvelle couche logicielle, etc.). Et même si plusieurs mobiles peuvent être compatibles avec une même norme, cela ne signifie pas pour autant qu’ils intègrent le même firmware, qu’ils embarquent tous l’ensemble des fonctionnalités définies dans la norme, etc. Pour une même fonction définie dans une norme, les mobiles peuvent avoir aussi un comportement différent.</w:t>
      </w:r>
    </w:p>
    <w:p w14:paraId="2E5EFB1E" w14:textId="223D17F3" w:rsidR="001E7DAE" w:rsidRDefault="001E7DAE" w:rsidP="001E7DAE">
      <w:r>
        <w:t xml:space="preserve">Ces circonstances compliquent le travail </w:t>
      </w:r>
      <w:r w:rsidR="000333C7">
        <w:t>d’</w:t>
      </w:r>
      <w:r>
        <w:t>Avantix qui se donne pour objectif de proposer des solutions d’interception qui soient interopérables et compatibles avec de nombreuses technologies de communication.</w:t>
      </w:r>
    </w:p>
    <w:p w14:paraId="23F9AA94" w14:textId="5C2CB525" w:rsidR="001E7DAE" w:rsidRDefault="001E7DAE" w:rsidP="001E7DAE">
      <w:r>
        <w:t>Une solution consiste à prendre en compte un maximum de configurations de comportement de mobiles, et donc de tester expérimentalement un très grand nombre d’entre eux. Nous avons ainsi évalué, lors de précédents travaux, une douzaine de mobiles</w:t>
      </w:r>
      <w:r w:rsidR="00082762">
        <w:t xml:space="preserve"> ayant des chipsets différents et fortement représentatifs du marché </w:t>
      </w:r>
      <w:r w:rsidR="00213BFE">
        <w:t>actuel</w:t>
      </w:r>
      <w:r>
        <w:t>, dans le cadre d’une étude sur la géolocalisation, afin d’avoir un ordre d’idée de la variété de comportements pouvant être rencontrés. Les tests réalisés et les conclusions auxquelles nous aboutissons nous permettent de constituer une base de connaissances sur la nature des développements et implémentations à réaliser spécifiquement pour chaque type de mobile pour atteindre les spécifications de la norme considérée. Du fait de l’hétérogénéité des mobiles, la définition et la mise en place des procédures de test peuvent s’avérer particulièrement complexes.</w:t>
      </w:r>
    </w:p>
    <w:p w14:paraId="62F2BB31" w14:textId="77777777" w:rsidR="00132A4E" w:rsidRDefault="00132A4E" w:rsidP="00132A4E">
      <w:r>
        <w:t>À titre d’exemple, mentionnons la norme LTE qui est particulièrement difficile à appréhender. En effet, elle compte un large panel de paramètres configurables parmi lesquels :</w:t>
      </w:r>
    </w:p>
    <w:p w14:paraId="12512D75" w14:textId="2D521A26" w:rsidR="00132A4E" w:rsidRDefault="00132A4E" w:rsidP="00956429">
      <w:pPr>
        <w:pStyle w:val="Paragraphedeliste"/>
        <w:numPr>
          <w:ilvl w:val="0"/>
          <w:numId w:val="7"/>
        </w:numPr>
      </w:pPr>
      <w:r>
        <w:t>Le nombre d’antennes émettrices : 1, 2 ou 4</w:t>
      </w:r>
      <w:r w:rsidR="00213BFE">
        <w:t xml:space="preserve"> et même 8 pour les dernières releases</w:t>
      </w:r>
      <w:r>
        <w:t>.</w:t>
      </w:r>
    </w:p>
    <w:p w14:paraId="7CB7AA02" w14:textId="3A56D6FA" w:rsidR="00132A4E" w:rsidRDefault="00132A4E" w:rsidP="00956429">
      <w:pPr>
        <w:pStyle w:val="Paragraphedeliste"/>
        <w:numPr>
          <w:ilvl w:val="0"/>
          <w:numId w:val="7"/>
        </w:numPr>
      </w:pPr>
      <w:r>
        <w:lastRenderedPageBreak/>
        <w:t>La pluralité de largeurs de bande : 1</w:t>
      </w:r>
      <w:r w:rsidR="00181593">
        <w:t>.4</w:t>
      </w:r>
      <w:r>
        <w:t>, 3, 5, 10, 15 et 20 MHz.</w:t>
      </w:r>
    </w:p>
    <w:p w14:paraId="3A611B6F" w14:textId="77777777" w:rsidR="00132A4E" w:rsidRDefault="00132A4E" w:rsidP="00956429">
      <w:pPr>
        <w:pStyle w:val="Paragraphedeliste"/>
        <w:numPr>
          <w:ilvl w:val="0"/>
          <w:numId w:val="7"/>
        </w:numPr>
      </w:pPr>
      <w:r>
        <w:t>Le préfixe cyclique : normal ou étendu.</w:t>
      </w:r>
    </w:p>
    <w:p w14:paraId="6A0BC174" w14:textId="77777777" w:rsidR="00132A4E" w:rsidRDefault="00132A4E" w:rsidP="00956429">
      <w:pPr>
        <w:pStyle w:val="Paragraphedeliste"/>
        <w:numPr>
          <w:ilvl w:val="0"/>
          <w:numId w:val="7"/>
        </w:numPr>
      </w:pPr>
      <w:r>
        <w:t>La largeur de la zone de contrôle formulée par le DCI : 1, 2 ou 3 colonnes dans la grille de ressource.</w:t>
      </w:r>
    </w:p>
    <w:p w14:paraId="3F1266C6" w14:textId="15A94C60" w:rsidR="00132A4E" w:rsidRDefault="00132A4E" w:rsidP="00956429">
      <w:pPr>
        <w:pStyle w:val="Paragraphedeliste"/>
        <w:numPr>
          <w:ilvl w:val="0"/>
          <w:numId w:val="7"/>
        </w:numPr>
      </w:pPr>
      <w:r>
        <w:t>Le processus d’acquittement hybride HARQ, déterminé par le PHICH.</w:t>
      </w:r>
    </w:p>
    <w:p w14:paraId="1AE3B068" w14:textId="6A541BBD" w:rsidR="00213BFE" w:rsidRDefault="00213BFE" w:rsidP="00956429">
      <w:pPr>
        <w:pStyle w:val="Paragraphedeliste"/>
        <w:numPr>
          <w:ilvl w:val="0"/>
          <w:numId w:val="7"/>
        </w:numPr>
      </w:pPr>
      <w:r>
        <w:t>Le Carrier Agrégation ou CA afin d’augmenter la bande passante allouable à un utilisateur via l’utilisation conjointe de plusieurs cellules en parallèle.</w:t>
      </w:r>
    </w:p>
    <w:p w14:paraId="151F9B82" w14:textId="4B5B5EC0" w:rsidR="007B50D7" w:rsidRDefault="00132A4E" w:rsidP="007B50D7">
      <w:r>
        <w:t>En combinant les différents paramètres décrits ci-dessus, le nombre de combinaisons s’élève à plusieurs milliers, d’où la difficulté de réaliser un intercepteur LTE qui puisse faire face à toutes les configurations, puisque chacune doit être implémentée et validée séparément.</w:t>
      </w:r>
    </w:p>
    <w:p w14:paraId="796FE6C2" w14:textId="580363FC" w:rsidR="007B50D7" w:rsidRDefault="007B50D7" w:rsidP="007B50D7">
      <w:pPr>
        <w:pStyle w:val="Titre3"/>
      </w:pPr>
      <w:bookmarkStart w:id="47" w:name="_Toc141707757"/>
      <w:r>
        <w:t>La chaîne de traitement</w:t>
      </w:r>
      <w:bookmarkEnd w:id="47"/>
    </w:p>
    <w:p w14:paraId="526D6069" w14:textId="77777777" w:rsidR="007B50D7" w:rsidRDefault="007B50D7" w:rsidP="007B50D7">
      <w:r>
        <w:t>Après interception du signal, celui-ci va être traité afin d’en tirer l’information initiale. Plusieurs verrous portent sur la chaîne de traitements correspondants :</w:t>
      </w:r>
    </w:p>
    <w:p w14:paraId="5FAF9D7B" w14:textId="77777777" w:rsidR="007B50D7" w:rsidRDefault="007B50D7" w:rsidP="00956429">
      <w:pPr>
        <w:pStyle w:val="Paragraphedeliste"/>
        <w:numPr>
          <w:ilvl w:val="0"/>
          <w:numId w:val="8"/>
        </w:numPr>
      </w:pPr>
      <w:r>
        <w:t>La conception de la chaîne de traitement analogique en amont, au regard des différentes dégradations qu’elle introduit au niveau de chacun de ses blocs, depuis l’acquisition antennaire, jusqu’au filtrage passe-bas pour conditionner les signaux à la conversion analogique-numérique.</w:t>
      </w:r>
    </w:p>
    <w:p w14:paraId="02A19082" w14:textId="77777777" w:rsidR="007B50D7" w:rsidRDefault="007B50D7" w:rsidP="00956429">
      <w:pPr>
        <w:pStyle w:val="Paragraphedeliste"/>
        <w:numPr>
          <w:ilvl w:val="0"/>
          <w:numId w:val="8"/>
        </w:numPr>
      </w:pPr>
      <w:r>
        <w:t>La conception de l’antenne, avec des problématiques :</w:t>
      </w:r>
    </w:p>
    <w:p w14:paraId="59EF2CC2" w14:textId="5D145062" w:rsidR="007B50D7" w:rsidRDefault="007B50D7" w:rsidP="00956429">
      <w:pPr>
        <w:pStyle w:val="Paragraphedeliste"/>
        <w:numPr>
          <w:ilvl w:val="1"/>
          <w:numId w:val="8"/>
        </w:numPr>
      </w:pPr>
      <w:r>
        <w:t>De miniaturisation.</w:t>
      </w:r>
    </w:p>
    <w:p w14:paraId="3367A1B4" w14:textId="29B342BF" w:rsidR="007B50D7" w:rsidRDefault="007B50D7" w:rsidP="00956429">
      <w:pPr>
        <w:pStyle w:val="Paragraphedeliste"/>
        <w:numPr>
          <w:ilvl w:val="1"/>
          <w:numId w:val="8"/>
        </w:numPr>
      </w:pPr>
      <w:r>
        <w:t>D’intégration.</w:t>
      </w:r>
    </w:p>
    <w:p w14:paraId="158646C3" w14:textId="77777777" w:rsidR="007B50D7" w:rsidRDefault="007B50D7" w:rsidP="00956429">
      <w:pPr>
        <w:pStyle w:val="Paragraphedeliste"/>
        <w:numPr>
          <w:ilvl w:val="1"/>
          <w:numId w:val="8"/>
        </w:numPr>
      </w:pPr>
      <w:r>
        <w:t xml:space="preserve">De compatibilité électromagnétique. Cette compatibilité </w:t>
      </w:r>
      <w:proofErr w:type="spellStart"/>
      <w:r>
        <w:t>a</w:t>
      </w:r>
      <w:proofErr w:type="spellEnd"/>
      <w:r>
        <w:t xml:space="preserve"> de lourdes conséquences sur les performances de l’antenne. Des phénomènes de CEM peuvent être causés par les éléments contenus dans la solution d’interception, par les équipements du porteur dans lequel il va être installé, ou encore par le théâtre d’opération. Le verrou majeur est de parvenir à identifier et quantifier l’ensemble de ces phénomènes.</w:t>
      </w:r>
    </w:p>
    <w:p w14:paraId="6FDF68E6" w14:textId="77777777" w:rsidR="007B50D7" w:rsidRDefault="007B50D7" w:rsidP="00956429">
      <w:pPr>
        <w:pStyle w:val="Paragraphedeliste"/>
        <w:numPr>
          <w:ilvl w:val="1"/>
          <w:numId w:val="8"/>
        </w:numPr>
      </w:pPr>
      <w:r>
        <w:t>L’amplification de puissance : il y a un verrou d'interception en masse des mobiles environnants sur un large périmètre car la puissance du signal et le rapport signal bruit peuvent être insuffisants pour la démodulation.</w:t>
      </w:r>
    </w:p>
    <w:p w14:paraId="64F97DD3" w14:textId="4CA4F888" w:rsidR="007B50D7" w:rsidRDefault="007B50D7" w:rsidP="00740EF8">
      <w:pPr>
        <w:pStyle w:val="Titre3"/>
        <w:keepNext/>
      </w:pPr>
      <w:bookmarkStart w:id="48" w:name="_Toc141707758"/>
      <w:r>
        <w:t>Partie hardware</w:t>
      </w:r>
      <w:bookmarkEnd w:id="48"/>
    </w:p>
    <w:p w14:paraId="28AAA345" w14:textId="77777777" w:rsidR="007B50D7" w:rsidRDefault="007B50D7" w:rsidP="00740EF8">
      <w:r>
        <w:t>Il s’agit non exhaustivement de répondre à des problématiques :</w:t>
      </w:r>
    </w:p>
    <w:p w14:paraId="6AD8968A" w14:textId="77777777" w:rsidR="007B50D7" w:rsidRDefault="007B50D7" w:rsidP="00956429">
      <w:pPr>
        <w:pStyle w:val="Paragraphedeliste"/>
        <w:numPr>
          <w:ilvl w:val="0"/>
          <w:numId w:val="9"/>
        </w:numPr>
      </w:pPr>
      <w:r>
        <w:t>De miniaturisation, en parvenant à un compromis entre performances, encombrement, consommation, dissipation thermique, et minimisation des bruits acoustiques. La miniaturisation doit répondre à des contraintes de transport (la solution doit tenir dans une valise d’avion pour une utilisation et un transport discret) et de volume disponible dans le porteur dans lequel la solution d’interception va être installée.</w:t>
      </w:r>
    </w:p>
    <w:p w14:paraId="2D1DCAE1" w14:textId="77777777" w:rsidR="007B50D7" w:rsidRDefault="007B50D7" w:rsidP="00956429">
      <w:pPr>
        <w:pStyle w:val="Paragraphedeliste"/>
        <w:numPr>
          <w:ilvl w:val="0"/>
          <w:numId w:val="9"/>
        </w:numPr>
      </w:pPr>
      <w:r>
        <w:lastRenderedPageBreak/>
        <w:t>La miniaturisation peut impliquer d’avoir à réduire le nombre de cartes matérielles, ceci nécessitant d’implémenter plusieurs fonctionnalités sur une même carte, ou encore de limiter le nombre d’antennes à intégrer, ce qui peut devenir particulièrement contraignant selon les performances radiofréquences de fonctionnements exigées. Nous pouvons ainsi être amenés à gérer en interne l’ensemble du cycle de vie (de la spécification à l’industrialisation) de cartes dédiées spécifiquement aux applications visées, lesquelles implémentent des combinaisons de fonctionnalités qui sont uniques car propres aux cas d’usage.</w:t>
      </w:r>
    </w:p>
    <w:p w14:paraId="6F206ACE" w14:textId="10547914" w:rsidR="007B50D7" w:rsidRDefault="007B50D7" w:rsidP="00956429">
      <w:pPr>
        <w:pStyle w:val="Paragraphedeliste"/>
        <w:numPr>
          <w:ilvl w:val="0"/>
          <w:numId w:val="9"/>
        </w:numPr>
      </w:pPr>
      <w:r>
        <w:t xml:space="preserve">Le verrou de la miniaturisation a un impact de plus en plus </w:t>
      </w:r>
      <w:r w:rsidR="00305977">
        <w:t>important</w:t>
      </w:r>
      <w:r>
        <w:t>, en particulier pour la conception de solutions pour l’environnement aéronautique. Des travaux d’adaptation non triviaux, nouveaux pour Avantix, et de paramétrage fin sont indispensables lors des phases d’intégration. Ces travaux peuvent remett</w:t>
      </w:r>
      <w:r w:rsidR="00305977">
        <w:t>re</w:t>
      </w:r>
      <w:r>
        <w:t xml:space="preserve"> en question toute la chaîne RF, avec des dégradations possibles en termes de performances radio, de stabilité du système, etc.</w:t>
      </w:r>
    </w:p>
    <w:p w14:paraId="3BE22323" w14:textId="77777777" w:rsidR="007B50D7" w:rsidRDefault="007B50D7" w:rsidP="00956429">
      <w:pPr>
        <w:pStyle w:val="Paragraphedeliste"/>
        <w:numPr>
          <w:ilvl w:val="0"/>
          <w:numId w:val="9"/>
        </w:numPr>
      </w:pPr>
      <w:r>
        <w:t>De durcissement de composant : pour la tenue en environnement extrême, ou pour des contraintes fortes de sécurité.</w:t>
      </w:r>
    </w:p>
    <w:p w14:paraId="6C2BBAFC" w14:textId="77777777" w:rsidR="007B50D7" w:rsidRDefault="007B50D7" w:rsidP="00956429">
      <w:pPr>
        <w:pStyle w:val="Paragraphedeliste"/>
        <w:numPr>
          <w:ilvl w:val="0"/>
          <w:numId w:val="9"/>
        </w:numPr>
      </w:pPr>
      <w:r>
        <w:t>De consommation énergétique et de dissipation thermique pour répondre à de fortes contraintes de température et de niveau de bruit discret.</w:t>
      </w:r>
    </w:p>
    <w:p w14:paraId="675F8C2A" w14:textId="29C8D487" w:rsidR="007B50D7" w:rsidRDefault="007B50D7" w:rsidP="00956429">
      <w:pPr>
        <w:pStyle w:val="Paragraphedeliste"/>
        <w:numPr>
          <w:ilvl w:val="0"/>
          <w:numId w:val="9"/>
        </w:numPr>
      </w:pPr>
      <w:r>
        <w:t xml:space="preserve">Pour la dissipation thermique, les travaux consistent à analyser finement les points chauds avec le bureau </w:t>
      </w:r>
      <w:r w:rsidR="00181593">
        <w:t xml:space="preserve">d’études </w:t>
      </w:r>
      <w:r>
        <w:t>thermique pour dissiper la chaleur de façon optimale. En général, les composants à refroidir sont assez robustes, car les systèmes sont conçus pour fonctionner en environnement air/terre/mer. Le travail réalisé peut demander plusieurs itérations de conception pour atteindre les performances de dissipation souhaitées selon le type de composant à refroidir.</w:t>
      </w:r>
    </w:p>
    <w:p w14:paraId="645B8283" w14:textId="7C29B707" w:rsidR="007B50D7" w:rsidRDefault="007B50D7" w:rsidP="00956429">
      <w:pPr>
        <w:pStyle w:val="Paragraphedeliste"/>
        <w:numPr>
          <w:ilvl w:val="0"/>
          <w:numId w:val="9"/>
        </w:numPr>
      </w:pPr>
      <w:r>
        <w:t xml:space="preserve">D'endurance et d'autonomie. Certaines contraintes opérationnelles nécessitent que les systèmes soient capables de réaliser une interception autonome sur une longue période, l’utilisateur ne venant récupérer que les résultats pour les post-traiter. De plus, pour certains cas d’usage comme ceux en environnement aéronautique, les équipements ne sont pas nécessairement accessibles à l’homme, comme un équipement en </w:t>
      </w:r>
      <w:proofErr w:type="spellStart"/>
      <w:r>
        <w:t>soute</w:t>
      </w:r>
      <w:proofErr w:type="spellEnd"/>
      <w:r>
        <w:t>. Les systèmes doivent alors être davantage automatisés, ce qui constitue un verrou qu’Avantix s’efforce de lever.</w:t>
      </w:r>
    </w:p>
    <w:p w14:paraId="4E65F3E1" w14:textId="277BACC6" w:rsidR="006547D7" w:rsidRDefault="006547D7" w:rsidP="006547D7">
      <w:pPr>
        <w:pStyle w:val="Titre3"/>
      </w:pPr>
      <w:bookmarkStart w:id="49" w:name="_Toc141707759"/>
      <w:r>
        <w:t>L’analyse de l’environnement</w:t>
      </w:r>
      <w:bookmarkEnd w:id="49"/>
    </w:p>
    <w:p w14:paraId="3849DECC" w14:textId="77777777" w:rsidR="006547D7" w:rsidRDefault="006547D7" w:rsidP="006547D7">
      <w:r>
        <w:t>La problématique d’analyse d’environnement est transverse à toutes les technologies. Comme mentionné auparavant, pour que la phase de scan soit la plus efficiente possible, il faut parvenir à trouver le meilleur compromis entre exhaustivité de caractérisation et durée d’analyse.</w:t>
      </w:r>
    </w:p>
    <w:p w14:paraId="15FF4F81" w14:textId="77777777" w:rsidR="006547D7" w:rsidRDefault="006547D7" w:rsidP="006547D7">
      <w:r>
        <w:t>Le degré de complexité d’analyse de l’environnement est très variable. Il est entre autres fonction :</w:t>
      </w:r>
    </w:p>
    <w:p w14:paraId="35F23FF9" w14:textId="77777777" w:rsidR="006547D7" w:rsidRDefault="006547D7" w:rsidP="00956429">
      <w:pPr>
        <w:pStyle w:val="Paragraphedeliste"/>
        <w:numPr>
          <w:ilvl w:val="0"/>
          <w:numId w:val="10"/>
        </w:numPr>
      </w:pPr>
      <w:r>
        <w:t xml:space="preserve">De la topographie du terrain et des problématiques de compatibilité électromagnétique et d’émissions interférentes qui le caractérise (la complexité </w:t>
      </w:r>
      <w:r>
        <w:lastRenderedPageBreak/>
        <w:t>d’analyse en milieu désertique n’est pas la même que celle en milieu urbain, par exemple).</w:t>
      </w:r>
    </w:p>
    <w:p w14:paraId="3F904431" w14:textId="77777777" w:rsidR="006547D7" w:rsidRDefault="006547D7" w:rsidP="00956429">
      <w:pPr>
        <w:pStyle w:val="Paragraphedeliste"/>
        <w:numPr>
          <w:ilvl w:val="0"/>
          <w:numId w:val="10"/>
        </w:numPr>
      </w:pPr>
      <w:r>
        <w:t>Des cas d’utilisation des solutions, notamment par leur positionnement :</w:t>
      </w:r>
    </w:p>
    <w:p w14:paraId="75726EE6" w14:textId="77777777" w:rsidR="006547D7" w:rsidRDefault="006547D7" w:rsidP="00956429">
      <w:pPr>
        <w:pStyle w:val="Paragraphedeliste"/>
        <w:numPr>
          <w:ilvl w:val="1"/>
          <w:numId w:val="10"/>
        </w:numPr>
      </w:pPr>
      <w:r>
        <w:t>Lorsqu’on est en altitude avec un drone ou un petit aéronef qui doit analyser l’environnement au sol, sachant que les BTS sont orientés vers le bas.</w:t>
      </w:r>
    </w:p>
    <w:p w14:paraId="08B40376" w14:textId="77777777" w:rsidR="006547D7" w:rsidRDefault="006547D7" w:rsidP="00956429">
      <w:pPr>
        <w:pStyle w:val="Paragraphedeliste"/>
        <w:numPr>
          <w:ilvl w:val="1"/>
          <w:numId w:val="10"/>
        </w:numPr>
      </w:pPr>
      <w:r>
        <w:t>Lorsque le véhicule ou le porteur contenant le système d’interception se déplace dans un environnement, et que la vitesse d’analyse pour cartographier le terrain est trop longue comparativement à la vitesse de déplacement. Dans ce cas-ci, nous privilégions la rapidité à l’exhaustivité du fait de résultats d’analyse peu représentatifs.</w:t>
      </w:r>
    </w:p>
    <w:p w14:paraId="0A786F9E" w14:textId="48B5FCE7" w:rsidR="006547D7" w:rsidRDefault="006547D7" w:rsidP="006547D7">
      <w:r>
        <w:t>Il est à savoir que l’ensemble des stations de base dans un périmètre donné forment un écosystème. En effet, plusieurs paramètres tels que leurs identifiants et leurs fréquences porteuses vont leur permettre de cohabiter, et éventuellement de collaborer. Toute la complexité consiste à s’inscrire rapidement dans le réseau pour se propager à l’intérieur, détecter les cellules, et cartographier la zone.</w:t>
      </w:r>
    </w:p>
    <w:p w14:paraId="5C2A8F17" w14:textId="6F0F2450" w:rsidR="006547D7" w:rsidRDefault="006547D7" w:rsidP="006547D7">
      <w:r>
        <w:t>D’où l’incertitude suivante : un réseau cellulaire étant constitué de plusieurs cellules se connaissant toutes, peut-on avoir une idée des caractéristiques de la topologie de l’environnement, sans que la durée du scan soit trop longue, et pour un minimum d’information ?</w:t>
      </w:r>
    </w:p>
    <w:p w14:paraId="1EBE3C90" w14:textId="03E0A51A" w:rsidR="006547D7" w:rsidRDefault="006547D7" w:rsidP="006547D7">
      <w:pPr>
        <w:pStyle w:val="Titre3"/>
      </w:pPr>
      <w:bookmarkStart w:id="50" w:name="_Toc141707760"/>
      <w:r>
        <w:t>Mise au point</w:t>
      </w:r>
      <w:bookmarkEnd w:id="50"/>
    </w:p>
    <w:p w14:paraId="0326106C" w14:textId="77777777" w:rsidR="006547D7" w:rsidRDefault="006547D7" w:rsidP="006547D7">
      <w:r>
        <w:t>Afin de protéger la vie privée des citoyens, la législation est particulièrement contraignante quant à l’expérimentation en environnement réel de solutions à usage militaire. De fait, Avantix est obligé d’évaluer le plus souvent ses fonctions d’analyse en environnement laboratoire. Or, nous ne disposons pas nécessairement de tous les moyens expérimentaux nécessaires permettant de parfaitement simuler un théâtre d’opération réel.</w:t>
      </w:r>
    </w:p>
    <w:p w14:paraId="6650A3DF" w14:textId="77777777" w:rsidR="006547D7" w:rsidRDefault="006547D7" w:rsidP="006547D7">
      <w:r>
        <w:t xml:space="preserve">Les simulateurs sont essentiels dans la conception des solutions, notamment pour les antennes, afin d’éviter des mesures fastidieuses. Cependant, même si des outils de simulation électromagnétique fiables existent comme HFSS et </w:t>
      </w:r>
      <w:proofErr w:type="spellStart"/>
      <w:r>
        <w:t>Microwave</w:t>
      </w:r>
      <w:proofErr w:type="spellEnd"/>
      <w:r>
        <w:t xml:space="preserve"> Studio, ils ne permettent pas de modéliser les environnements réels dans toute leur complexité, surtout s'ils sont particulièrement denses. En amont de cela, il faut pouvoir connaître parfaitement la géométrie et la nature de tous les éléments de l'environnement susceptibles d'affecter le fonctionnement de la solution d'interception.</w:t>
      </w:r>
    </w:p>
    <w:p w14:paraId="4A015997" w14:textId="77777777" w:rsidR="006547D7" w:rsidRDefault="006547D7" w:rsidP="006547D7">
      <w:r>
        <w:t>Pour l’environnement de mesure en laboratoire, à titre illustratif :</w:t>
      </w:r>
    </w:p>
    <w:p w14:paraId="3DB474C1" w14:textId="12021635" w:rsidR="006547D7" w:rsidRDefault="006547D7" w:rsidP="00956429">
      <w:pPr>
        <w:pStyle w:val="Paragraphedeliste"/>
        <w:numPr>
          <w:ilvl w:val="0"/>
          <w:numId w:val="11"/>
        </w:numPr>
      </w:pPr>
      <w:r>
        <w:t>Nous ne pouvons émul</w:t>
      </w:r>
      <w:r w:rsidR="00305977">
        <w:t>er</w:t>
      </w:r>
      <w:r>
        <w:t xml:space="preserve"> qu’une partie de ce qui constitue un réseau de communication réel grâce à la fabrication de </w:t>
      </w:r>
      <w:proofErr w:type="spellStart"/>
      <w:r>
        <w:t>femtocells</w:t>
      </w:r>
      <w:proofErr w:type="spellEnd"/>
      <w:r>
        <w:t>.</w:t>
      </w:r>
    </w:p>
    <w:p w14:paraId="5D9F69B0" w14:textId="77777777" w:rsidR="006547D7" w:rsidRDefault="006547D7" w:rsidP="00956429">
      <w:pPr>
        <w:pStyle w:val="Paragraphedeliste"/>
        <w:numPr>
          <w:ilvl w:val="0"/>
          <w:numId w:val="11"/>
        </w:numPr>
      </w:pPr>
      <w:r>
        <w:t>Nous ne disposons pas de tous les modèles de mobiles qui seraient à prendre en compte.</w:t>
      </w:r>
    </w:p>
    <w:p w14:paraId="7C6F7E44" w14:textId="6326640B" w:rsidR="006547D7" w:rsidRDefault="006547D7" w:rsidP="00956429">
      <w:pPr>
        <w:pStyle w:val="Paragraphedeliste"/>
        <w:numPr>
          <w:ilvl w:val="0"/>
          <w:numId w:val="11"/>
        </w:numPr>
      </w:pPr>
      <w:r>
        <w:lastRenderedPageBreak/>
        <w:t>Les mesures de test (comme les tests de charge) sont réalisées dans un environnement restreint qui se limite à une cage de Faraday dans laquelle peuvent être placés 5 ou 6 mobiles.</w:t>
      </w:r>
    </w:p>
    <w:p w14:paraId="5C4C03CB" w14:textId="77777777" w:rsidR="006547D7" w:rsidRDefault="006547D7" w:rsidP="006547D7">
      <w:r>
        <w:t>Les conditions initiales RF de test vont ainsi différer de la réalité. Par conséquent, il y a une incertitude quant à la fiabilité des résultats de mesure obtenus, avec un risque de décalage important entre les résultats obtenus en laboratoire et ceux observés sur le terrain.</w:t>
      </w:r>
    </w:p>
    <w:p w14:paraId="3E7A7536" w14:textId="751AA5CC" w:rsidR="006547D7" w:rsidRDefault="006547D7" w:rsidP="006547D7">
      <w:r>
        <w:t>Le contexte d’évaluation des solutions est donc un frein très important aux développements, à la progression technique, et aux améliorations des fonctions d’analyse. Même en disposant de moyens expérimentaux conséquents, nous n’avons pas la garantie de pouvoir couvrir toutes les conditions et configurations d’environnement.</w:t>
      </w:r>
    </w:p>
    <w:p w14:paraId="64ADBA1E" w14:textId="4A8C0430" w:rsidR="006547D7" w:rsidRDefault="006547D7" w:rsidP="006547D7">
      <w:pPr>
        <w:pStyle w:val="Titre3"/>
      </w:pPr>
      <w:bookmarkStart w:id="51" w:name="_Toc141707761"/>
      <w:r>
        <w:t>Problématique de décryptage</w:t>
      </w:r>
      <w:bookmarkEnd w:id="51"/>
    </w:p>
    <w:p w14:paraId="39AA3C6D" w14:textId="77777777" w:rsidR="006547D7" w:rsidRDefault="006547D7" w:rsidP="006547D7">
      <w:r>
        <w:t>La problématique de décryptage, pour l’exploitation des failles de sécurité des protocoles afin de procéder à de l’interception passive, est un verrou récurrent et fondamental puisque les acteurs du domaine y sont confrontés à chaque fois qu’une nouvelle technologie apparaît.</w:t>
      </w:r>
    </w:p>
    <w:p w14:paraId="34A10493" w14:textId="77777777" w:rsidR="006547D7" w:rsidRDefault="006547D7" w:rsidP="006547D7">
      <w:r>
        <w:t>Il s’agit d’un verrou grandissant car :</w:t>
      </w:r>
    </w:p>
    <w:p w14:paraId="5CDC0596" w14:textId="77777777" w:rsidR="006547D7" w:rsidRDefault="006547D7" w:rsidP="00956429">
      <w:pPr>
        <w:pStyle w:val="Paragraphedeliste"/>
        <w:numPr>
          <w:ilvl w:val="0"/>
          <w:numId w:val="12"/>
        </w:numPr>
      </w:pPr>
      <w:r>
        <w:t>La surveillance des réseaux s’organise différemment.</w:t>
      </w:r>
    </w:p>
    <w:p w14:paraId="63D6CE48" w14:textId="1A578C4E" w:rsidR="006547D7" w:rsidRDefault="006547D7" w:rsidP="00956429">
      <w:pPr>
        <w:pStyle w:val="Paragraphedeliste"/>
        <w:numPr>
          <w:ilvl w:val="0"/>
          <w:numId w:val="12"/>
        </w:numPr>
      </w:pPr>
      <w:r>
        <w:t>Le chiffrement s’actualise d’une année sur l’autre avec l’apparition de protocoles de communication nouveaux ou l’actualisation des anciens, l’évolution des normes et des capacités de cryptographie dans les puces.</w:t>
      </w:r>
    </w:p>
    <w:p w14:paraId="4CD0A4E1" w14:textId="42B49891" w:rsidR="006547D7" w:rsidRDefault="006547D7" w:rsidP="006547D7">
      <w:r>
        <w:t>De plus, il devient de plus en plus difficile d’exploiter les failles de sécurité des communications, dans la mesure où elles sont rapidement corrigées une fois identifiées comme cela a par exemple été le cas pour le LTE avec le Snow 3G, l’AES puis le ZUC, successivement.</w:t>
      </w:r>
    </w:p>
    <w:p w14:paraId="015959A9" w14:textId="2A88C1B0" w:rsidR="006547D7" w:rsidRDefault="006547D7" w:rsidP="006547D7">
      <w:pPr>
        <w:pStyle w:val="Titre3"/>
      </w:pPr>
      <w:bookmarkStart w:id="52" w:name="_Toc141707762"/>
      <w:r>
        <w:t>Problématique de temps de développement</w:t>
      </w:r>
      <w:bookmarkEnd w:id="52"/>
    </w:p>
    <w:p w14:paraId="05DA3C04" w14:textId="5BD1537A" w:rsidR="006547D7" w:rsidRPr="006547D7" w:rsidRDefault="006547D7" w:rsidP="006547D7">
      <w:r>
        <w:t>Les technologies de télécommunications étant en constante évolution, une contrainte majeure pour Avantix est d’être capable de livrer un produit opérationnel aux clients en un an. Cette restriction temporelle oblige les équipes de R&amp;D à agir rapidement dans toutes les étapes du développement des solutions.</w:t>
      </w:r>
    </w:p>
    <w:p w14:paraId="00000065" w14:textId="4B465E7A" w:rsidR="00FF1567" w:rsidRDefault="00BC16B0" w:rsidP="00CC64D1">
      <w:pPr>
        <w:pStyle w:val="Titre2"/>
        <w:keepNext/>
        <w:keepLines/>
      </w:pPr>
      <w:bookmarkStart w:id="53" w:name="_heading=h.lnxbz9" w:colFirst="0" w:colLast="0"/>
      <w:bookmarkStart w:id="54" w:name="_Toc124864205"/>
      <w:bookmarkStart w:id="55" w:name="_Toc139466714"/>
      <w:bookmarkStart w:id="56" w:name="_Toc141707763"/>
      <w:bookmarkStart w:id="57" w:name="_Toc149292002"/>
      <w:bookmarkStart w:id="58" w:name="_Toc178345673"/>
      <w:bookmarkEnd w:id="53"/>
      <w:r>
        <w:t>Présentation des connaissances existantes et accessibles</w:t>
      </w:r>
      <w:bookmarkEnd w:id="54"/>
      <w:bookmarkEnd w:id="55"/>
      <w:bookmarkEnd w:id="56"/>
      <w:bookmarkEnd w:id="57"/>
      <w:bookmarkEnd w:id="58"/>
    </w:p>
    <w:p w14:paraId="51692BCA" w14:textId="78EAFE44" w:rsidR="006670C1" w:rsidRDefault="00AB02B9" w:rsidP="00FC1662">
      <w:r>
        <w:t>Afin de répondre à nos objectifs et à nos verrous décrit</w:t>
      </w:r>
      <w:r w:rsidR="00305977">
        <w:t>s</w:t>
      </w:r>
      <w:r>
        <w:t xml:space="preserve"> précédemment, nous avons étudié la littérature scientifique et technique existante et accessible (articles scientifiques, thèses, brevets, etc.)</w:t>
      </w:r>
      <w:r w:rsidR="00FC1662">
        <w:t xml:space="preserve"> traitant de problématiques proches de celles que nous avons rencontrées.</w:t>
      </w:r>
    </w:p>
    <w:p w14:paraId="6928F6B9" w14:textId="0E1C15B1" w:rsidR="00FC1662" w:rsidRDefault="00FC1662" w:rsidP="00FC1662">
      <w:r>
        <w:t>Ainsi, dans cette section, nous présentons les connaissances existantes et accessibles dans le domaine des communications cellulaires et de leur interception.</w:t>
      </w:r>
    </w:p>
    <w:p w14:paraId="547A0589" w14:textId="523C859E" w:rsidR="00FC1662" w:rsidRDefault="002B5A26" w:rsidP="00FC1662">
      <w:r>
        <w:lastRenderedPageBreak/>
        <w:t xml:space="preserve">Nous </w:t>
      </w:r>
      <w:r w:rsidR="00FC1662">
        <w:t xml:space="preserve">commençons </w:t>
      </w:r>
      <w:r>
        <w:t xml:space="preserve">d’abord </w:t>
      </w:r>
      <w:r w:rsidR="00FC1662">
        <w:t>par une présentation générale des technologies récentes de communication cellulaire de quatrième et cinquième génération. Puis, nous entrons dans le détail technique des modes de transmission de ces communications en explicitant les mécanismes de multiplexage avec leurs limites et évolutions ainsi que les bandes de fréquences utilisées pour la 4G et la 5G. Enfin, nous nous focalisons sur la sécurité de ces transmissions et analysons l’état de l’art des techniques de sécurisation et d’interception des communications cellulaires.</w:t>
      </w:r>
    </w:p>
    <w:p w14:paraId="183898F2" w14:textId="77777777" w:rsidR="00FC1662" w:rsidRDefault="00FC1662" w:rsidP="00FC1662">
      <w:r>
        <w:t>Dans cette partie, nous présentons les connaissances générales liées aux technologies de communications cellulaires de quatrième et de cinquième génération et mettant l’accent sur les évolutions permises par la 5G en termes de caractéristiques techniques et d’architecture réseau. La 5G a des applications très prometteuses pour les objets connectés (IoT) que nous n’évoquerons pas ici car l’opération de recherche de l’année 2022 n’a pas porté sur cette thématique.</w:t>
      </w:r>
    </w:p>
    <w:p w14:paraId="03FD1BB5" w14:textId="116CDBCA" w:rsidR="00FC1662" w:rsidRDefault="00FC1662" w:rsidP="00AE5C60">
      <w:pPr>
        <w:pStyle w:val="Titre3"/>
      </w:pPr>
      <w:bookmarkStart w:id="59" w:name="_Toc141707764"/>
      <w:r>
        <w:t>La 4G et la norme LTE</w:t>
      </w:r>
      <w:bookmarkEnd w:id="59"/>
    </w:p>
    <w:p w14:paraId="201C981E" w14:textId="12665977" w:rsidR="00FC1662" w:rsidRDefault="00FC1662" w:rsidP="00FC1662">
      <w:r>
        <w:t xml:space="preserve">Le LTE (Long </w:t>
      </w:r>
      <w:proofErr w:type="spellStart"/>
      <w:r>
        <w:t>Term</w:t>
      </w:r>
      <w:proofErr w:type="spellEnd"/>
      <w:r>
        <w:t xml:space="preserve"> Evolution) est une évolution des normes de téléphonie mobile GSM/EDGE, CDMA2000, TD-SCDMA et UMTS. Elle a été définie par le consortium 3GPP et a été reconnue comme une technologie 4G en octobre 2010. Les réseaux mobiles LTE sont commercialisés sous l’appellation « 4G » par les opérateurs de nombreux pays.</w:t>
      </w:r>
    </w:p>
    <w:p w14:paraId="50001EC8" w14:textId="77777777" w:rsidR="00FC1662" w:rsidRDefault="00FC1662" w:rsidP="00FC1662">
      <w:r>
        <w:t>Avec l’avènement de l’internet sur les réseaux de téléphonie mobile, les besoins en termes de débit ont considérablement augmenté ces dernières années. Pour répondre à de tels besoins, la norme LTE s’est fixé des objectifs particulièrement ambitieux en termes de débits :</w:t>
      </w:r>
    </w:p>
    <w:p w14:paraId="5AD6B8A3" w14:textId="77777777" w:rsidR="00FC1662" w:rsidRDefault="00FC1662" w:rsidP="00956429">
      <w:pPr>
        <w:pStyle w:val="Paragraphedeliste"/>
        <w:numPr>
          <w:ilvl w:val="0"/>
          <w:numId w:val="13"/>
        </w:numPr>
      </w:pPr>
      <w:r>
        <w:t xml:space="preserve">100 </w:t>
      </w:r>
      <w:proofErr w:type="spellStart"/>
      <w:r>
        <w:t>MBits</w:t>
      </w:r>
      <w:proofErr w:type="spellEnd"/>
      <w:r>
        <w:t xml:space="preserve"> sur la voie descendante : réseau vers terminal.</w:t>
      </w:r>
    </w:p>
    <w:p w14:paraId="12DD3362" w14:textId="1AB63332" w:rsidR="00FC1662" w:rsidRDefault="00FC1662" w:rsidP="00956429">
      <w:pPr>
        <w:pStyle w:val="Paragraphedeliste"/>
        <w:numPr>
          <w:ilvl w:val="0"/>
          <w:numId w:val="13"/>
        </w:numPr>
      </w:pPr>
      <w:r>
        <w:t>50 Mbits en voie montante : terminal et réseau.</w:t>
      </w:r>
    </w:p>
    <w:p w14:paraId="4B08EB0D" w14:textId="7AFFF479" w:rsidR="00FC1662" w:rsidRDefault="00FC1662" w:rsidP="00FC1662">
      <w:r>
        <w:t xml:space="preserve">Étant donnée une bande passante maximum définie à 20 MHz, l’efficacité spectrale résultante est fixée à 5 bits/s/Hz, soit un facteur 5 par rapport à son prédécesseur l’UMTS qui stagne aux alentours de 1 bits/s/Hz. Pour satisfaire de tels objectifs, la norme LTE se démarque de ses prédécesseurs par bien des aspects que nous décrivons dans ce qui suit. Notons qu’une grande partie d’entre eux se situent au niveau de la couche physique avec des approches en traitement du signal jusque-là inédites dans le domaine de la téléphonie mobile. Le traitement du signal est d’ailleurs le point d’entrée fondamental pour optimiser les débits et l’efficacité spectrale, avec différents aspects : </w:t>
      </w:r>
      <w:r w:rsidR="00181593">
        <w:t>la modulation OFDM et sa méthode d’accès ou multiplexage associé OFDMA</w:t>
      </w:r>
      <w:r>
        <w:t>, le MIMO, la modulation et le codage correcteur d’erreurs.</w:t>
      </w:r>
    </w:p>
    <w:p w14:paraId="2A5D5664" w14:textId="77777777" w:rsidR="00FC1662" w:rsidRDefault="00FC1662" w:rsidP="00FC1662">
      <w:r>
        <w:t>L’architecture Réseau du LTE est considérablement simplifiée par rapport à ses prédécesseurs (</w:t>
      </w:r>
      <w:proofErr w:type="spellStart"/>
      <w:r>
        <w:t>Shafi</w:t>
      </w:r>
      <w:proofErr w:type="spellEnd"/>
      <w:r>
        <w:t xml:space="preserve"> &amp; al, 2017)</w:t>
      </w:r>
      <w:r>
        <w:rPr>
          <w:rStyle w:val="Appelnotedebasdep"/>
        </w:rPr>
        <w:footnoteReference w:id="2"/>
      </w:r>
      <w:r>
        <w:t xml:space="preserve">. Dans le cas des réseaux GSM et l’UMTS, les stations de base ne communiquent pas directement avec le cœur du réseau, mais </w:t>
      </w:r>
      <w:r>
        <w:lastRenderedPageBreak/>
        <w:t>transitent par des équipements intermédiaires pour établir un flux de données entre deux utilisateurs :</w:t>
      </w:r>
    </w:p>
    <w:p w14:paraId="20EBAA85" w14:textId="77777777" w:rsidR="00FC1662" w:rsidRDefault="00FC1662" w:rsidP="00956429">
      <w:pPr>
        <w:pStyle w:val="Paragraphedeliste"/>
        <w:numPr>
          <w:ilvl w:val="0"/>
          <w:numId w:val="14"/>
        </w:numPr>
      </w:pPr>
      <w:r>
        <w:t>BSC : Base Station Controller pour le GSM.</w:t>
      </w:r>
    </w:p>
    <w:p w14:paraId="4584D4EE" w14:textId="745CA325" w:rsidR="00FC1662" w:rsidRDefault="00FC1662" w:rsidP="00956429">
      <w:pPr>
        <w:pStyle w:val="Paragraphedeliste"/>
        <w:numPr>
          <w:ilvl w:val="0"/>
          <w:numId w:val="14"/>
        </w:numPr>
      </w:pPr>
      <w:r>
        <w:t>RNC : Radio Network Controller pour l’UMTS.</w:t>
      </w:r>
    </w:p>
    <w:p w14:paraId="23A22F43" w14:textId="4BC03080" w:rsidR="00FC1662" w:rsidRDefault="00FC1662" w:rsidP="00FC1662">
      <w:r>
        <w:t>Dans le cadre</w:t>
      </w:r>
      <w:r w:rsidR="00305977">
        <w:t xml:space="preserve"> </w:t>
      </w:r>
      <w:r>
        <w:t>du LTE, les points de transition intermédiaire sont complètement supprimés. Ainsi, pour l’établissement d’un flux de données entre deux terminaux mobiles, les stations de base appelé</w:t>
      </w:r>
      <w:r w:rsidR="00305977">
        <w:t>e</w:t>
      </w:r>
      <w:r>
        <w:t xml:space="preserve">s </w:t>
      </w:r>
      <w:proofErr w:type="spellStart"/>
      <w:r>
        <w:t>eNodeB</w:t>
      </w:r>
      <w:proofErr w:type="spellEnd"/>
      <w:r>
        <w:t xml:space="preserve"> collaborent directement avec le cœur du réseau appelé S-GW pour établir un tunnel de communication. De ce fait, la réactivité du réseau est considérablement accrue. D’autre part, les problématiques de routage de donnée</w:t>
      </w:r>
      <w:r w:rsidR="00305977">
        <w:t>s</w:t>
      </w:r>
      <w:r>
        <w:t xml:space="preserve"> à travers le réseau ne sont plus d’actualité, et permettent de concentrer l’effort sur des aspects de traitement du signal, abordés dans les paragraphes suivants.</w:t>
      </w:r>
    </w:p>
    <w:p w14:paraId="478D5FA4" w14:textId="5896936A" w:rsidR="00FC1662" w:rsidRDefault="00FC1662" w:rsidP="00AE5C60">
      <w:pPr>
        <w:pStyle w:val="Titre3"/>
      </w:pPr>
      <w:bookmarkStart w:id="60" w:name="_Toc141707765"/>
      <w:r>
        <w:t>Une nouvelle technologie : la 5G</w:t>
      </w:r>
      <w:bookmarkEnd w:id="60"/>
    </w:p>
    <w:p w14:paraId="159B0267" w14:textId="77777777" w:rsidR="00FC1662" w:rsidRDefault="00FC1662" w:rsidP="00FC1662">
      <w:r>
        <w:t>La 5G est la cinquième génération des normes pour la téléphonie mobile et succède à la 4G en proposant des débits plus importants tout en évitant le risque de saturation des réseaux lié à l’augmentation des usages digitaux. La 5G présente des débits pouvant atteindre 100 Gbits, soit un facteur 100 par rapport à la 4G, avec une latence divisée par 10. Elle donne accès à une haute fiabilité tout en augmentant le nombre de connexions simultanées par surface couverte.</w:t>
      </w:r>
    </w:p>
    <w:p w14:paraId="76B7EB80" w14:textId="77777777" w:rsidR="00FC1662" w:rsidRDefault="00FC1662" w:rsidP="00FC1662">
      <w:r>
        <w:t>Même si la couche physique en elle-même s’inspire largement de celle de son prédécesseur, nous pouvons noter l’apparition du multi-utilisateur MIMO et des ondes millimétriques.</w:t>
      </w:r>
    </w:p>
    <w:p w14:paraId="05C11BA4" w14:textId="77777777" w:rsidR="00FC1662" w:rsidRDefault="00FC1662" w:rsidP="00FC1662">
      <w:r>
        <w:t>La technologie repose sur 8 exigences techniques :</w:t>
      </w:r>
    </w:p>
    <w:p w14:paraId="22A70287" w14:textId="77777777" w:rsidR="00FC1662" w:rsidRDefault="00FC1662" w:rsidP="00956429">
      <w:pPr>
        <w:pStyle w:val="Paragraphedeliste"/>
        <w:numPr>
          <w:ilvl w:val="0"/>
          <w:numId w:val="15"/>
        </w:numPr>
      </w:pPr>
      <w:r>
        <w:t>10 à 100 fois plus de débit de données que la LTE et LTE Advanced</w:t>
      </w:r>
    </w:p>
    <w:p w14:paraId="62639945" w14:textId="77777777" w:rsidR="00FC1662" w:rsidRDefault="00FC1662" w:rsidP="00956429">
      <w:pPr>
        <w:pStyle w:val="Paragraphedeliste"/>
        <w:numPr>
          <w:ilvl w:val="0"/>
          <w:numId w:val="15"/>
        </w:numPr>
      </w:pPr>
      <w:r>
        <w:t>1000 fois plus de bande passante par unité de surface</w:t>
      </w:r>
    </w:p>
    <w:p w14:paraId="424ECF62" w14:textId="77777777" w:rsidR="00FC1662" w:rsidRDefault="00FC1662" w:rsidP="00956429">
      <w:pPr>
        <w:pStyle w:val="Paragraphedeliste"/>
        <w:numPr>
          <w:ilvl w:val="0"/>
          <w:numId w:val="15"/>
        </w:numPr>
      </w:pPr>
      <w:r>
        <w:t>1 milliseconde de latence</w:t>
      </w:r>
    </w:p>
    <w:p w14:paraId="63386507" w14:textId="77777777" w:rsidR="00FC1662" w:rsidRDefault="00FC1662" w:rsidP="00956429">
      <w:pPr>
        <w:pStyle w:val="Paragraphedeliste"/>
        <w:numPr>
          <w:ilvl w:val="0"/>
          <w:numId w:val="15"/>
        </w:numPr>
      </w:pPr>
      <w:r>
        <w:t>Jusqu’à 100 fois plus d’appareils connectés par unité de surface que la LTE</w:t>
      </w:r>
    </w:p>
    <w:p w14:paraId="2787AA2E" w14:textId="77777777" w:rsidR="00FC1662" w:rsidRDefault="00FC1662" w:rsidP="00956429">
      <w:pPr>
        <w:pStyle w:val="Paragraphedeliste"/>
        <w:numPr>
          <w:ilvl w:val="0"/>
          <w:numId w:val="15"/>
        </w:numPr>
      </w:pPr>
      <w:r>
        <w:t>99,999% de disponibilité</w:t>
      </w:r>
    </w:p>
    <w:p w14:paraId="6C036652" w14:textId="77777777" w:rsidR="00FC1662" w:rsidRDefault="00FC1662" w:rsidP="00956429">
      <w:pPr>
        <w:pStyle w:val="Paragraphedeliste"/>
        <w:numPr>
          <w:ilvl w:val="0"/>
          <w:numId w:val="15"/>
        </w:numPr>
      </w:pPr>
      <w:r>
        <w:t>100% de couverture</w:t>
      </w:r>
    </w:p>
    <w:p w14:paraId="154631EB" w14:textId="77777777" w:rsidR="00FC1662" w:rsidRDefault="00FC1662" w:rsidP="00956429">
      <w:pPr>
        <w:pStyle w:val="Paragraphedeliste"/>
        <w:numPr>
          <w:ilvl w:val="0"/>
          <w:numId w:val="15"/>
        </w:numPr>
      </w:pPr>
      <w:r>
        <w:t>90% de réduction de la consommation d’énergie du réseau</w:t>
      </w:r>
    </w:p>
    <w:p w14:paraId="5480D813" w14:textId="77777777" w:rsidR="00FC1662" w:rsidRDefault="00FC1662" w:rsidP="00956429">
      <w:pPr>
        <w:pStyle w:val="Paragraphedeliste"/>
        <w:numPr>
          <w:ilvl w:val="0"/>
          <w:numId w:val="15"/>
        </w:numPr>
      </w:pPr>
      <w:r>
        <w:t>Jusqu’à 10 ans de durée de vie de la batterie pour les appareils IoT à faible consommation</w:t>
      </w:r>
    </w:p>
    <w:p w14:paraId="642BF5C2" w14:textId="679A9BDC" w:rsidR="00FC1662" w:rsidRDefault="00FC1662" w:rsidP="00FC1662">
      <w:r>
        <w:t>En termes d’architecture réseau, la 5G est associée à une densification importante (</w:t>
      </w:r>
      <w:proofErr w:type="spellStart"/>
      <w:r>
        <w:t>Shafi</w:t>
      </w:r>
      <w:proofErr w:type="spellEnd"/>
      <w:r>
        <w:t xml:space="preserve"> &amp; al, 2017). Il en résulte</w:t>
      </w:r>
      <w:r w:rsidR="00305977">
        <w:t>ra</w:t>
      </w:r>
      <w:r>
        <w:t xml:space="preserve"> un délestage du trafic vers les petites cellules (avec une couverture de quelques dizaines de mètres), en particulier pour les points d'accès intérieurs et les microcellules urbaines denses. Les déploiements à haute densité de petites cellules déchargeront le trafic du plan utilisateur, mais auront toujours besoin de la couverture des macrocellules (dans les bandes micro-ondes) pour acheminer le trafic du plan de contrôle. L'augmentation de la densité des cellules peut également entraîner une augmentation des interférences avec d'autres cellules qui, à leur tour,</w:t>
      </w:r>
      <w:r w:rsidR="00BC582E">
        <w:t xml:space="preserve"> </w:t>
      </w:r>
      <w:r>
        <w:lastRenderedPageBreak/>
        <w:t xml:space="preserve">affecteront les gains de capacité. En fait, </w:t>
      </w:r>
      <w:r w:rsidR="00BC582E">
        <w:t>nous</w:t>
      </w:r>
      <w:r>
        <w:t xml:space="preserve"> pens</w:t>
      </w:r>
      <w:r w:rsidR="00BC582E">
        <w:t>ons</w:t>
      </w:r>
      <w:r>
        <w:t xml:space="preserve"> que, selon le scénario de perte de trajet à courte distance, une augmentation illimitée du nombre de petites cellules peut être contre-productive en raison des interférences entre cellules (OCI). Toutefois, les techniques d'atténuation des interférences, telles que l'ordonnancement coopératif,</w:t>
      </w:r>
      <w:r w:rsidR="00BC582E">
        <w:t xml:space="preserve"> ou encore le COMP</w:t>
      </w:r>
      <w:r>
        <w:t>, permettront également de lutter contre les OCI et contribueront donc à améliorer l'efficacité du spectre, notamment pour les débits en bordure de cellule. Ces techniques sont déjà utilisées dans les systèmes IMT avancés. En outre, les réseaux d'antennes 5G auront une largeur de faisceau beaucoup plus étroite que les antennes sectorielles existantes et les niveaux d'interférence pourront être réduits.</w:t>
      </w:r>
    </w:p>
    <w:p w14:paraId="1C8FA1F4" w14:textId="610ED572" w:rsidR="00986B01" w:rsidRDefault="00FC1662" w:rsidP="00BC582E">
      <w:r>
        <w:t>Pour conclure, développer la 5G, technologie aussi prometteuse que sensible, implique de disposer d’équipements télécoms, qui deviennent un enjeu stratégique de souveraineté et de sécurité</w:t>
      </w:r>
      <w:r w:rsidR="00BC582E">
        <w:t xml:space="preserve"> nationale. En effet, la principale évolution de la 5G est son application pour l’IoT et les communications critiques.</w:t>
      </w:r>
    </w:p>
    <w:p w14:paraId="236C4164" w14:textId="505BD749" w:rsidR="00BC582E" w:rsidRDefault="00BC582E" w:rsidP="00AE5C60">
      <w:pPr>
        <w:pStyle w:val="Titre3"/>
      </w:pPr>
      <w:bookmarkStart w:id="61" w:name="_Toc141707766"/>
      <w:r>
        <w:t>Modes de transmission des communications cellulaires</w:t>
      </w:r>
      <w:bookmarkEnd w:id="61"/>
    </w:p>
    <w:p w14:paraId="3EF247B3" w14:textId="77777777" w:rsidR="00BC582E" w:rsidRDefault="00BC582E" w:rsidP="00BC582E">
      <w:r>
        <w:t>Dans cette partie, nous présentons les connaissances existantes sur les modes de transmission des communications cellulaires pour la 4G et la 5G. Nous étudions les techniques de transmission par le prisme des évolutions permises par la 5G.</w:t>
      </w:r>
    </w:p>
    <w:p w14:paraId="4C488FE6" w14:textId="599B8962" w:rsidR="00BC582E" w:rsidRDefault="00BC582E" w:rsidP="00AE5C60">
      <w:pPr>
        <w:pStyle w:val="Titre4"/>
      </w:pPr>
      <w:r>
        <w:t>L’OFDMA</w:t>
      </w:r>
    </w:p>
    <w:p w14:paraId="28F3376F" w14:textId="6EB8E400" w:rsidR="00BC582E" w:rsidRDefault="00BC582E" w:rsidP="00BC582E">
      <w:r>
        <w:t xml:space="preserve">L’OFDMA (orthogonal Frequency-Division Multiple Access) est une technique de multiplexage et de codage des données utilisée principalement dans les réseaux de téléphonie mobile 4G et 5G. Le principe de l’OFDM consiste à regrouper puis à transmettre un ensemble de N symboles temporellement consécutifs sur un ensemble de N porteuses </w:t>
      </w:r>
      <w:proofErr w:type="spellStart"/>
      <w:r>
        <w:t>fréquentiellement</w:t>
      </w:r>
      <w:proofErr w:type="spellEnd"/>
      <w:r>
        <w:t xml:space="preserve"> consécutives. Un premier intérêt de l’OFDM réside dans le fait que ces porteuses se chevauchent ce qui optimise la bande passante utilisée, tout en étant orthogonales et n’interfèrent donc pas. La modulation des symboles sur des porteuses consécutives, est un simple calcul de l’IDFT sur les N symboles consécutifs et leurs démodulations est faite par DFT au niveau du récepteur. L'OFDM peut être combiné à des réseaux d'antennes au niveau de l'émetteur et du récepteur afin d'augmenter le gain de diversité et/ou d'améliorer la capacité du système sur des canaux variant dans le temps et sélectifs en fréquence, ce qui donne lieu à une configuration MIMO (multiple-input multiple-output) très avantageuse.</w:t>
      </w:r>
    </w:p>
    <w:p w14:paraId="5A54F830" w14:textId="4F867829" w:rsidR="00BC582E" w:rsidRDefault="00BC582E" w:rsidP="00BC582E">
      <w:r>
        <w:t>Pour éviter l’interférence inter symboles sur deux symboles consécutifs d’une même sous-porteuse, introduit</w:t>
      </w:r>
      <w:r w:rsidR="00305977">
        <w:t>e</w:t>
      </w:r>
      <w:r>
        <w:t xml:space="preserve"> par les phénomènes de propagation multi-trajets, un intervalle de garde est prévu entre l’émission de deux symboles consécutifs. Durant cet intervalle de garde, la dernière portion du symbole subséquent est émise et confère à la séquence temporelle un caractère cyclique, d’où la dénomination de préfixe cyclique, notamment utilisé dans (Chen &amp; al, 2015)</w:t>
      </w:r>
      <w:r>
        <w:rPr>
          <w:rStyle w:val="Appelnotedebasdep"/>
        </w:rPr>
        <w:footnoteReference w:id="3"/>
      </w:r>
      <w:r>
        <w:t>. La norme LTE prévoit deux valeurs de durée pour le préfixe cyclique :</w:t>
      </w:r>
    </w:p>
    <w:p w14:paraId="7EA58CAB" w14:textId="56B04DF1" w:rsidR="00BC582E" w:rsidRDefault="00BC582E" w:rsidP="00956429">
      <w:pPr>
        <w:pStyle w:val="Paragraphedeliste"/>
        <w:numPr>
          <w:ilvl w:val="0"/>
          <w:numId w:val="16"/>
        </w:numPr>
      </w:pPr>
      <w:r>
        <w:lastRenderedPageBreak/>
        <w:t xml:space="preserve">Étendu : D’une durée de 16.67 </w:t>
      </w:r>
      <w:proofErr w:type="spellStart"/>
      <w:r>
        <w:t>μs</w:t>
      </w:r>
      <w:proofErr w:type="spellEnd"/>
      <w:r>
        <w:t>, le préfixe cyclique étendu est destiné aux zones rurales, généralement caractérisées par des canaux de propagation multi-trajets étalés dans le temps.</w:t>
      </w:r>
    </w:p>
    <w:p w14:paraId="40623F86" w14:textId="6D68CBD9" w:rsidR="00BC582E" w:rsidRDefault="00BC582E" w:rsidP="00956429">
      <w:pPr>
        <w:pStyle w:val="Paragraphedeliste"/>
        <w:numPr>
          <w:ilvl w:val="0"/>
          <w:numId w:val="16"/>
        </w:numPr>
      </w:pPr>
      <w:r>
        <w:t xml:space="preserve">Normal : Particulièrement adaptés aux canaux de propagation urbains, avec des multi-trajets plutôt courts. Le préfixe cyclique normal permet d’optimiser la durée d’émission des symboles modulés, avec une durée de 5.21 </w:t>
      </w:r>
      <w:proofErr w:type="spellStart"/>
      <w:r>
        <w:t>μs</w:t>
      </w:r>
      <w:proofErr w:type="spellEnd"/>
      <w:r>
        <w:t>.</w:t>
      </w:r>
    </w:p>
    <w:p w14:paraId="7B30E080" w14:textId="2F9DC7E2" w:rsidR="00FC1662" w:rsidRDefault="00BC582E" w:rsidP="00BC582E">
      <w:r>
        <w:t xml:space="preserve">Les symboles de référence du signal, déjà connus du récepteur, permettent d’estimer le canal de propagation très simplement par simple division du symbole reçu par le symbole attendu, selon l’approche du « forçage à zéro ». En effet, l’introduction d’un préfixe cyclique permet de modéliser l’influence du canal de propagation par un simple coefficient multiplicatif pour chaque élément de ressource. Par interpolation et moyennage suivant l’axe temporel et fréquentiel, il est possible de déterminer le canal de propagation pour chaque élément de ressource. Finalement, le processus d’égalisation consiste à diviser l’élément de ressource reçu par le coefficient de canal correspondant. Pour améliorer l’égalisation une approche d’interpolation 2D utilisant les moindres carrés (2DILS) est </w:t>
      </w:r>
      <w:r w:rsidRPr="00BC582E">
        <w:t>mentionné dans (Kapil &amp; al, 2018)</w:t>
      </w:r>
      <w:r>
        <w:rPr>
          <w:rStyle w:val="Appelnotedebasdep"/>
        </w:rPr>
        <w:footnoteReference w:id="4"/>
      </w:r>
      <w:r w:rsidRPr="00BC582E">
        <w:t xml:space="preserve">. D’autres approches plus élaborées basées sur de la turbo égalisation et du filtrage de </w:t>
      </w:r>
      <w:proofErr w:type="spellStart"/>
      <w:r w:rsidRPr="00BC582E">
        <w:t>Kalman</w:t>
      </w:r>
      <w:proofErr w:type="spellEnd"/>
      <w:r w:rsidRPr="00BC582E">
        <w:t xml:space="preserve"> sont proposées dans (Chen &amp; al, 2015) et (Kapil &amp; al, 2018).</w:t>
      </w:r>
    </w:p>
    <w:p w14:paraId="68EB6C2D" w14:textId="229490F8" w:rsidR="00BC582E" w:rsidRDefault="00BC582E" w:rsidP="00BC582E">
      <w:r>
        <w:t>Alors que les activités de normalisation se mettent en place pour jeter les bases des réseaux sans fil 5G, il existe un consensus sur la nécessité de remplacer le célèbre multiplexage par répartition orthogonale de la fréquence (OFDM) par une interface radio plus efficace qui répond mieux aux besoins exigeants de la 5G (</w:t>
      </w:r>
      <w:proofErr w:type="spellStart"/>
      <w:r>
        <w:t>Farhang-Bouroujeny</w:t>
      </w:r>
      <w:proofErr w:type="spellEnd"/>
      <w:r>
        <w:t xml:space="preserve"> and </w:t>
      </w:r>
      <w:proofErr w:type="spellStart"/>
      <w:r>
        <w:t>Moradi</w:t>
      </w:r>
      <w:proofErr w:type="spellEnd"/>
      <w:r>
        <w:t>, 2016)</w:t>
      </w:r>
      <w:r>
        <w:rPr>
          <w:rStyle w:val="Appelnotedebasdep"/>
        </w:rPr>
        <w:footnoteReference w:id="5"/>
      </w:r>
      <w:r>
        <w:t>. En effet, la forme d'onde radio idéale pour une future technologie d'accès radio de 5ème génération (5G) doit répondre à un ensemble d'exigences telles qu'une complexité limitée, une bonne localisation temps/fréquence et une extension simple aux technologies multi-antennes.</w:t>
      </w:r>
    </w:p>
    <w:p w14:paraId="2AA1F010" w14:textId="680B8285" w:rsidR="00BC582E" w:rsidRDefault="00BC582E" w:rsidP="00BC582E">
      <w:r>
        <w:t>Les perspectives de recherche autour de l’OFDM et de la 5G sont très nombreuses, citons par exemple (</w:t>
      </w:r>
      <w:proofErr w:type="spellStart"/>
      <w:r>
        <w:t>Stuber</w:t>
      </w:r>
      <w:proofErr w:type="spellEnd"/>
      <w:r>
        <w:t xml:space="preserve"> &amp; al, 2004)</w:t>
      </w:r>
      <w:r w:rsidR="003D6C47">
        <w:rPr>
          <w:rStyle w:val="Appelnotedebasdep"/>
        </w:rPr>
        <w:footnoteReference w:id="6"/>
      </w:r>
      <w:r>
        <w:t xml:space="preserve"> qui explore divers défis de recherche sur la couche physique dans la conception des systèmes MIMO-OFDM, notamment les mesures et la modélisation des canaux physiques, les techniques de formation de faisceau analogique utilisant des réseaux d'antennes adaptatives, les techniques </w:t>
      </w:r>
      <w:proofErr w:type="spellStart"/>
      <w:r>
        <w:t>spatio</w:t>
      </w:r>
      <w:proofErr w:type="spellEnd"/>
      <w:r>
        <w:t>- temporelles pour MIMO-OFDM, les techniques de codage de contrôle d'erreur, la conception des préambules et des paquets OFDM, et les algorithmes de traitement du signal utilisés pour effectuer la synchronisation temporelle et fréquentielle, l'estimation des canaux et la poursuite des canaux dans les systèmes MIMO-OFDM.</w:t>
      </w:r>
    </w:p>
    <w:p w14:paraId="21835701" w14:textId="69E5B61B" w:rsidR="00BC582E" w:rsidRDefault="00BC582E" w:rsidP="00BC582E">
      <w:r>
        <w:lastRenderedPageBreak/>
        <w:t>L’article (</w:t>
      </w:r>
      <w:proofErr w:type="spellStart"/>
      <w:r>
        <w:t>Berardinelli</w:t>
      </w:r>
      <w:proofErr w:type="spellEnd"/>
      <w:r>
        <w:t xml:space="preserve"> &amp; al, 2014)</w:t>
      </w:r>
      <w:r w:rsidR="003D6C47">
        <w:rPr>
          <w:rStyle w:val="Appelnotedebasdep"/>
        </w:rPr>
        <w:footnoteReference w:id="7"/>
      </w:r>
      <w:r w:rsidR="003D6C47">
        <w:t xml:space="preserve"> </w:t>
      </w:r>
      <w:r>
        <w:t xml:space="preserve">examine l'adéquation de l’OFDM et de ses améliorations récemment proposées comme formes d'onde 5G, en se concentrant principalement sur leur capacité à répondre à nos exigences. L'accent est mis sur le nouveau paradigme de la queue zéro, qui permet d'accroître la flexibilité de l'OFDM tout en contournant les inconvénients tels que le faible confinement spectral et la sensibilité aux dégradations matérielles. D’après, cet article l’OFDM et la </w:t>
      </w:r>
      <w:proofErr w:type="spellStart"/>
      <w:r>
        <w:t>multiporteuse</w:t>
      </w:r>
      <w:proofErr w:type="spellEnd"/>
      <w:r>
        <w:t xml:space="preserve"> à banc de filtres (FBMC) sont considérés comme les candidats les plus intéressants pour une forme d'onde 5G. Une comparaison entre les deux modulations a alors été effectuée.</w:t>
      </w:r>
    </w:p>
    <w:p w14:paraId="38DD878B" w14:textId="74BCA544" w:rsidR="00BC582E" w:rsidRDefault="00BC582E" w:rsidP="00BC582E">
      <w:r>
        <w:t>Néanmoins, d’autres articles contredisent ce constat comme (</w:t>
      </w:r>
      <w:proofErr w:type="spellStart"/>
      <w:r>
        <w:t>Farhang-Bouroujeny</w:t>
      </w:r>
      <w:proofErr w:type="spellEnd"/>
      <w:r>
        <w:t xml:space="preserve"> and </w:t>
      </w:r>
      <w:proofErr w:type="spellStart"/>
      <w:r>
        <w:t>Moradi</w:t>
      </w:r>
      <w:proofErr w:type="spellEnd"/>
      <w:r>
        <w:t>, 2016). Cet article part du constat que les nouvelles formes d’ondes qui ont été présentées dans la littérature pour remplacer l’OFDM partagent un principe fondamental commun avec l'OFDM : chaque paquet de données est composé d'un certain nombre de sinusoïdes à valeurs complexes (tons purs) qui sont modulées par les symboles d'information. Les auteurs présentent alors successivement le multiplexage par répartition en fréquence généralisé</w:t>
      </w:r>
      <w:r w:rsidR="00305977">
        <w:t>e</w:t>
      </w:r>
      <w:r>
        <w:t xml:space="preserve"> (GFDM), l’OFDM fenêtré, l’OFDM filtré, etc.</w:t>
      </w:r>
    </w:p>
    <w:p w14:paraId="5FE12462" w14:textId="4D841CDF" w:rsidR="003D6C47" w:rsidRDefault="003D6C47" w:rsidP="00181593">
      <w:pPr>
        <w:pStyle w:val="Titre4"/>
        <w:keepNext/>
      </w:pPr>
      <w:r>
        <w:t>Les bandes de fréquences des communications 4G et 5G</w:t>
      </w:r>
    </w:p>
    <w:p w14:paraId="3B0640AD" w14:textId="332F1A24" w:rsidR="003D6C47" w:rsidRDefault="003D6C47" w:rsidP="00181593">
      <w:r>
        <w:t xml:space="preserve">Les systèmes mobiles actuels sont largement déployés dans les bandes micro-ondes (moins de 6 GHz), et la plupart des déploiements utilisent des fréquences inférieures à 3 GHz. Ce spectre est extrêmement encombré. En revanche, il y a beaucoup de spectre disponible dans les bandes d'ondes centimétriques et </w:t>
      </w:r>
      <w:r w:rsidRPr="003D6C47">
        <w:t>m</w:t>
      </w:r>
      <w:r>
        <w:t>illi</w:t>
      </w:r>
      <w:r w:rsidRPr="003D6C47">
        <w:t>m</w:t>
      </w:r>
      <w:r>
        <w:t>étriques</w:t>
      </w:r>
      <w:r w:rsidRPr="003D6C47">
        <w:t xml:space="preserve"> (28-300 GHz) (</w:t>
      </w:r>
      <w:proofErr w:type="spellStart"/>
      <w:r w:rsidRPr="003D6C47">
        <w:t>Shafi</w:t>
      </w:r>
      <w:proofErr w:type="spellEnd"/>
      <w:r w:rsidRPr="003D6C47">
        <w:t xml:space="preserve"> &amp; al, 2017) et de grandes largeurs de bande de porteuses de l'ordre de 1 GHz sont possibles.</w:t>
      </w:r>
    </w:p>
    <w:p w14:paraId="39B8FBC6" w14:textId="346CF772" w:rsidR="003D6C47" w:rsidRDefault="003D6C47" w:rsidP="003D6C47">
      <w:r>
        <w:t>Ainsi, la 5G présente un gain de capacité obtenu à partir de l’augmentation de la largeur de bande. En effet, les ondes millimétriques adressent des bandes de fréquences disponibles situées en 30 et 300GHz, et rendent possible l’utilisation de très larges bandes en vue de très hauts débits (ce qui contraint fortement les performances de scan d’un système d’interception).</w:t>
      </w:r>
    </w:p>
    <w:p w14:paraId="22D05C92" w14:textId="7378E858" w:rsidR="003D6C47" w:rsidRDefault="003D6C47" w:rsidP="003D6C47">
      <w:r>
        <w:t>Cependant, certains déploiements 5G peuvent comporter deux couches</w:t>
      </w:r>
      <w:r w:rsidR="00471BCA">
        <w:t> :</w:t>
      </w:r>
      <w:r>
        <w:t xml:space="preserve"> une couche macro dans les bandes micro-ondes qui fournit le trafic du plan utilisateur et la signalisation du plan de contrôle et une couche micro dans la bande des ondes mm qui transporte le trafic du plan utilisateur. Le plan de contrôle des deux couches est acheminé par la couche macro.</w:t>
      </w:r>
    </w:p>
    <w:p w14:paraId="2E7C14E6" w14:textId="2A2FFDED" w:rsidR="003D6C47" w:rsidRDefault="003D6C47" w:rsidP="003D6C47">
      <w:r>
        <w:t>Certains articles comme (Shu Sun &amp; al, 2016)</w:t>
      </w:r>
      <w:r w:rsidR="00471BCA">
        <w:rPr>
          <w:rStyle w:val="Appelnotedebasdep"/>
        </w:rPr>
        <w:footnoteReference w:id="8"/>
      </w:r>
      <w:r>
        <w:t xml:space="preserve"> étudient les modèles d’affaiblissement de propagation à grande échelle pour une utilisation sur l’ensemble du spectre radioélectrique des micro-ondes et des ondes millimétriques. Cet article compare trois modèles</w:t>
      </w:r>
      <w:r w:rsidR="00471BCA">
        <w:t xml:space="preserve"> : </w:t>
      </w:r>
      <w:r>
        <w:t xml:space="preserve">le modèle alpha-bêta-gamma (ABG), le modèle de distance de référence en </w:t>
      </w:r>
      <w:r>
        <w:lastRenderedPageBreak/>
        <w:t>espace libre à proximité (CI) et le modèle CI avec un exposant d'affaiblissement de propagation pondéré en fréquence (CIF). Chacun de ces modèles a été récemment étudié pour être utilisé par des organismes de normalisation tels que le 3GPP et pour être utilisé dans la conception de systèmes sans fil de cinquième génération dans des scénarios de macrocellules urbaines, de microcellules urbaines, de bureaux intérieurs et de centres commerciaux.</w:t>
      </w:r>
    </w:p>
    <w:p w14:paraId="776F56B2" w14:textId="1AFFAB44" w:rsidR="003D6C47" w:rsidRDefault="003D6C47" w:rsidP="003D6C47">
      <w:r>
        <w:t>L’article (</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w:t>
      </w:r>
      <w:r w:rsidR="00471BCA">
        <w:rPr>
          <w:rStyle w:val="Appelnotedebasdep"/>
        </w:rPr>
        <w:footnoteReference w:id="9"/>
      </w:r>
      <w:r w:rsidR="00471BCA">
        <w:t xml:space="preserve"> </w:t>
      </w:r>
      <w:r>
        <w:t>traite des avantages et des défis potentiels de la 5G en réseau hétérogène sans fil (</w:t>
      </w:r>
      <w:proofErr w:type="spellStart"/>
      <w:r>
        <w:t>HetNet</w:t>
      </w:r>
      <w:proofErr w:type="spellEnd"/>
      <w:r>
        <w:t>) qui intègre les ondes millimétriques.</w:t>
      </w:r>
    </w:p>
    <w:p w14:paraId="2F7B29AB" w14:textId="77777777" w:rsidR="00471BCA" w:rsidRDefault="00471BCA" w:rsidP="00AE5C60">
      <w:pPr>
        <w:pStyle w:val="Titre4"/>
      </w:pPr>
      <w:r>
        <w:t>iii. Le MIMO et le multi-MIMO</w:t>
      </w:r>
    </w:p>
    <w:p w14:paraId="22FA5539" w14:textId="4C03B45F" w:rsidR="00471BCA" w:rsidRDefault="00471BCA" w:rsidP="00AE5C60">
      <w:pPr>
        <w:pStyle w:val="Titre5"/>
      </w:pPr>
      <w:r>
        <w:t>Le MIMO : Présentation générale</w:t>
      </w:r>
    </w:p>
    <w:p w14:paraId="78A425D9" w14:textId="77777777" w:rsidR="00471BCA" w:rsidRDefault="00471BCA" w:rsidP="00471BCA">
      <w:r>
        <w:t>Multiple-Input Multiple-Output ou MIMO (« entrées multiples, sorties multiples » en français) est une technique de multiplexage utilisée dans les radars, les réseaux sans fil et les réseaux mobiles, permettant des transferts de données à plus longue portée et avec un débit plus élevé qu’avec des antennes utilisant la technique SISO (Single-Input Single-Output).</w:t>
      </w:r>
    </w:p>
    <w:p w14:paraId="61ECB364" w14:textId="24ADDD43" w:rsidR="00471BCA" w:rsidRDefault="00471BCA" w:rsidP="00471BCA">
      <w:r>
        <w:t>Un système MIMO tire parti de la diversité spatiale obtenue par des antennes séparées dans l'espace dans un environnement dense de diffusion par trajets multiples. Les systèmes MIMO peuvent être mis en œuvre de différentes manières afin d'obtenir soit un gain de diversité pour lutter contre l'évanouissement du signal, soit un gain de capacité. En général, il existe trois catégories de techniques MIMO (</w:t>
      </w:r>
      <w:proofErr w:type="spellStart"/>
      <w:r>
        <w:t>Stuber</w:t>
      </w:r>
      <w:proofErr w:type="spellEnd"/>
      <w:r>
        <w:t xml:space="preserve"> &amp; al, 2004). La première vise à améliorer l'efficacité énergétique en maximisant la diversité spatiale. Ces techniques comprennent la diversité de retard, les codes en bloc espace-temps (STBC) et les codes en treillis espace-temps (STTC). La deuxième catégorie utilise une approche en couches pour augmenter la capacité. Un exemple populaire de ce type de système est le V-BLAST, où la diversité spatiale complète n'est généralement pas atteinte. Enfin, le troisième type exploite la connaissance du canal au niveau de l'émetteur. Il décompose la matrice des coefficients du canal en utilisant la décomposition en valeurs singulières (SVD) et utilise ces matrices unitaires décomposées comme </w:t>
      </w:r>
      <w:proofErr w:type="spellStart"/>
      <w:r>
        <w:t>pré-filtres</w:t>
      </w:r>
      <w:proofErr w:type="spellEnd"/>
      <w:r>
        <w:t xml:space="preserve"> et post-filtres à l'émetteur et au récepteur pour atteindre une capacité proche.</w:t>
      </w:r>
      <w:r w:rsidR="00CC27FC">
        <w:t xml:space="preserve"> Il existe aussi la notion de </w:t>
      </w:r>
      <w:proofErr w:type="spellStart"/>
      <w:r w:rsidR="00CC27FC">
        <w:t>beamforming</w:t>
      </w:r>
      <w:proofErr w:type="spellEnd"/>
      <w:r w:rsidR="00CC27FC">
        <w:t xml:space="preserve"> qui consiste à appliquer une amplitude et une phase différente pour chaque élément du réseau antennaire afin de permettre aux signaux de s’additionner de manière cohérente ou de s’annuler de manière destructive. </w:t>
      </w:r>
    </w:p>
    <w:p w14:paraId="50AAF538" w14:textId="77777777" w:rsidR="00471BCA" w:rsidRDefault="00471BCA" w:rsidP="00AE5C60">
      <w:pPr>
        <w:pStyle w:val="Titre5"/>
      </w:pPr>
      <w:r>
        <w:t>Le MIMO et la norme LTE</w:t>
      </w:r>
    </w:p>
    <w:p w14:paraId="498E42C7" w14:textId="2FA79957" w:rsidR="00471BCA" w:rsidRDefault="00471BCA" w:rsidP="00471BCA">
      <w:r>
        <w:t>Dans le cadre du LTE, le MIMO appara</w:t>
      </w:r>
      <w:r w:rsidR="00305977">
        <w:t>î</w:t>
      </w:r>
      <w:r>
        <w:t>t comme un aspect fondamental de la norme. Même s’il est à reconna</w:t>
      </w:r>
      <w:r w:rsidR="00305977">
        <w:t>î</w:t>
      </w:r>
      <w:r>
        <w:t xml:space="preserve">tre que la 3G a intégré le mode multi-antennes MIMO sur ses </w:t>
      </w:r>
      <w:r>
        <w:lastRenderedPageBreak/>
        <w:t>dernières releases avec le HSPA+, il est à savoir qu’aucune réflexion n’avait été réalisé</w:t>
      </w:r>
      <w:r w:rsidR="00305977">
        <w:t>e</w:t>
      </w:r>
      <w:r>
        <w:t xml:space="preserve"> sur le sujet lors de la définition de la 3G, à ses tout débuts.</w:t>
      </w:r>
    </w:p>
    <w:p w14:paraId="0E5B9A89" w14:textId="77777777" w:rsidR="00471BCA" w:rsidRDefault="00471BCA" w:rsidP="00471BCA">
      <w:r>
        <w:t>La norme LTE exploite le MIMO sur bien des aspects. Ainsi la norme définit des schémas de transmission à 2 et 4 antennes (A. Omri, 2012)</w:t>
      </w:r>
      <w:r>
        <w:rPr>
          <w:rStyle w:val="Appelnotedebasdep"/>
        </w:rPr>
        <w:footnoteReference w:id="10"/>
      </w:r>
      <w:r>
        <w:t xml:space="preserve">, en définissant des matrices de </w:t>
      </w:r>
      <w:proofErr w:type="spellStart"/>
      <w:r>
        <w:t>précodage</w:t>
      </w:r>
      <w:proofErr w:type="spellEnd"/>
      <w:r>
        <w:t>, suivant différents cas d’utilisation :</w:t>
      </w:r>
    </w:p>
    <w:p w14:paraId="293F8A91" w14:textId="77777777" w:rsidR="00471BCA" w:rsidRDefault="00471BCA" w:rsidP="00956429">
      <w:pPr>
        <w:pStyle w:val="Paragraphedeliste"/>
        <w:numPr>
          <w:ilvl w:val="0"/>
          <w:numId w:val="18"/>
        </w:numPr>
      </w:pPr>
      <w:r>
        <w:t>Le multiplexage spatial : chaque antenne émettrice émet un train de symbole qui lui est propre afin d’augmenter le débit de transmission.</w:t>
      </w:r>
    </w:p>
    <w:p w14:paraId="4D5D3953" w14:textId="43AEF025" w:rsidR="00471BCA" w:rsidRDefault="00471BCA" w:rsidP="00956429">
      <w:pPr>
        <w:pStyle w:val="Paragraphedeliste"/>
        <w:numPr>
          <w:ilvl w:val="0"/>
          <w:numId w:val="18"/>
        </w:numPr>
      </w:pPr>
      <w:r>
        <w:t>La diversité de transmission : les antennes émettrices sont toutes associées à un même train de symboles, afin de protéger l’information.</w:t>
      </w:r>
    </w:p>
    <w:p w14:paraId="0C6D0EA8" w14:textId="63C29902" w:rsidR="00471BCA" w:rsidRDefault="00471BCA" w:rsidP="00471BCA">
      <w:r>
        <w:t xml:space="preserve">Dans les références (R. </w:t>
      </w:r>
      <w:proofErr w:type="spellStart"/>
      <w:r>
        <w:t>Thiruvengadathan</w:t>
      </w:r>
      <w:proofErr w:type="spellEnd"/>
      <w:r>
        <w:t xml:space="preserve"> and S. </w:t>
      </w:r>
      <w:proofErr w:type="spellStart"/>
      <w:r>
        <w:t>Srikanth</w:t>
      </w:r>
      <w:proofErr w:type="spellEnd"/>
      <w:r>
        <w:t>, 2012)</w:t>
      </w:r>
      <w:r>
        <w:rPr>
          <w:rStyle w:val="Appelnotedebasdep"/>
        </w:rPr>
        <w:footnoteReference w:id="11"/>
      </w:r>
      <w:r>
        <w:t xml:space="preserve"> et (A. Omri, 2012), les performances d’estimateurs de canaux dans le cas MIMO LTE sont comparés dans le cadre de différents contextes de transmission.</w:t>
      </w:r>
    </w:p>
    <w:p w14:paraId="4ED7ECEA" w14:textId="15A98773" w:rsidR="00471BCA" w:rsidRDefault="00471BCA" w:rsidP="00AE5C60">
      <w:pPr>
        <w:pStyle w:val="Titre5"/>
      </w:pPr>
      <w:r>
        <w:t>Le MIMO massif</w:t>
      </w:r>
    </w:p>
    <w:p w14:paraId="24FE61EB" w14:textId="77777777" w:rsidR="00471BCA" w:rsidRDefault="00471BCA" w:rsidP="00471BCA">
      <w:r>
        <w:t>Le multi-utilisateur MIMO</w:t>
      </w:r>
      <w:r w:rsidR="008B0C2F">
        <w:t xml:space="preserve"> </w:t>
      </w:r>
      <w:r>
        <w:t>peut prendre en charge jusqu'à 24 utilisateurs et 24 couches de transmission</w:t>
      </w:r>
      <w:r w:rsidR="008B0C2F">
        <w:t xml:space="preserve"> </w:t>
      </w:r>
      <w:r>
        <w:t>parallèles sur une même ressource temporelle de fréquence. Les tests ont démontré que le système MU-MIMO peut atteindre un débit moyen de 3,6Gbit/s</w:t>
      </w:r>
      <w:r w:rsidR="008B0C2F">
        <w:t xml:space="preserve"> </w:t>
      </w:r>
      <w:r>
        <w:t>par cellule sur une bande passante de 100</w:t>
      </w:r>
      <w:r w:rsidR="008B0C2F">
        <w:t xml:space="preserve"> </w:t>
      </w:r>
      <w:r>
        <w:t>près de 10 fois les performances obtenues avec un système de base LTE.</w:t>
      </w:r>
    </w:p>
    <w:p w14:paraId="4F8D3DB8" w14:textId="0F939320" w:rsidR="00471BCA" w:rsidRDefault="00471BCA" w:rsidP="00471BCA">
      <w:r>
        <w:t>La 5G présente un gain de capacité obtenu à partir de la mise en place d’antennes MIMO massifs à la station de base et des progrès en matière de MIMO (</w:t>
      </w:r>
      <w:proofErr w:type="spellStart"/>
      <w:r>
        <w:t>Shafi</w:t>
      </w:r>
      <w:proofErr w:type="spellEnd"/>
      <w:r>
        <w:t xml:space="preserve"> &amp; al, 2017).</w:t>
      </w:r>
    </w:p>
    <w:p w14:paraId="78858E56" w14:textId="111F53C7" w:rsidR="00471BCA" w:rsidRDefault="00471BCA" w:rsidP="00471BCA">
      <w:r>
        <w:t xml:space="preserve">En effet, l'utilisation de fréquences plus élevées permet de déployer des réseaux d'antennes à grande échelle au niveau de la station de base, qui sont utilisés pour fournir un gain de réseau afin de surmonter l'affaiblissement de trajet plus élevé et fournir un gain de multiplexage spatial. Les nombres d'antennes </w:t>
      </w:r>
      <w:r w:rsidR="005D7C11">
        <w:t xml:space="preserve">typiquement </w:t>
      </w:r>
      <w:r>
        <w:t>envisagés pour la station de base varient de 256 à 1024 pour les bandes d'ondes millimétriques. Les antennes sont constituées d'éléments à polarisation croisée disposés dans un réseau bidimensionnel (2D). Le réseau peut également être composé de sous-réseaux constitutifs. Les éléments d'antenne peuvent également être constitués de groupes de dipôles ou d'antennes patch afin d'obtenir le gain souhaité (par exemple, deux dipôles par élément sont nécessaires pour offrir un gain de 5,2 dBi/élément).</w:t>
      </w:r>
    </w:p>
    <w:p w14:paraId="5D787052" w14:textId="77777777" w:rsidR="00471BCA" w:rsidRDefault="00471BCA" w:rsidP="00471BCA">
      <w:r>
        <w:t xml:space="preserve">De plus, l'utilisation de réseaux 2D et du </w:t>
      </w:r>
      <w:proofErr w:type="spellStart"/>
      <w:r>
        <w:t>précodage</w:t>
      </w:r>
      <w:proofErr w:type="spellEnd"/>
      <w:r>
        <w:t xml:space="preserve"> multi-utilisateurs permet la transmission simultanée à plusieurs utilisateurs répartis à la fois en azimut et en élévation. Le nombre d'utilisateurs simultanés est limité par le nombre maximum de flux spatiaux que la station de base et l'environnement peuvent supporter. Ce nombre </w:t>
      </w:r>
      <w:r>
        <w:lastRenderedPageBreak/>
        <w:t>dépend à son tour de l'emplacement des utilisateurs et des méthodes de traitement du signal déployées.</w:t>
      </w:r>
    </w:p>
    <w:p w14:paraId="043C580D" w14:textId="77777777" w:rsidR="008B0C2F" w:rsidRDefault="00471BCA" w:rsidP="008B0C2F">
      <w:r>
        <w:t>L’article</w:t>
      </w:r>
      <w:r w:rsidR="008B0C2F">
        <w:t xml:space="preserve"> </w:t>
      </w:r>
      <w:r>
        <w:t>(</w:t>
      </w:r>
      <w:proofErr w:type="spellStart"/>
      <w:r>
        <w:t>Tadilo</w:t>
      </w:r>
      <w:proofErr w:type="spellEnd"/>
      <w:r>
        <w:t xml:space="preserve"> </w:t>
      </w:r>
      <w:proofErr w:type="spellStart"/>
      <w:r>
        <w:t>Endeshaw</w:t>
      </w:r>
      <w:proofErr w:type="spellEnd"/>
      <w:r>
        <w:t xml:space="preserve"> </w:t>
      </w:r>
      <w:proofErr w:type="spellStart"/>
      <w:r>
        <w:t>Bogale</w:t>
      </w:r>
      <w:proofErr w:type="spellEnd"/>
      <w:r>
        <w:t xml:space="preserve"> and Long Bao Le, 2016) témoigne des performances et des enjeux liés à l’implémentation du MIMO massif dans le contexte du déploiement des réseaux de communication de cinquième génération.</w:t>
      </w:r>
    </w:p>
    <w:p w14:paraId="445CED0F" w14:textId="07CAA583" w:rsidR="008B0C2F" w:rsidRDefault="008B0C2F" w:rsidP="00AE5C60">
      <w:pPr>
        <w:pStyle w:val="Titre3"/>
      </w:pPr>
      <w:bookmarkStart w:id="62" w:name="_Toc141707767"/>
      <w:r>
        <w:t>Scan et interception des communications</w:t>
      </w:r>
      <w:bookmarkEnd w:id="62"/>
    </w:p>
    <w:p w14:paraId="6D251CFD" w14:textId="77777777" w:rsidR="008B0C2F" w:rsidRDefault="008B0C2F" w:rsidP="008B0C2F">
      <w:r>
        <w:t>Dans cette partie, nous étudions les dispositifs de sécurité et de protection des données pour les communications cellulaires 4G et 5G en mettant l’accent sur les perspectives de l’utilisation du Machine Learning dans le domaine de la sécurisation des communications, un sujet brûlant depuis quelques années.</w:t>
      </w:r>
    </w:p>
    <w:p w14:paraId="464D88AB" w14:textId="755586E6" w:rsidR="008B0C2F" w:rsidRDefault="008B0C2F" w:rsidP="00AE5C60">
      <w:pPr>
        <w:pStyle w:val="Titre4"/>
      </w:pPr>
      <w:r>
        <w:t>Sécurisation et interception de communications 4G</w:t>
      </w:r>
    </w:p>
    <w:p w14:paraId="2780EFAC" w14:textId="14934F54" w:rsidR="008B0C2F" w:rsidRDefault="008B0C2F" w:rsidP="008B0C2F">
      <w:r>
        <w:t>Le schéma de transmission des communications 4G est adaptatif. Comme évoqué au paragraphe « L’OFDM », l’avantage de ce dernier réside dans sa capacité à concevoir un système de transmission</w:t>
      </w:r>
      <w:r w:rsidR="00305977">
        <w:t>-</w:t>
      </w:r>
      <w:r>
        <w:t>réception hautement configurable. La norme LTE ajoute à cela que la modulation au niveau des symboles pour chaque utilisateur ainsi que les traitements binaires sont paramétrables afin de répondre au mieux au canal de transmission de chaque utilisateur.</w:t>
      </w:r>
    </w:p>
    <w:p w14:paraId="1D230986" w14:textId="77777777" w:rsidR="005B1D12" w:rsidRDefault="008B0C2F" w:rsidP="008B0C2F">
      <w:r>
        <w:t xml:space="preserve">Ainsi, le LTE offre une large gamme de modulation allant du QPSK au 256-QAM. D’autre part, les traitements binaires après </w:t>
      </w:r>
      <w:proofErr w:type="spellStart"/>
      <w:r>
        <w:t>demapping</w:t>
      </w:r>
      <w:proofErr w:type="spellEnd"/>
      <w:r>
        <w:t xml:space="preserve"> sont divers et variés avec</w:t>
      </w:r>
      <w:r w:rsidR="005B1D12">
        <w:t> :</w:t>
      </w:r>
    </w:p>
    <w:p w14:paraId="75796F9A" w14:textId="77777777" w:rsidR="005B1D12" w:rsidRDefault="008B0C2F" w:rsidP="00956429">
      <w:pPr>
        <w:pStyle w:val="Paragraphedeliste"/>
        <w:numPr>
          <w:ilvl w:val="0"/>
          <w:numId w:val="19"/>
        </w:numPr>
      </w:pPr>
      <w:r>
        <w:t>Désembrouillage</w:t>
      </w:r>
    </w:p>
    <w:p w14:paraId="43DED51D" w14:textId="77777777" w:rsidR="005B1D12" w:rsidRDefault="008B0C2F" w:rsidP="00956429">
      <w:pPr>
        <w:pStyle w:val="Paragraphedeliste"/>
        <w:numPr>
          <w:ilvl w:val="0"/>
          <w:numId w:val="19"/>
        </w:numPr>
      </w:pPr>
      <w:proofErr w:type="spellStart"/>
      <w:r>
        <w:t>Désentrelacement</w:t>
      </w:r>
      <w:proofErr w:type="spellEnd"/>
    </w:p>
    <w:p w14:paraId="384DBDE5" w14:textId="77777777" w:rsidR="005B1D12" w:rsidRDefault="008B0C2F" w:rsidP="00956429">
      <w:pPr>
        <w:pStyle w:val="Paragraphedeliste"/>
        <w:numPr>
          <w:ilvl w:val="0"/>
          <w:numId w:val="19"/>
        </w:numPr>
      </w:pPr>
      <w:proofErr w:type="spellStart"/>
      <w:r>
        <w:t>Dérépétage</w:t>
      </w:r>
      <w:proofErr w:type="spellEnd"/>
    </w:p>
    <w:p w14:paraId="0EFDF2EC" w14:textId="77777777" w:rsidR="005B1D12" w:rsidRDefault="008B0C2F" w:rsidP="00956429">
      <w:pPr>
        <w:pStyle w:val="Paragraphedeliste"/>
        <w:numPr>
          <w:ilvl w:val="0"/>
          <w:numId w:val="19"/>
        </w:numPr>
      </w:pPr>
      <w:r>
        <w:t xml:space="preserve">Décodage </w:t>
      </w:r>
      <w:proofErr w:type="spellStart"/>
      <w:r>
        <w:t>Viterbi</w:t>
      </w:r>
      <w:proofErr w:type="spellEnd"/>
    </w:p>
    <w:p w14:paraId="3C429CD4" w14:textId="77777777" w:rsidR="005B1D12" w:rsidRDefault="008B0C2F" w:rsidP="00956429">
      <w:pPr>
        <w:pStyle w:val="Paragraphedeliste"/>
        <w:numPr>
          <w:ilvl w:val="0"/>
          <w:numId w:val="19"/>
        </w:numPr>
      </w:pPr>
      <w:r>
        <w:t>Turbo-Décodage</w:t>
      </w:r>
    </w:p>
    <w:p w14:paraId="42FF114B" w14:textId="4344AA35" w:rsidR="008B0C2F" w:rsidRDefault="008B0C2F" w:rsidP="005B1D12">
      <w:r>
        <w:t>Avec la modulation, ces traitements peuvent être combinés pour s’adapter au mieux au canal de transmission tout en optimisant les débits.</w:t>
      </w:r>
    </w:p>
    <w:p w14:paraId="743B5A7E" w14:textId="77777777" w:rsidR="005B1D12" w:rsidRDefault="008B0C2F" w:rsidP="005B1D12">
      <w:r>
        <w:t xml:space="preserve">Néanmoins, il existe des faiblesses fondamentales dans les techniques de cryptographies appliquées à la norme 4G (Tea </w:t>
      </w:r>
      <w:proofErr w:type="spellStart"/>
      <w:r>
        <w:t>Vui</w:t>
      </w:r>
      <w:proofErr w:type="spellEnd"/>
      <w:r>
        <w:t xml:space="preserve"> Huang, 2020) comme l'augmentation des latences, des communications et des frais généraux de calcul pour obtenir de meilleures performances de sécurité, ce qui est extrêmement indésirable pour les communications sensibles aux délais et les dispositifs à ressources limitées. Plus précisément, des procédures appropriées de gestion des clés sont nécessaires pour les techniques cryptographiques classiques, et la coopération entre plusieurs entités est requise pour la signature en anneau et la signature de groupe, ce qui entraîne des latences excessives et des frais généraux de communication importants.</w:t>
      </w:r>
    </w:p>
    <w:p w14:paraId="626BF0A9" w14:textId="54889250" w:rsidR="005B1D12" w:rsidRDefault="005B1D12" w:rsidP="00AE5C60">
      <w:pPr>
        <w:pStyle w:val="Titre4"/>
      </w:pPr>
      <w:r>
        <w:t>Sécurisation et interception de communications 5G</w:t>
      </w:r>
      <w:r w:rsidR="00305977">
        <w:t xml:space="preserve"> : </w:t>
      </w:r>
      <w:r>
        <w:t xml:space="preserve"> l’enjeu du Machine Learning</w:t>
      </w:r>
    </w:p>
    <w:p w14:paraId="526A625F" w14:textId="60099305" w:rsidR="005B1D12" w:rsidRDefault="005B1D12" w:rsidP="00956429">
      <w:pPr>
        <w:pStyle w:val="Titre5"/>
        <w:numPr>
          <w:ilvl w:val="0"/>
          <w:numId w:val="20"/>
        </w:numPr>
      </w:pPr>
      <w:r>
        <w:t>La 5G : Une protection accrue des communications</w:t>
      </w:r>
    </w:p>
    <w:p w14:paraId="68F128EB" w14:textId="702CD009" w:rsidR="005B1D12" w:rsidRDefault="005B1D12" w:rsidP="005B1D12">
      <w:r>
        <w:lastRenderedPageBreak/>
        <w:t>La norme</w:t>
      </w:r>
      <w:r w:rsidR="00875D13">
        <w:t xml:space="preserve"> </w:t>
      </w:r>
      <w:r>
        <w:t xml:space="preserve">3GPP pour les télécommunications 5G spécifie des schémas de protection de la vie privée pour crypter et dissimuler de manière cryptographique les identifiants permanents des abonnés afin d'éviter qu'ils ne soient exposés et suivis par des oreilles indiscrètes. Selon l'architecture du système 5G (Tea </w:t>
      </w:r>
      <w:proofErr w:type="spellStart"/>
      <w:r>
        <w:t>Vui</w:t>
      </w:r>
      <w:proofErr w:type="spellEnd"/>
      <w:r>
        <w:t xml:space="preserve"> Huang, 2020), un SUPI (</w:t>
      </w:r>
      <w:proofErr w:type="spellStart"/>
      <w:r>
        <w:t>Subscription</w:t>
      </w:r>
      <w:proofErr w:type="spellEnd"/>
      <w:r>
        <w:t xml:space="preserve"> Permanent Identifier) unique au monde doit être attribué à chaque abonné du système 5G. Lorsqu'un équipement utilisateur (UE) 5G doit indiquer son SUPI au réseau d'accès radio 5G (NG-RAN) (par exemple, dans le cadre de la procédure d'enregistrement), l'UE fournit le SUPI sous une forme cachée</w:t>
      </w:r>
      <w:r w:rsidR="00875D13">
        <w:t xml:space="preserve"> via un chiffrement éphémère</w:t>
      </w:r>
      <w:r>
        <w:t xml:space="preserve"> appelée SUCI (</w:t>
      </w:r>
      <w:proofErr w:type="spellStart"/>
      <w:r>
        <w:t>Subscription</w:t>
      </w:r>
      <w:proofErr w:type="spellEnd"/>
      <w:r>
        <w:t xml:space="preserve"> </w:t>
      </w:r>
      <w:proofErr w:type="spellStart"/>
      <w:r>
        <w:t>Concealed</w:t>
      </w:r>
      <w:proofErr w:type="spellEnd"/>
      <w:r>
        <w:t xml:space="preserve"> Identifier). La dissimulation permet de protéger l'identité de l'abonné et de rendre sa présence géographique et ses connexions mobiles impossibles à repérer par les intercepteurs en ondes. Le SUCI éphémère temporaire non corrélé préservant la confidentialité rend impossible toute connexion permettant de déduire l'identité permanente de l'abonné. Révéler une identité permanente qui ne change jamais aiderait les observateurs à suivre l'utilisateur. Un SUPI basé sur l'IMSI (International Mobile </w:t>
      </w:r>
      <w:proofErr w:type="spellStart"/>
      <w:r>
        <w:t>Subscriber</w:t>
      </w:r>
      <w:proofErr w:type="spellEnd"/>
      <w:r>
        <w:t xml:space="preserve"> Identifier) peut également faciliter le suivi, car il peut être utilisé dans d'autres contextes. En fonctionnement, l'UE dissimule l'identité permanente SUPI dans une identité SUCI temporaire et la transmet par voie hertzienne via une technologie d'accès radio (RAT) 3GPP telle que 5G NR, et une RAT non 3GPP telle que Wi-Fi. La station de base et les points d'accès relaient le SUCI au noyau 5GC (5GC), où la fonction SIDF (</w:t>
      </w:r>
      <w:proofErr w:type="spellStart"/>
      <w:r>
        <w:t>Subscription</w:t>
      </w:r>
      <w:proofErr w:type="spellEnd"/>
      <w:r>
        <w:t xml:space="preserve"> Identifier De-</w:t>
      </w:r>
      <w:proofErr w:type="spellStart"/>
      <w:r>
        <w:t>concealing</w:t>
      </w:r>
      <w:proofErr w:type="spellEnd"/>
      <w:r>
        <w:t xml:space="preserve"> </w:t>
      </w:r>
      <w:proofErr w:type="spellStart"/>
      <w:r>
        <w:t>Function</w:t>
      </w:r>
      <w:proofErr w:type="spellEnd"/>
      <w:r>
        <w:t xml:space="preserve">) </w:t>
      </w:r>
      <w:proofErr w:type="spellStart"/>
      <w:r>
        <w:t>déconfidentialise</w:t>
      </w:r>
      <w:proofErr w:type="spellEnd"/>
      <w:r>
        <w:t xml:space="preserve"> le SUCI pour le ramener au SUPI d'origine.</w:t>
      </w:r>
      <w:r w:rsidR="008507B8">
        <w:t xml:space="preserve"> La norme 5G propose également un mode où le SUCI est non-chiffré pour effectuer de la rétrocompatibilité avec les cartes SIM 4G, mais ce dernier encourage fortement les opérateurs à mettre en œuvre une méthode de cryptage.</w:t>
      </w:r>
    </w:p>
    <w:p w14:paraId="06BBC113" w14:textId="77777777" w:rsidR="005B1D12" w:rsidRDefault="005B1D12" w:rsidP="00AE5C60">
      <w:pPr>
        <w:pStyle w:val="Titre5"/>
      </w:pPr>
      <w:r>
        <w:t>Les limites de la sécurité 5G</w:t>
      </w:r>
    </w:p>
    <w:p w14:paraId="04016720" w14:textId="0288C38C" w:rsidR="009D7720" w:rsidRDefault="005B1D12" w:rsidP="009D7720">
      <w:r>
        <w:t>Cependant, les protocoles et architectures classiques de protection de la vie privée ne suffisent pas à eux seuls à protéger la vie privée des abonnés. L'authentification de la couche physique est en effet confrontée à de nombreux défis. La raison principale est que la plupart des techniques d'authentification de la couche physique existantes s'appuient sur des mécanismes statiques tout en rencontrant l'environnement sans fil complexe et dynamique des réseaux sans fil 5G et au-delà. Plus spécifiquement, les défis rencontrés sont </w:t>
      </w:r>
      <w:r w:rsidR="009D7720">
        <w:t>u</w:t>
      </w:r>
      <w:r>
        <w:t>ne faible fiabilité lors de l’utilisation d’un seul attribut</w:t>
      </w:r>
      <w:r w:rsidR="009D7720">
        <w:t>, l</w:t>
      </w:r>
      <w:r>
        <w:t>a difficulté de préconcevoir un modèle d’authentification précis</w:t>
      </w:r>
      <w:r w:rsidR="009D7720">
        <w:t xml:space="preserve"> et l’</w:t>
      </w:r>
      <w:r>
        <w:t>empêchement d’une protection continue pour les dispositifs légaux.</w:t>
      </w:r>
    </w:p>
    <w:p w14:paraId="692CBA61" w14:textId="027099CF" w:rsidR="009D7720" w:rsidRDefault="009D7720" w:rsidP="00AE5C60">
      <w:pPr>
        <w:pStyle w:val="Titre5"/>
      </w:pPr>
      <w:r>
        <w:t>Le Machine Learning comme solution de renforcement de la sécurité des communications</w:t>
      </w:r>
    </w:p>
    <w:p w14:paraId="0037F1FE" w14:textId="34133CCD" w:rsidR="005B1D12" w:rsidRDefault="009D7720" w:rsidP="009D7720">
      <w:r>
        <w:t xml:space="preserve">L’article (Fang, Wang, and </w:t>
      </w:r>
      <w:proofErr w:type="spellStart"/>
      <w:r>
        <w:t>Tomasin</w:t>
      </w:r>
      <w:proofErr w:type="spellEnd"/>
      <w:r>
        <w:t>, 2019)</w:t>
      </w:r>
      <w:r>
        <w:rPr>
          <w:rStyle w:val="Appelnotedebasdep"/>
        </w:rPr>
        <w:footnoteReference w:id="12"/>
      </w:r>
      <w:r>
        <w:t xml:space="preserve"> et de nombreuses autres publications proposent une implémentation du Machine Learning pour renforcer la sécurité des </w:t>
      </w:r>
      <w:r>
        <w:lastRenderedPageBreak/>
        <w:t xml:space="preserve">transmissions. D’après les auteurs, l’authentification intelligente basée sur du Machine Learning permettrait : une efficacité en coût, une haute fiabilité, une indépendance du modèle (qui, par l’utilisation d’un modèle basé sur la donnée, supprimerait le besoin de modélisation des incertitudes et des dynamiques inconnues du système d’authentification), une protection continue et une adaptabilité accrue des dispositifs de sécurité. L’article développe ensuite plusieurs approches de Machine Learning permettant d’atteindre les objectifs en comparant leurs performances. Ainsi, encouragé par les récents progrès du Machine Learning, qui permet d'exploiter la richesse des informations cachées dans de grands volumes de données et de </w:t>
      </w:r>
      <w:r w:rsidRPr="009D7720">
        <w:t>s'attaquer à des problèmes difficiles à modéliser ou à résoudre, le domaine des réseaux mobiles est actuellement en pleine effervescence autour du potentiel de transformation de l'automatisation, du contrôle et de l'analyse des réseaux basés sur l'intelligence artificielle et l'apprentissage machine (IA/ML) pour la 5G et au-delà.</w:t>
      </w:r>
    </w:p>
    <w:p w14:paraId="7EC9BD31" w14:textId="77777777" w:rsidR="009D7720" w:rsidRDefault="009D7720" w:rsidP="00AE5C60">
      <w:pPr>
        <w:pStyle w:val="Titre5"/>
      </w:pPr>
      <w:r>
        <w:t>Les risques liés au Machine Learning pour la 5G : une source de fragilité des dispositifs de sécurité</w:t>
      </w:r>
    </w:p>
    <w:p w14:paraId="1C6BEBF3" w14:textId="77777777" w:rsidR="009D7720" w:rsidRDefault="009D7720" w:rsidP="009D7720">
      <w:r>
        <w:t>D’autres articles présentent un point de vue beaucoup plus prudent voire alertent contre les dérives du Machine Learning qui peut s’avérer à la fois diminuer la sécurité des transmissions mais aussi peut être un outil d’interception de communications 5G.</w:t>
      </w:r>
    </w:p>
    <w:p w14:paraId="73479986" w14:textId="1661DBA9" w:rsidR="009D7720" w:rsidRDefault="009D7720" w:rsidP="009D7720">
      <w:r>
        <w:t xml:space="preserve">D’abord, le Machine Learning peut être une source de fragilité de la sécurité des communications 5G. </w:t>
      </w:r>
      <w:proofErr w:type="spellStart"/>
      <w:r w:rsidRPr="009D7720">
        <w:rPr>
          <w:lang w:val="en-US"/>
        </w:rPr>
        <w:t>Citons</w:t>
      </w:r>
      <w:proofErr w:type="spellEnd"/>
      <w:r w:rsidRPr="009D7720">
        <w:rPr>
          <w:lang w:val="en-US"/>
        </w:rPr>
        <w:t xml:space="preserve"> </w:t>
      </w:r>
      <w:proofErr w:type="spellStart"/>
      <w:r w:rsidRPr="009D7720">
        <w:rPr>
          <w:lang w:val="en-US"/>
        </w:rPr>
        <w:t>d’abord</w:t>
      </w:r>
      <w:proofErr w:type="spellEnd"/>
      <w:r w:rsidRPr="009D7720">
        <w:rPr>
          <w:lang w:val="en-US"/>
        </w:rPr>
        <w:t xml:space="preserve"> le Machine Learning </w:t>
      </w:r>
      <w:proofErr w:type="spellStart"/>
      <w:r w:rsidRPr="009D7720">
        <w:rPr>
          <w:lang w:val="en-US"/>
        </w:rPr>
        <w:t>antagoniste</w:t>
      </w:r>
      <w:proofErr w:type="spellEnd"/>
      <w:r w:rsidRPr="009D7720">
        <w:rPr>
          <w:lang w:val="en-US"/>
        </w:rPr>
        <w:t xml:space="preserve"> (Adversarial Machine Learning) (Usama &amp; al, 2021)</w:t>
      </w:r>
      <w:r w:rsidR="000B625F">
        <w:rPr>
          <w:rStyle w:val="Appelnotedebasdep"/>
          <w:lang w:val="en-US"/>
        </w:rPr>
        <w:footnoteReference w:id="13"/>
      </w:r>
      <w:r w:rsidRPr="009D7720">
        <w:rPr>
          <w:lang w:val="en-US"/>
        </w:rPr>
        <w:t>, (</w:t>
      </w:r>
      <w:proofErr w:type="spellStart"/>
      <w:r w:rsidRPr="009D7720">
        <w:rPr>
          <w:lang w:val="en-US"/>
        </w:rPr>
        <w:t>Yalin</w:t>
      </w:r>
      <w:proofErr w:type="spellEnd"/>
      <w:r w:rsidRPr="009D7720">
        <w:rPr>
          <w:lang w:val="en-US"/>
        </w:rPr>
        <w:t xml:space="preserve"> E. </w:t>
      </w:r>
      <w:proofErr w:type="spellStart"/>
      <w:r w:rsidRPr="009D7720">
        <w:rPr>
          <w:lang w:val="en-US"/>
        </w:rPr>
        <w:t>Sagduyu</w:t>
      </w:r>
      <w:proofErr w:type="spellEnd"/>
      <w:r w:rsidRPr="009D7720">
        <w:rPr>
          <w:lang w:val="en-US"/>
        </w:rPr>
        <w:t xml:space="preserve">, </w:t>
      </w:r>
      <w:proofErr w:type="spellStart"/>
      <w:r w:rsidRPr="009D7720">
        <w:rPr>
          <w:lang w:val="en-US"/>
        </w:rPr>
        <w:t>Tugba</w:t>
      </w:r>
      <w:proofErr w:type="spellEnd"/>
      <w:r w:rsidRPr="009D7720">
        <w:rPr>
          <w:lang w:val="en-US"/>
        </w:rPr>
        <w:t xml:space="preserve"> </w:t>
      </w:r>
      <w:proofErr w:type="spellStart"/>
      <w:r w:rsidRPr="009D7720">
        <w:rPr>
          <w:lang w:val="en-US"/>
        </w:rPr>
        <w:t>Erpek</w:t>
      </w:r>
      <w:proofErr w:type="spellEnd"/>
      <w:r w:rsidRPr="009D7720">
        <w:rPr>
          <w:lang w:val="en-US"/>
        </w:rPr>
        <w:t>, and Yi Shi, 2021)</w:t>
      </w:r>
      <w:r w:rsidR="000B625F">
        <w:rPr>
          <w:rStyle w:val="Appelnotedebasdep"/>
          <w:lang w:val="en-US"/>
        </w:rPr>
        <w:footnoteReference w:id="14"/>
      </w:r>
      <w:r w:rsidRPr="009D7720">
        <w:rPr>
          <w:lang w:val="en-US"/>
        </w:rPr>
        <w:t xml:space="preserve">. </w:t>
      </w:r>
      <w:r>
        <w:t>En effet, la vulnérabilité bien connue des modèles d'apprentissage profond aux attaques antagoniste</w:t>
      </w:r>
      <w:r w:rsidR="00305977">
        <w:t>s</w:t>
      </w:r>
      <w:r>
        <w:t xml:space="preserve"> de </w:t>
      </w:r>
      <w:r w:rsidR="000B625F">
        <w:t>M</w:t>
      </w:r>
      <w:r>
        <w:t xml:space="preserve">achine </w:t>
      </w:r>
      <w:r w:rsidR="000B625F">
        <w:t>L</w:t>
      </w:r>
      <w:r>
        <w:t>earning (ML) peut contribuer de manière significative à élargir la surface d'attaque globale pour les réseaux 5G et au-delà. L’article (Usama &amp; al, 2021) se concentre sur des cas d'utilisation représentatifs des techniques d'apprentissage supervisé (SL), d'apprentissage non supervisé (UL) et d'apprentissage par renforcement (RL) pilotées par des réseaux neuronaux profonds (DNN) dans le cadre de la 5G et souligne leur fragilité lorsqu'elles sont soumises à des attaques ML antagonistes. L’article (</w:t>
      </w:r>
      <w:proofErr w:type="spellStart"/>
      <w:r>
        <w:t>Yalin</w:t>
      </w:r>
      <w:proofErr w:type="spellEnd"/>
      <w:r>
        <w:t xml:space="preserve"> E. </w:t>
      </w:r>
      <w:proofErr w:type="spellStart"/>
      <w:r>
        <w:t>Sagduyu</w:t>
      </w:r>
      <w:proofErr w:type="spellEnd"/>
      <w:r>
        <w:t xml:space="preserve">, </w:t>
      </w:r>
      <w:proofErr w:type="spellStart"/>
      <w:r>
        <w:t>Tugba</w:t>
      </w:r>
      <w:proofErr w:type="spellEnd"/>
      <w:r>
        <w:t xml:space="preserve"> </w:t>
      </w:r>
      <w:proofErr w:type="spellStart"/>
      <w:r>
        <w:t>Erpek</w:t>
      </w:r>
      <w:proofErr w:type="spellEnd"/>
      <w:r>
        <w:t>, and Yi Shi, 2021) met l’accent sur les attaques contre le partage du spectre des communications 5G avec les utilisateurs en place, comme dans la bande CBRS (</w:t>
      </w:r>
      <w:proofErr w:type="spellStart"/>
      <w:r>
        <w:t>Citizens</w:t>
      </w:r>
      <w:proofErr w:type="spellEnd"/>
      <w:r>
        <w:t xml:space="preserve"> Broadband Radio Service) et sur l'authentification de la couche physique de l'équipement utilisateur (UE) 5G pour prendre en charge le découpage du réseau. Pour la première attaque, l'adversaire transmet pendant les périodes de transmission de données ou de détection du spectre. L’objectif de l’adversaire est de manipuler les entrées au niveau du signal qui sont utilisées par le classificateur d'apprentissage profond qui est déployé pour la détection environnementale (ESC) pour soutenir le système 5G. Pour la deuxième attaque, l'adversaire falsifie les signaux sans fil à l’aide d’un réseau </w:t>
      </w:r>
      <w:r>
        <w:lastRenderedPageBreak/>
        <w:t>antagoniste génératif (GAN) afin d’infiltrer le mécanisme d'authentification de la couche physique, lui-même basé sur un classificateur d'apprentissage profond qui est déployé dans la station de base 5G. Les résultats indiquent des vulnérabilités majeures des systèmes 5G à l'apprentissage automatique antagoniste.</w:t>
      </w:r>
    </w:p>
    <w:p w14:paraId="61BE0CFE" w14:textId="77777777" w:rsidR="000B625F" w:rsidRDefault="009D7720" w:rsidP="009D7720">
      <w:r>
        <w:t>D’autres articles abondent dans ce sens comme (</w:t>
      </w:r>
      <w:proofErr w:type="spellStart"/>
      <w:r>
        <w:t>Suomalainen</w:t>
      </w:r>
      <w:proofErr w:type="spellEnd"/>
      <w:r>
        <w:t xml:space="preserve"> &amp; al, 2020)</w:t>
      </w:r>
      <w:r w:rsidR="000B625F">
        <w:rPr>
          <w:rStyle w:val="Appelnotedebasdep"/>
        </w:rPr>
        <w:footnoteReference w:id="15"/>
      </w:r>
      <w:r>
        <w:t xml:space="preserve"> qui liste les problèmes de sécurité issus du déploiement des systèmes ML dans la 5G, comme on peut le voir </w:t>
      </w:r>
      <w:r w:rsidR="000B625F">
        <w:t>sur la figure</w:t>
      </w:r>
      <w:r>
        <w:t xml:space="preserve"> suivante. D’après les auteurs, les principales menaces que la ML induit sont les suivantes</w:t>
      </w:r>
      <w:r w:rsidR="000B625F">
        <w:t> :</w:t>
      </w:r>
    </w:p>
    <w:p w14:paraId="1620E17B" w14:textId="77777777" w:rsidR="000B625F" w:rsidRDefault="009D7720" w:rsidP="00956429">
      <w:pPr>
        <w:pStyle w:val="Paragraphedeliste"/>
        <w:numPr>
          <w:ilvl w:val="0"/>
          <w:numId w:val="17"/>
        </w:numPr>
      </w:pPr>
      <w:r>
        <w:t>Déni de service (</w:t>
      </w:r>
      <w:proofErr w:type="spellStart"/>
      <w:r>
        <w:t>DoS</w:t>
      </w:r>
      <w:proofErr w:type="spellEnd"/>
      <w:r>
        <w:t>) - provoquant une mauvaise configuration, des situations de congestion ou de surcharge conduisant à l'indisponibilité des services du réseau.</w:t>
      </w:r>
    </w:p>
    <w:p w14:paraId="35F99050" w14:textId="77777777" w:rsidR="000B625F" w:rsidRDefault="009D7720" w:rsidP="00956429">
      <w:pPr>
        <w:pStyle w:val="Paragraphedeliste"/>
        <w:numPr>
          <w:ilvl w:val="0"/>
          <w:numId w:val="17"/>
        </w:numPr>
      </w:pPr>
      <w:r>
        <w:t>Déni de détection (DoD) - empêcher le ML de générer des signaux à partir d'événements, d'attaques ou de défaillances, permettre des intrusions et d'autres menaces.</w:t>
      </w:r>
    </w:p>
    <w:p w14:paraId="7B4DBA49" w14:textId="77777777" w:rsidR="000B625F" w:rsidRDefault="009D7720" w:rsidP="00956429">
      <w:pPr>
        <w:pStyle w:val="Paragraphedeliste"/>
        <w:numPr>
          <w:ilvl w:val="0"/>
          <w:numId w:val="17"/>
        </w:numPr>
      </w:pPr>
      <w:r>
        <w:t>Utilisation déloyale des ressources (</w:t>
      </w:r>
      <w:proofErr w:type="spellStart"/>
      <w:r>
        <w:t>Unf</w:t>
      </w:r>
      <w:proofErr w:type="spellEnd"/>
      <w:r>
        <w:t>) - vol de service (par exemple, acheminer uniquement un adversaire vers une tranche non encombrée) ou causant une charge ou une consommation d'énergie supplémentaire pour les victimes.</w:t>
      </w:r>
    </w:p>
    <w:p w14:paraId="46C75DCC" w14:textId="77777777" w:rsidR="000B625F" w:rsidRDefault="009D7720" w:rsidP="00956429">
      <w:pPr>
        <w:pStyle w:val="Paragraphedeliste"/>
        <w:numPr>
          <w:ilvl w:val="0"/>
          <w:numId w:val="17"/>
        </w:numPr>
      </w:pPr>
      <w:r>
        <w:t>Fuite de secrets d'entreprise (Conf) - l'adversaire apprend des informations opérationnelles ou commerciales critiques des opérateurs de réseau ou des organisations d'utilisateurs finaux. Des informations privées ou confidentielles précieuses peuvent résider dans les données collectées ou déduites, ou dans le modèle ML lui-même.</w:t>
      </w:r>
    </w:p>
    <w:p w14:paraId="33685F9E" w14:textId="5BE6F810" w:rsidR="009D7720" w:rsidRDefault="009D7720" w:rsidP="00956429">
      <w:pPr>
        <w:pStyle w:val="Paragraphedeliste"/>
        <w:numPr>
          <w:ilvl w:val="0"/>
          <w:numId w:val="17"/>
        </w:numPr>
      </w:pPr>
      <w:r>
        <w:t>Fuite de confidentialité (</w:t>
      </w:r>
      <w:proofErr w:type="spellStart"/>
      <w:r>
        <w:t>Pri</w:t>
      </w:r>
      <w:proofErr w:type="spellEnd"/>
      <w:r>
        <w:t>) - spécifique au client - par exemple, comportement de l'utilisateur révélant des paramètres, données sensibles, ou modèles appris (qui peuvent avoir une protection législative) deviennent accessibles aux personnes extérieures.</w:t>
      </w:r>
    </w:p>
    <w:p w14:paraId="3F832953" w14:textId="77777777" w:rsidR="000B625F" w:rsidRDefault="000B625F" w:rsidP="000B625F">
      <w:pPr>
        <w:keepNext/>
        <w:jc w:val="center"/>
      </w:pPr>
      <w:r w:rsidRPr="000B625F">
        <w:rPr>
          <w:noProof/>
        </w:rPr>
        <w:lastRenderedPageBreak/>
        <w:drawing>
          <wp:inline distT="0" distB="0" distL="0" distR="0" wp14:anchorId="096FEFE8" wp14:editId="0D5CDB62">
            <wp:extent cx="5760720" cy="3961130"/>
            <wp:effectExtent l="0" t="0" r="5080" b="1270"/>
            <wp:docPr id="74058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8987" name=""/>
                    <pic:cNvPicPr/>
                  </pic:nvPicPr>
                  <pic:blipFill>
                    <a:blip r:embed="rId10"/>
                    <a:stretch>
                      <a:fillRect/>
                    </a:stretch>
                  </pic:blipFill>
                  <pic:spPr>
                    <a:xfrm>
                      <a:off x="0" y="0"/>
                      <a:ext cx="5760720" cy="3961130"/>
                    </a:xfrm>
                    <a:prstGeom prst="rect">
                      <a:avLst/>
                    </a:prstGeom>
                  </pic:spPr>
                </pic:pic>
              </a:graphicData>
            </a:graphic>
          </wp:inline>
        </w:drawing>
      </w:r>
    </w:p>
    <w:p w14:paraId="0F359508" w14:textId="3ED46498" w:rsidR="000B625F"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1</w:t>
      </w:r>
      <w:r w:rsidR="00017C11">
        <w:rPr>
          <w:noProof/>
        </w:rPr>
        <w:fldChar w:fldCharType="end"/>
      </w:r>
      <w:r>
        <w:t xml:space="preserve"> : </w:t>
      </w:r>
      <w:r w:rsidR="000B625F">
        <w:t>Architecture réseau générique de la 5G utilisant le Machine Learning</w:t>
      </w:r>
    </w:p>
    <w:p w14:paraId="6DB35E89" w14:textId="5B1344EB" w:rsidR="003A4BEC" w:rsidRDefault="003A4BEC" w:rsidP="003A4BEC">
      <w:r>
        <w:t>Les systèmes MIMO peuvent aussi avoir des vulnérabilités liées à l’application du ML (</w:t>
      </w:r>
      <w:proofErr w:type="spellStart"/>
      <w:r>
        <w:t>Suomalainen</w:t>
      </w:r>
      <w:proofErr w:type="spellEnd"/>
      <w:r>
        <w:t xml:space="preserve"> &amp; al, 2020). Ces vulnérabilités peuvent être divisées en deux catégories : passive et active.</w:t>
      </w:r>
    </w:p>
    <w:p w14:paraId="377BA82F" w14:textId="628B3975" w:rsidR="003A4BEC" w:rsidRDefault="003A4BEC" w:rsidP="003A4BEC">
      <w:r>
        <w:t xml:space="preserve">Dans une attaque passive, les transmissions sont écoutées. Dans le cas d'une attaque active, l'attaquant transmet également des signaux pour perturber ou corrompre une transmission légitime. Les attaques actives peuvent être divisées en deux catégories : les attaques par brouillage et les attaques par usurpation de pilote. L'objectif d'une attaque par brouillage est de perturber la transmission en envoyant une grande quantité de données en direction de la station de base ou des utilisateurs. L'usurpation de pilote est une forme intelligente d'attaque active où l'attaquant se fait passer pour un utilisateur légitime en contaminant les pilotes. Les algorithmes ML sont généralement utilisés pour découvrir un modèle dans des données existantes, prédire des valeurs ou extraire des caractéristiques, qui sont tous des outils très utiles pour détecter des adversaires actifs. Naturellement, l'application d'algorithmes ML pour sécuriser un système MIMO massif présente un grand intérêt pour la communauté des chercheurs. Un défi évident pour l'utilisation du ML pour sécuriser un système MIMO massif est le surcoût élevé dû à la grande quantité de données d'entraînement requises par les algorithmes de ML. Cela devient critique pour un grand nombre de flux d'antennes générés dans un système MIMO massif. Par exemple, une station de base à 64 antennes nécessitera des données d'entraînement distinctes pour chaque antenne, soit 64 fois plus de données et de traitement qu'un système de détection d'intrusion typique. Par conséquent, il y a une plus grande vulnérabilité à une attaque </w:t>
      </w:r>
      <w:r>
        <w:lastRenderedPageBreak/>
        <w:t>par brouillage lorsque le système souffre déjà d'une surcharge de données élevée. Contrairement aux systèmes MIMO classiques à petite échelle, un système MIMO massif prend en charge un grand nombre d'utilisateurs à antenne unique. La mobilité de ces utilisateurs peut représenter un grand défi car les algorithmes ML sont généralement formés pour une qualité et des caractéristiques spécifiques du canal. Les caractéristiques du canal peuvent changer considérablement dans le temps et l'espace en raison de la mobilité des utilisateurs. Un système MIMO massif formé pour un environnement particulier peut ne pas fonctionner correctement dans un environnement différent. Dans une grande partie de la littérature, l'entraînement est effectué hors ligne en raison de la complexité et du temps requis pour l'algorithme d'apprentissage. Les algorithmes d'apprentissage, notamment la rétropropagation, consomment un temps de calcul considérable, ce qui peut rendre difficile le réentra</w:t>
      </w:r>
      <w:r w:rsidR="004A4EE9">
        <w:t>î</w:t>
      </w:r>
      <w:r>
        <w:t>nement sur le terrain.</w:t>
      </w:r>
    </w:p>
    <w:p w14:paraId="65139B89" w14:textId="1DEFE9EB" w:rsidR="000B625F" w:rsidRDefault="003A4BEC" w:rsidP="003A4BEC">
      <w:r>
        <w:t>En outre, les schémas ML pour les systèmes MIMO massifs souffrent également de la disponibilité d'ensembles de données fiables. Les chercheurs sont souvent confrontés au problème du manque d'accès aux données réelles des stations de base lors de la conception d'un algorithme. La raison en est que les commanditaires des données sont souvent liés par des accords de non-divulgation et le partage des données de stations de base peut également révéler des informations compromettantes. La plupart des chercheurs dépendent d'ensembles de données synthétisés obtenus par des simulations et d'autres méthodes. Dans de nombreux cas, la simulation peut être basée sur des modèles de système optimistes, voire irréalistes. Par exemple, les simulations de systèmes MIMO massives supposent souvent une disponibilité parfaite des informations sur l'état du canal (CSI) au niveau de l'émetteur ou du récepteur, une transmission et une réception parfaitement synchronisées, des canaux MIMO non corrélés, etc. De ce fait, l'opinion prédominante de la communauté des chercheurs est que les expériences réalisées à l'aide de données synthétiques manquent généralement de pertinence ou de réalisme. Dans le cas de l'apprentissage supervisé, un système MIMO massif doit être entraîné en l'absence d'espions. Si l'absence d’un attaquant ne peut être garantie, une approche d'apprentissage non supervisé doit être adoptée. En outre, il n'est pas possible de détecter une nouvelle attaque lorsque des données d'entraînement pertinentes ne sont pas disponibles, avec des méthodes d'apprentissage supervisé. Cependant, les algorithmes d'apprentissage non supervisé sont moins précis et moins fiables que les méthodes d'apprentissage supervisé, car les données d'entrée ne sont pas connues et étiquetées à l'avance. L'utilisateur doit interpréter et étiqueter la sortie groupée de l'apprentissage non supervisé. En raison de l'importance des services de sécurité, une méthode peu fiable n'est pas une solution idéale. En outre, les algorithmes d'apprentissage non supervisé sont plus complexes que les algorithmes d'apprentissage supervisé.</w:t>
      </w:r>
    </w:p>
    <w:p w14:paraId="36BD0C0E" w14:textId="77777777" w:rsidR="003A4BEC" w:rsidRDefault="003A4BEC" w:rsidP="00AE5C60">
      <w:pPr>
        <w:pStyle w:val="Titre5"/>
      </w:pPr>
      <w:r>
        <w:t>Les risques liés au Machine Learning pour la 5G : un outil de décryptage performant</w:t>
      </w:r>
    </w:p>
    <w:p w14:paraId="2400B306" w14:textId="742F2379" w:rsidR="003A4BEC" w:rsidRDefault="003A4BEC" w:rsidP="003A4BEC">
      <w:r>
        <w:t xml:space="preserve">Avec l’utilisation de GPU pour accélérer les calculs, le Machine Learning peut constituer un outil puissant de déchiffrage des clés SUPI par entraînement d’un </w:t>
      </w:r>
      <w:r>
        <w:lastRenderedPageBreak/>
        <w:t xml:space="preserve">modèle. L’article (Tea </w:t>
      </w:r>
      <w:proofErr w:type="spellStart"/>
      <w:r>
        <w:t>Vui</w:t>
      </w:r>
      <w:proofErr w:type="spellEnd"/>
      <w:r>
        <w:t xml:space="preserve"> Huang, 2020) développe un appareil utilisant le Machine Learning et une unité de traitement graphique (GPU) qui est capable de démasquer une identité 5G dissimulée en ~12 minutes avec un réseau neuronal non entraîné, ou</w:t>
      </w:r>
      <w:r w:rsidR="00AE5C60">
        <w:t xml:space="preserve"> </w:t>
      </w:r>
      <w:r>
        <w:t>~0,015 millisecondes avec un réseau neuronal pré-entraîné. Les identités 5G dissimulées sont effectivement identifiées sans nécessiter de décryptage, ce qui réduit considérablement le niveau de protection de la vie privée. Cet article démontre comment la confidentialité et l'anonymat des abonnés 5G peuvent être démasqués sur des ordinateurs conventionnels non quantiques avec GPU en utilisant des méthodes de classification reposant sur de l'apprentissage profond pour lier des cryptogrammes éphémères sans nécessiter le déconfinement de l'identifiant permanent SUPI.</w:t>
      </w:r>
    </w:p>
    <w:p w14:paraId="64F33E22" w14:textId="451CED20" w:rsidR="00C3661D" w:rsidRDefault="00C3661D" w:rsidP="003A4BEC">
      <w:r>
        <w:t xml:space="preserve">En interne, nous avons, à partir du </w:t>
      </w:r>
      <w:proofErr w:type="spellStart"/>
      <w:r>
        <w:t>dataset</w:t>
      </w:r>
      <w:proofErr w:type="spellEnd"/>
      <w:r>
        <w:t>, reproduit l’approche décrite dans les travaux</w:t>
      </w:r>
      <w:r w:rsidR="007F71A8">
        <w:t xml:space="preserve"> de Tea </w:t>
      </w:r>
      <w:proofErr w:type="spellStart"/>
      <w:r w:rsidR="007F71A8">
        <w:t>Vui</w:t>
      </w:r>
      <w:proofErr w:type="spellEnd"/>
      <w:r w:rsidR="007F71A8">
        <w:t xml:space="preserve"> Huang, et nous avons démontré l’inefficacité du modèle tel que décrit dans la publication, car ce dernier réalise son apprentissage sur toutes les données. En effet, son modèle présente une faille dans son approche, et si nous enlevons cette faille, le modèle fait de l’aléatoire : 50% de chance de mal estimer la corrélation entre le SUCI vis-à-vis d’un SUPI cible.</w:t>
      </w:r>
    </w:p>
    <w:p w14:paraId="799A5925" w14:textId="49E0AC58" w:rsidR="003A4BEC" w:rsidRDefault="003A4BEC" w:rsidP="003A4BEC">
      <w:r>
        <w:t xml:space="preserve">Par ailleurs – mais il s’agit de perspectives à plus longue échéance - il a été démontré qu'un adversaire capable d'émettre des requêtes à un futur ordinateur quantique peut facilement casser le schéma d'identification basé sur l'ECIES en utilisant l'algorithme quantique de </w:t>
      </w:r>
      <w:proofErr w:type="spellStart"/>
      <w:r>
        <w:t>Shor</w:t>
      </w:r>
      <w:proofErr w:type="spellEnd"/>
      <w:r>
        <w:t>.</w:t>
      </w:r>
    </w:p>
    <w:p w14:paraId="65083949" w14:textId="6A7DDBAD" w:rsidR="00AE5C60" w:rsidRDefault="00AE5C60" w:rsidP="00AE5C60">
      <w:pPr>
        <w:pStyle w:val="Titre3"/>
      </w:pPr>
      <w:bookmarkStart w:id="63" w:name="_Toc141707768"/>
      <w:r>
        <w:t>Conclusions et limites de l’état de l’art</w:t>
      </w:r>
      <w:bookmarkEnd w:id="63"/>
    </w:p>
    <w:p w14:paraId="2AF728FA" w14:textId="70A29863" w:rsidR="00AE5C60" w:rsidRDefault="00AE5C60" w:rsidP="00AE5C60">
      <w:r>
        <w:t>Les connaissances existantes et accessibles ne permettent pas de résoudre les problèmes scientifiques rencontrés à plusieurs niveaux.</w:t>
      </w:r>
    </w:p>
    <w:p w14:paraId="66EBCE8B" w14:textId="77777777" w:rsidR="00AE5C60" w:rsidRDefault="00AE5C60" w:rsidP="00AE5C60">
      <w:r>
        <w:t>Tout d’abord, l’utilisation des intercepteurs de communication cellulaire dans le cadre de la défense suppose que la réception des signaux est non collaborative, ce qui exclut une large partie des solutions proposées.</w:t>
      </w:r>
    </w:p>
    <w:p w14:paraId="2890D68C" w14:textId="6D6B13E7" w:rsidR="00AE5C60" w:rsidRPr="00AE5C60" w:rsidRDefault="00AE5C60" w:rsidP="00AE5C60">
      <w:r>
        <w:t xml:space="preserve">Par ailleurs certains verrous technologiques étudiés par Avantix ne se retrouvent pas dans la littérature scientifique du fait du cadre très spécifique d’étude. Citons non exhaustivement 1) le scan optimisé du théâtre des opérations, 2) l’application du Machine Learning pour catégoriser les clés de chiffrement, qui est une technique absente de l’état de l’art, ou encore 3) la conception d’outils répondant à l’ensemble des exigences et difficultés rencontrées et exposées précédemment afin d’intercepter de manière passive ou active un signal sur le terrain, dans des conditions </w:t>
      </w:r>
      <w:r w:rsidR="00B65D0C">
        <w:t xml:space="preserve">urbaines </w:t>
      </w:r>
      <w:r>
        <w:t>réelles et non sur un banc de test en laboratoire.</w:t>
      </w:r>
    </w:p>
    <w:p w14:paraId="00000093" w14:textId="54CCEF1D" w:rsidR="00FF1567" w:rsidRDefault="00BC16B0" w:rsidP="00F96BD6">
      <w:pPr>
        <w:pStyle w:val="Titre1"/>
      </w:pPr>
      <w:bookmarkStart w:id="64" w:name="_heading=h.44sinio" w:colFirst="0" w:colLast="0"/>
      <w:bookmarkStart w:id="65" w:name="_Toc124864206"/>
      <w:bookmarkStart w:id="66" w:name="_Toc139466715"/>
      <w:bookmarkStart w:id="67" w:name="_Toc141707769"/>
      <w:bookmarkStart w:id="68" w:name="_Toc149292003"/>
      <w:bookmarkStart w:id="69" w:name="_Toc178345674"/>
      <w:bookmarkEnd w:id="64"/>
      <w:r>
        <w:t>Contributions scientifiques, techniques ou technologiques</w:t>
      </w:r>
      <w:bookmarkEnd w:id="65"/>
      <w:bookmarkEnd w:id="66"/>
      <w:bookmarkEnd w:id="67"/>
      <w:bookmarkEnd w:id="68"/>
      <w:bookmarkEnd w:id="69"/>
    </w:p>
    <w:p w14:paraId="77F3546B" w14:textId="122829B4" w:rsidR="00306771" w:rsidRDefault="00862B98" w:rsidP="00862B98">
      <w:r>
        <w:t>Grâce aux travaux que nous avons effectués en 2022, nous sommes parvenus à développer des systèmes plus performant</w:t>
      </w:r>
      <w:r w:rsidR="00C33310">
        <w:t>s</w:t>
      </w:r>
      <w:r>
        <w:t xml:space="preserve"> pour l’interception </w:t>
      </w:r>
      <w:r w:rsidR="00025C9C">
        <w:t>et l’identification des communications cellulaires</w:t>
      </w:r>
      <w:r>
        <w:t>. En effet, nous sommes parvenus en 2022 à :</w:t>
      </w:r>
    </w:p>
    <w:p w14:paraId="21413795" w14:textId="7F3E802E" w:rsidR="00D83D11" w:rsidRDefault="00D83D11" w:rsidP="00956429">
      <w:pPr>
        <w:pStyle w:val="Paragraphedeliste"/>
        <w:numPr>
          <w:ilvl w:val="0"/>
          <w:numId w:val="25"/>
        </w:numPr>
      </w:pPr>
      <w:r>
        <w:lastRenderedPageBreak/>
        <w:t xml:space="preserve">Valider la faisabilité d’un catcher 5G mais avec la présence de nombreuses contraintes, comme </w:t>
      </w:r>
      <w:r w:rsidR="007B42AE">
        <w:t xml:space="preserve">le chiffrement du SUPI en SUCI, </w:t>
      </w:r>
      <w:r>
        <w:t xml:space="preserve">le SIB sur demande, l’utilisation du </w:t>
      </w:r>
      <w:proofErr w:type="spellStart"/>
      <w:r>
        <w:t>beamforming</w:t>
      </w:r>
      <w:proofErr w:type="spellEnd"/>
      <w:r>
        <w:t xml:space="preserve">, ou encore l’utilisation conjointe de clones 4G et 5G </w:t>
      </w:r>
      <w:r w:rsidR="007B42AE">
        <w:t>au niveau</w:t>
      </w:r>
      <w:r w:rsidR="00145C79">
        <w:t xml:space="preserve"> </w:t>
      </w:r>
      <w:r>
        <w:t>NAS. La présence de ces contraintes a notamment pu être valider dans les expérimentations que nous avons faites en laboratoire qui sont indispensable</w:t>
      </w:r>
      <w:r w:rsidR="004A4EE9">
        <w:t>s</w:t>
      </w:r>
      <w:r>
        <w:t xml:space="preserve"> en attendant le déploiement effectif de la 5G SA pour valider chaque étape en condition réelle. De plus, nous avons pu mettre en œuvre de premières architectures de catcher 5G dont une en mode TDD sur </w:t>
      </w:r>
      <w:r w:rsidR="007B42AE">
        <w:t>la</w:t>
      </w:r>
      <w:r w:rsidR="00145C79">
        <w:t xml:space="preserve"> </w:t>
      </w:r>
      <w:r>
        <w:t>nouvelle bande de fréquence</w:t>
      </w:r>
      <w:r w:rsidR="007B42AE">
        <w:t xml:space="preserve"> autour des 3,5GHz</w:t>
      </w:r>
      <w:r>
        <w:t>.</w:t>
      </w:r>
    </w:p>
    <w:p w14:paraId="0F90D5AA" w14:textId="4624EDBB" w:rsidR="00306771" w:rsidRDefault="00D83D11" w:rsidP="00956429">
      <w:pPr>
        <w:pStyle w:val="Paragraphedeliste"/>
        <w:numPr>
          <w:ilvl w:val="0"/>
          <w:numId w:val="25"/>
        </w:numPr>
      </w:pPr>
      <w:r>
        <w:t>Mettre en œuvre une solution flexible permettant d’optimiser le choix du mode de transmission 4G et d’améliorer les performances de notre outil de prospection pour l’interception passive 4G. Qui plus est, nous avons proposé une nouvelle architecture de dialogue entre les parties Dl (sens descendant de la communication) et Ul (sens montant de la communication) de notre solution.</w:t>
      </w:r>
    </w:p>
    <w:p w14:paraId="2BC93AB4" w14:textId="276D45C6" w:rsidR="00306771" w:rsidRDefault="00D83D11" w:rsidP="00956429">
      <w:pPr>
        <w:pStyle w:val="Paragraphedeliste"/>
        <w:numPr>
          <w:ilvl w:val="0"/>
          <w:numId w:val="25"/>
        </w:numPr>
      </w:pPr>
      <w:r>
        <w:t>Définir et mettre en œuvre de nouvelles architectures de cartes d’acquisition pour l’interception active et passive optimisées en termes de performances et d’encombrement</w:t>
      </w:r>
      <w:r w:rsidR="008377EE">
        <w:t>. Par ailleurs, nous avons également défini une nouvelle structure pour nos solutions de télécommunication radio en déplaçant une partie de notre système sous forme logicielle permettant ainsi de réduire l’encombrement tout en garantissant de bonnes performances.</w:t>
      </w:r>
    </w:p>
    <w:p w14:paraId="00000096" w14:textId="2B6DBFB4" w:rsidR="00FF1567" w:rsidRDefault="00BC16B0" w:rsidP="00F96BD6">
      <w:pPr>
        <w:pStyle w:val="Titre1"/>
      </w:pPr>
      <w:bookmarkStart w:id="70" w:name="_heading=h.2jxsxqh" w:colFirst="0" w:colLast="0"/>
      <w:bookmarkStart w:id="71" w:name="_Toc124864207"/>
      <w:bookmarkStart w:id="72" w:name="_Toc139466716"/>
      <w:bookmarkStart w:id="73" w:name="_Toc141707770"/>
      <w:bookmarkStart w:id="74" w:name="_Toc149292004"/>
      <w:bookmarkStart w:id="75" w:name="_Toc178345675"/>
      <w:bookmarkEnd w:id="70"/>
      <w:r>
        <w:t>Description de la démarche suivie et des travaux réalisés</w:t>
      </w:r>
      <w:bookmarkEnd w:id="71"/>
      <w:bookmarkEnd w:id="72"/>
      <w:bookmarkEnd w:id="73"/>
      <w:bookmarkEnd w:id="74"/>
      <w:bookmarkEnd w:id="75"/>
    </w:p>
    <w:p w14:paraId="26BE268E" w14:textId="3D5B9270" w:rsidR="004F3D8A" w:rsidRDefault="004F3D8A" w:rsidP="004F3D8A">
      <w:r>
        <w:t>Les travaux que nous avons menés en 2022 se situent dans la continuité directe des travaux menés en 2021. Ainsi, la description de nos travaux débute par un rappel des travaux menés les années passées</w:t>
      </w:r>
      <w:r w:rsidR="008B39BB">
        <w:t>.</w:t>
      </w:r>
    </w:p>
    <w:p w14:paraId="4BDB5E8A" w14:textId="4783EE9B" w:rsidR="004F3D8A" w:rsidRDefault="00256297" w:rsidP="004F3D8A">
      <w:r>
        <w:t xml:space="preserve">Nous </w:t>
      </w:r>
      <w:r w:rsidR="004F3D8A">
        <w:t xml:space="preserve">détaillons les travaux menés en 2022 autour de </w:t>
      </w:r>
      <w:r w:rsidR="00306771">
        <w:t>3</w:t>
      </w:r>
      <w:r w:rsidR="004F3D8A">
        <w:t xml:space="preserve"> axes de recherche :</w:t>
      </w:r>
    </w:p>
    <w:p w14:paraId="557A9012" w14:textId="43FB386E" w:rsidR="004F3D8A" w:rsidRDefault="00D709F8" w:rsidP="00956429">
      <w:pPr>
        <w:pStyle w:val="Paragraphedeliste"/>
        <w:numPr>
          <w:ilvl w:val="0"/>
          <w:numId w:val="24"/>
        </w:numPr>
      </w:pPr>
      <w:r>
        <w:t xml:space="preserve">Axe de recherche 1 : </w:t>
      </w:r>
      <w:r w:rsidR="00592C40">
        <w:t xml:space="preserve">Interception active 5G : </w:t>
      </w:r>
      <w:r>
        <w:t xml:space="preserve">Étude de faisabilité </w:t>
      </w:r>
      <w:r w:rsidR="00476790">
        <w:t xml:space="preserve">et conception </w:t>
      </w:r>
      <w:r>
        <w:t>d’un catcher 5G</w:t>
      </w:r>
    </w:p>
    <w:p w14:paraId="4072EC32" w14:textId="5008D44E" w:rsidR="00C4382A" w:rsidRDefault="00C4382A" w:rsidP="00956429">
      <w:pPr>
        <w:pStyle w:val="Paragraphedeliste"/>
        <w:numPr>
          <w:ilvl w:val="0"/>
          <w:numId w:val="24"/>
        </w:numPr>
      </w:pPr>
      <w:r>
        <w:t>Axe de recherche 2 : Interception passive 4G : Conception et développement d’un outil de prospection</w:t>
      </w:r>
    </w:p>
    <w:p w14:paraId="5B975F66" w14:textId="6E609803" w:rsidR="0076342B" w:rsidRPr="004F3D8A" w:rsidRDefault="0076342B" w:rsidP="00956429">
      <w:pPr>
        <w:pStyle w:val="Paragraphedeliste"/>
        <w:numPr>
          <w:ilvl w:val="0"/>
          <w:numId w:val="24"/>
        </w:numPr>
      </w:pPr>
      <w:r>
        <w:t>Axe de recherche 3 : Conception et développement de nouvelles solutions d’acquisition radio</w:t>
      </w:r>
    </w:p>
    <w:p w14:paraId="6A3057F3" w14:textId="37B24252" w:rsidR="00741DE4" w:rsidRDefault="006761D3" w:rsidP="006761D3">
      <w:pPr>
        <w:pStyle w:val="Titre2"/>
      </w:pPr>
      <w:bookmarkStart w:id="76" w:name="_Toc139466717"/>
      <w:bookmarkStart w:id="77" w:name="_Toc141707771"/>
      <w:bookmarkStart w:id="78" w:name="_Toc149292005"/>
      <w:bookmarkStart w:id="79" w:name="_Toc178345676"/>
      <w:r>
        <w:t xml:space="preserve">Rappel des travaux menés </w:t>
      </w:r>
      <w:r w:rsidR="0012596C">
        <w:t>en 2021</w:t>
      </w:r>
      <w:bookmarkEnd w:id="76"/>
      <w:bookmarkEnd w:id="77"/>
      <w:bookmarkEnd w:id="78"/>
      <w:bookmarkEnd w:id="79"/>
    </w:p>
    <w:p w14:paraId="1D635605" w14:textId="4A0509E9" w:rsidR="008C2910" w:rsidRDefault="003C119B" w:rsidP="008C2910">
      <w:r>
        <w:t>Les travaux que nous avons menés en 2021 ont</w:t>
      </w:r>
      <w:r w:rsidR="008C2910">
        <w:t xml:space="preserve"> </w:t>
      </w:r>
      <w:r>
        <w:t xml:space="preserve">concerné </w:t>
      </w:r>
      <w:r w:rsidR="008C2910">
        <w:t xml:space="preserve">l’interception passive des télécommunications 4G et l’interception active des télécommunications 5G, mais également le développement d’un scan intelligent multi-technologies et de nouveaux IMSI </w:t>
      </w:r>
      <w:proofErr w:type="spellStart"/>
      <w:r w:rsidR="008C2910">
        <w:t>catchers</w:t>
      </w:r>
      <w:proofErr w:type="spellEnd"/>
      <w:r w:rsidR="008C2910">
        <w:t xml:space="preserve"> (capteurs). La réalisation de ces travaux nous </w:t>
      </w:r>
      <w:r w:rsidR="00990D8B">
        <w:t xml:space="preserve">a </w:t>
      </w:r>
      <w:r w:rsidR="008C2910">
        <w:t>permis :</w:t>
      </w:r>
    </w:p>
    <w:p w14:paraId="61377BCC" w14:textId="77777777" w:rsidR="008C2910" w:rsidRDefault="008C2910" w:rsidP="00956429">
      <w:pPr>
        <w:pStyle w:val="Paragraphedeliste"/>
        <w:numPr>
          <w:ilvl w:val="0"/>
          <w:numId w:val="21"/>
        </w:numPr>
      </w:pPr>
      <w:r>
        <w:t>D’identifier de nouvelles failles potentielles du protocole 5G jusqu’alors inconnues.</w:t>
      </w:r>
    </w:p>
    <w:p w14:paraId="4CDF3F0A" w14:textId="77777777" w:rsidR="008C2910" w:rsidRDefault="008C2910" w:rsidP="00956429">
      <w:pPr>
        <w:pStyle w:val="Paragraphedeliste"/>
        <w:numPr>
          <w:ilvl w:val="0"/>
          <w:numId w:val="21"/>
        </w:numPr>
      </w:pPr>
      <w:r>
        <w:lastRenderedPageBreak/>
        <w:t xml:space="preserve">D’associer notre expertise en cybersécurité et notre expertise en Machine Learning. Cette transversalité dans les domaines de compétences offre de nouveaux champs de connaissances et de potentielles occasions de déceler de nouvelles vulnérabilités encore inconnues (vulnérabilités dites « </w:t>
      </w:r>
      <w:proofErr w:type="spellStart"/>
      <w:r>
        <w:t>zero-day</w:t>
      </w:r>
      <w:proofErr w:type="spellEnd"/>
      <w:r>
        <w:t xml:space="preserve"> »).</w:t>
      </w:r>
    </w:p>
    <w:p w14:paraId="486842DC" w14:textId="77777777" w:rsidR="008C2910" w:rsidRDefault="008C2910" w:rsidP="00956429">
      <w:pPr>
        <w:pStyle w:val="Paragraphedeliste"/>
        <w:numPr>
          <w:ilvl w:val="0"/>
          <w:numId w:val="21"/>
        </w:numPr>
      </w:pPr>
      <w:r>
        <w:t>De développer un prototype de système permettant de détecter l’émission et la réception de télécommunications à proximité. Dans ce cadre, nous avons développé de nouvelles méthodes et algorithmes permettant d’optimiser le balayage fréquentiel permettant la détection tout en réduisant la consommation hardware.</w:t>
      </w:r>
    </w:p>
    <w:p w14:paraId="3BB0FE09" w14:textId="7D71DE65" w:rsidR="008C2910" w:rsidRPr="00781C91" w:rsidRDefault="008C2910" w:rsidP="00956429">
      <w:pPr>
        <w:pStyle w:val="Paragraphedeliste"/>
        <w:numPr>
          <w:ilvl w:val="0"/>
          <w:numId w:val="21"/>
        </w:numPr>
      </w:pPr>
      <w:r>
        <w:t>De développer de nouveaux types d</w:t>
      </w:r>
      <w:r w:rsidR="00F7507E">
        <w:t>’</w:t>
      </w:r>
      <w:r>
        <w:t>IMSI catcher sous forme d’appareils portatifs permettant d’intercepter les communications cellulaires. Ces nouveaux capteurs ont des performances substantiellement améliorées tout en ayant réussi à augmenter la compacité. Nous avons notamment réalisé des recherches autour de l’amélioration de la dissipation thermique de ces capteurs.</w:t>
      </w:r>
    </w:p>
    <w:p w14:paraId="723E8FF3" w14:textId="26E62CB9" w:rsidR="002C3B85" w:rsidRDefault="007D6A58" w:rsidP="00781C91">
      <w:pPr>
        <w:pStyle w:val="Titre2"/>
        <w:keepNext/>
      </w:pPr>
      <w:bookmarkStart w:id="80" w:name="_Toc139466718"/>
      <w:bookmarkStart w:id="81" w:name="_Toc141707772"/>
      <w:bookmarkStart w:id="82" w:name="_Toc149292006"/>
      <w:bookmarkStart w:id="83" w:name="_Toc178345677"/>
      <w:r>
        <w:t xml:space="preserve">Axe de </w:t>
      </w:r>
      <w:r w:rsidR="00613A0B">
        <w:t>r</w:t>
      </w:r>
      <w:r>
        <w:t>echerche 1 :</w:t>
      </w:r>
      <w:r w:rsidR="00BE2E83">
        <w:t xml:space="preserve"> </w:t>
      </w:r>
      <w:bookmarkEnd w:id="80"/>
      <w:r w:rsidR="00592C40">
        <w:t xml:space="preserve">Interception active 5G : </w:t>
      </w:r>
      <w:r w:rsidR="00F7507E">
        <w:t xml:space="preserve">Étude de faisabilité </w:t>
      </w:r>
      <w:r w:rsidR="00476790">
        <w:t xml:space="preserve">et conception d’un </w:t>
      </w:r>
      <w:r w:rsidR="00F7507E">
        <w:t>catcher 5G</w:t>
      </w:r>
      <w:bookmarkEnd w:id="81"/>
      <w:bookmarkEnd w:id="82"/>
      <w:bookmarkEnd w:id="83"/>
    </w:p>
    <w:p w14:paraId="4340C53E" w14:textId="762E4052" w:rsidR="00F7507E" w:rsidRDefault="00F7507E" w:rsidP="00F7507E">
      <w:r>
        <w:t xml:space="preserve">Dans la continuité des travaux menés en 2021 </w:t>
      </w:r>
      <w:r w:rsidR="00743366">
        <w:t>résumés</w:t>
      </w:r>
      <w:r>
        <w:t xml:space="preserve"> précédemment, et </w:t>
      </w:r>
      <w:r w:rsidR="002611AD">
        <w:t xml:space="preserve">comme </w:t>
      </w:r>
      <w:r>
        <w:t>suite à notre étude d’identification de nouvelles failles du protocole 5G et à nos travaux de développement de nouveaux type</w:t>
      </w:r>
      <w:r w:rsidR="004A4EE9">
        <w:t>s</w:t>
      </w:r>
      <w:r>
        <w:t xml:space="preserve"> d’IMSI catcher, nous avons cherché à développer </w:t>
      </w:r>
      <w:r w:rsidR="00B81753">
        <w:t>un</w:t>
      </w:r>
      <w:r>
        <w:t xml:space="preserve"> dispositif</w:t>
      </w:r>
      <w:r w:rsidR="00CE558B">
        <w:t xml:space="preserve"> d’interception actif</w:t>
      </w:r>
      <w:r>
        <w:t xml:space="preserve"> pour la 5G. C’est pourquoi</w:t>
      </w:r>
      <w:r w:rsidR="003017AB">
        <w:t>,</w:t>
      </w:r>
      <w:r>
        <w:t xml:space="preserve"> en 2022, nous av</w:t>
      </w:r>
      <w:r w:rsidR="00592C40">
        <w:t xml:space="preserve">ions comme objectif de réaliser un </w:t>
      </w:r>
      <w:proofErr w:type="spellStart"/>
      <w:r w:rsidR="00592C40">
        <w:t>PoC</w:t>
      </w:r>
      <w:proofErr w:type="spellEnd"/>
      <w:r>
        <w:t xml:space="preserve"> </w:t>
      </w:r>
      <w:r w:rsidR="00592C40">
        <w:t>afin de</w:t>
      </w:r>
      <w:r w:rsidR="00556407">
        <w:t xml:space="preserve"> non seulemen</w:t>
      </w:r>
      <w:r w:rsidR="00CE558B">
        <w:t>t</w:t>
      </w:r>
      <w:r w:rsidR="00556407">
        <w:t xml:space="preserve"> </w:t>
      </w:r>
      <w:r w:rsidR="003017AB">
        <w:t xml:space="preserve">nous </w:t>
      </w:r>
      <w:r w:rsidR="00556407">
        <w:t xml:space="preserve">assurer de la faisabilité d’un tel système </w:t>
      </w:r>
      <w:r w:rsidR="00592C40">
        <w:t xml:space="preserve">mais également </w:t>
      </w:r>
      <w:r w:rsidR="003017AB">
        <w:t>d’en identifier les éventuelles</w:t>
      </w:r>
      <w:r w:rsidR="000C4F21">
        <w:t xml:space="preserve"> difficultés </w:t>
      </w:r>
      <w:r w:rsidR="003017AB">
        <w:t xml:space="preserve">de mise </w:t>
      </w:r>
      <w:r w:rsidR="000C4F21">
        <w:t xml:space="preserve">en </w:t>
      </w:r>
      <w:r w:rsidR="00CE558B">
        <w:t>œuvre.</w:t>
      </w:r>
    </w:p>
    <w:p w14:paraId="2B9AFBF4" w14:textId="587449D5" w:rsidR="00556407" w:rsidRDefault="00EB62EC" w:rsidP="00F7507E">
      <w:r>
        <w:t xml:space="preserve">La </w:t>
      </w:r>
      <w:r w:rsidR="00592C40">
        <w:t xml:space="preserve">réalisation de ce </w:t>
      </w:r>
      <w:proofErr w:type="spellStart"/>
      <w:r w:rsidR="00592C40">
        <w:t>PoC</w:t>
      </w:r>
      <w:proofErr w:type="spellEnd"/>
      <w:r w:rsidR="00556407">
        <w:t xml:space="preserve"> s’est déroulée en 5 étapes distinctes</w:t>
      </w:r>
      <w:r w:rsidR="00592C40">
        <w:t>, présenté</w:t>
      </w:r>
      <w:r w:rsidR="00743366">
        <w:t>e</w:t>
      </w:r>
      <w:r w:rsidR="00592C40">
        <w:t>s ci-dessous, afin d’analyser les problématiques rencontrées et de définir les capacités de notre catcher 5G</w:t>
      </w:r>
      <w:r w:rsidR="00556407">
        <w:t> :</w:t>
      </w:r>
    </w:p>
    <w:p w14:paraId="6878D44F" w14:textId="1D3C17D2" w:rsidR="00556407" w:rsidRDefault="000C4F21" w:rsidP="00956429">
      <w:pPr>
        <w:pStyle w:val="Paragraphedeliste"/>
        <w:numPr>
          <w:ilvl w:val="0"/>
          <w:numId w:val="22"/>
        </w:numPr>
      </w:pPr>
      <w:r>
        <w:t>Étude du scan 5G</w:t>
      </w:r>
    </w:p>
    <w:p w14:paraId="65CAAA0F" w14:textId="59BCF3E1" w:rsidR="00556407" w:rsidRDefault="008158AF" w:rsidP="00956429">
      <w:pPr>
        <w:pStyle w:val="Paragraphedeliste"/>
        <w:numPr>
          <w:ilvl w:val="0"/>
          <w:numId w:val="22"/>
        </w:numPr>
      </w:pPr>
      <w:r>
        <w:t xml:space="preserve">Détermination et génération des clones à émettre pour intercepter les </w:t>
      </w:r>
      <w:r w:rsidR="001351FE">
        <w:t>communications</w:t>
      </w:r>
    </w:p>
    <w:p w14:paraId="4826616B" w14:textId="5F945504" w:rsidR="00556407" w:rsidRDefault="00556407" w:rsidP="00956429">
      <w:pPr>
        <w:pStyle w:val="Paragraphedeliste"/>
        <w:numPr>
          <w:ilvl w:val="0"/>
          <w:numId w:val="22"/>
        </w:numPr>
      </w:pPr>
      <w:r>
        <w:t>Récupération des IDs</w:t>
      </w:r>
    </w:p>
    <w:p w14:paraId="69DC950B" w14:textId="6DE0EDA2" w:rsidR="00556407" w:rsidRDefault="008158AF" w:rsidP="00956429">
      <w:pPr>
        <w:pStyle w:val="Paragraphedeliste"/>
        <w:numPr>
          <w:ilvl w:val="0"/>
          <w:numId w:val="22"/>
        </w:numPr>
      </w:pPr>
      <w:r>
        <w:t xml:space="preserve">Analyse de downgrade 4G sur </w:t>
      </w:r>
      <w:r w:rsidR="007F71A8">
        <w:t xml:space="preserve">différents </w:t>
      </w:r>
      <w:proofErr w:type="spellStart"/>
      <w:r w:rsidR="007F71A8">
        <w:t>devices</w:t>
      </w:r>
      <w:proofErr w:type="spellEnd"/>
    </w:p>
    <w:p w14:paraId="5380202E" w14:textId="574905A2" w:rsidR="00556407" w:rsidRDefault="008158AF" w:rsidP="00956429">
      <w:pPr>
        <w:pStyle w:val="Paragraphedeliste"/>
        <w:numPr>
          <w:ilvl w:val="0"/>
          <w:numId w:val="22"/>
        </w:numPr>
      </w:pPr>
      <w:r>
        <w:t>Étude sur la corrélation entre SUCI</w:t>
      </w:r>
    </w:p>
    <w:p w14:paraId="0318E39A" w14:textId="2E210E9C" w:rsidR="001351FE" w:rsidRDefault="001351FE" w:rsidP="001351FE">
      <w:r>
        <w:t xml:space="preserve">Suite à </w:t>
      </w:r>
      <w:r w:rsidR="005A7BF7">
        <w:t xml:space="preserve">ce </w:t>
      </w:r>
      <w:proofErr w:type="spellStart"/>
      <w:r w:rsidR="005A7BF7">
        <w:t>PoC</w:t>
      </w:r>
      <w:proofErr w:type="spellEnd"/>
      <w:r>
        <w:t xml:space="preserve">, nous avons </w:t>
      </w:r>
      <w:r w:rsidR="00592C40">
        <w:t xml:space="preserve">mené une </w:t>
      </w:r>
      <w:r w:rsidR="00531531">
        <w:t xml:space="preserve">étude </w:t>
      </w:r>
      <w:r w:rsidR="00743366">
        <w:t xml:space="preserve">supplémentaire </w:t>
      </w:r>
      <w:r w:rsidR="005A7BF7">
        <w:t>portant sur l</w:t>
      </w:r>
      <w:r w:rsidR="00531531">
        <w:t xml:space="preserve">es contraintes hardwares </w:t>
      </w:r>
      <w:r w:rsidR="00592C40">
        <w:t xml:space="preserve">afin d’identifier </w:t>
      </w:r>
      <w:r w:rsidR="005A7BF7">
        <w:t xml:space="preserve">et résoudre </w:t>
      </w:r>
      <w:r w:rsidR="00592C40">
        <w:t xml:space="preserve">les verrous pour </w:t>
      </w:r>
      <w:r w:rsidR="00220F6B">
        <w:t>le développement d</w:t>
      </w:r>
      <w:r w:rsidR="00592C40">
        <w:t xml:space="preserve">es futurs </w:t>
      </w:r>
      <w:proofErr w:type="spellStart"/>
      <w:r w:rsidR="00592C40">
        <w:t>catchers</w:t>
      </w:r>
      <w:proofErr w:type="spellEnd"/>
      <w:r w:rsidR="00220F6B">
        <w:t>.</w:t>
      </w:r>
      <w:r w:rsidR="00592C40">
        <w:t xml:space="preserve"> </w:t>
      </w:r>
      <w:r w:rsidR="00220F6B">
        <w:t xml:space="preserve">Suite à cette étude, nous avons proposé une première conception d’architecture des futurs </w:t>
      </w:r>
      <w:proofErr w:type="spellStart"/>
      <w:r w:rsidR="00220F6B">
        <w:t>catchers</w:t>
      </w:r>
      <w:proofErr w:type="spellEnd"/>
      <w:r w:rsidR="00220F6B">
        <w:t>.</w:t>
      </w:r>
    </w:p>
    <w:p w14:paraId="3795732C" w14:textId="7184AC0E" w:rsidR="00556407" w:rsidRDefault="00FF2938" w:rsidP="00FF2938">
      <w:pPr>
        <w:pStyle w:val="Titre3"/>
      </w:pPr>
      <w:bookmarkStart w:id="84" w:name="_Toc141707773"/>
      <w:r>
        <w:t xml:space="preserve">Étape 1 : </w:t>
      </w:r>
      <w:r w:rsidR="000C4F21">
        <w:t>Étude du scan 5G</w:t>
      </w:r>
      <w:bookmarkEnd w:id="84"/>
    </w:p>
    <w:p w14:paraId="216B7879" w14:textId="170808A3" w:rsidR="00FF2938" w:rsidRDefault="00FF2938" w:rsidP="00FF2938">
      <w:r>
        <w:t>Le but de cette première étape était d’étudier et d’analyser le scan 5G et l’environnement radio afin de savoir comment nous pouvons le mettre en œuvre,</w:t>
      </w:r>
      <w:r w:rsidR="00CE558B">
        <w:t xml:space="preserve"> de déterminer</w:t>
      </w:r>
      <w:r>
        <w:t xml:space="preserve"> ses performances</w:t>
      </w:r>
      <w:r w:rsidR="00CE558B">
        <w:t xml:space="preserve">, mais aussi de savoir </w:t>
      </w:r>
      <w:r>
        <w:t xml:space="preserve">si nous </w:t>
      </w:r>
      <w:r w:rsidR="00CE558B">
        <w:t>sommes capables de</w:t>
      </w:r>
      <w:r>
        <w:t xml:space="preserve"> le </w:t>
      </w:r>
      <w:r>
        <w:lastRenderedPageBreak/>
        <w:t>faire en labo</w:t>
      </w:r>
      <w:r w:rsidR="000C4F21">
        <w:t>ratoire</w:t>
      </w:r>
      <w:r>
        <w:t xml:space="preserve"> ou non. En effet, ce dernier point est important car le réseau 5G n’est pas encore déployé et nous empêche donc de valider certaines interrogations et </w:t>
      </w:r>
      <w:r w:rsidR="00CE558B">
        <w:t xml:space="preserve">certains </w:t>
      </w:r>
      <w:r>
        <w:t>verrous.</w:t>
      </w:r>
    </w:p>
    <w:p w14:paraId="54C4E511" w14:textId="107FDBF7" w:rsidR="006F1A26" w:rsidRDefault="006F1A26" w:rsidP="00FF2938">
      <w:r>
        <w:t xml:space="preserve">Aujourd’hui pour le déploiement de la 5G en </w:t>
      </w:r>
      <w:r w:rsidR="00CE558B">
        <w:t>France,</w:t>
      </w:r>
      <w:r>
        <w:t xml:space="preserve"> mais également à l’international, il existe plusieurs types de 5G : le mode non standalone (NSA) qui utilise des technologies différentes entre la partie RAN (Radio Access Network) et le CN (</w:t>
      </w:r>
      <w:proofErr w:type="spellStart"/>
      <w:r>
        <w:t>Core</w:t>
      </w:r>
      <w:proofErr w:type="spellEnd"/>
      <w:r>
        <w:t xml:space="preserve"> Network), et le mode standalone (SA) utilisant les 2 </w:t>
      </w:r>
      <w:r w:rsidR="00145C79">
        <w:t>mêmes technologies</w:t>
      </w:r>
      <w:r>
        <w:t>. En étudiant ces possibilités de déploiement, nous avons pu conclure à des options de technologie</w:t>
      </w:r>
      <w:r w:rsidR="00CE558B">
        <w:t>s</w:t>
      </w:r>
      <w:r>
        <w:t xml:space="preserve"> à utiliser, comme le montre la figure suivante, où en vert </w:t>
      </w:r>
      <w:r w:rsidR="00CE558B">
        <w:t>il est indiqué</w:t>
      </w:r>
      <w:r>
        <w:t xml:space="preserve"> les catcher 4G existant, et en rouge les cas nécessitant la mise en place de catcher 5G.</w:t>
      </w:r>
    </w:p>
    <w:p w14:paraId="3989A44F" w14:textId="77777777" w:rsidR="00DE512B" w:rsidRDefault="00DE512B" w:rsidP="00DE512B">
      <w:pPr>
        <w:keepNext/>
        <w:jc w:val="center"/>
      </w:pPr>
      <w:r w:rsidRPr="00DE512B">
        <w:rPr>
          <w:noProof/>
        </w:rPr>
        <w:drawing>
          <wp:inline distT="0" distB="0" distL="0" distR="0" wp14:anchorId="38660233" wp14:editId="46D36EAC">
            <wp:extent cx="5760720" cy="3404870"/>
            <wp:effectExtent l="0" t="0" r="5080" b="0"/>
            <wp:docPr id="16206132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13209" name=""/>
                    <pic:cNvPicPr/>
                  </pic:nvPicPr>
                  <pic:blipFill>
                    <a:blip r:embed="rId11"/>
                    <a:stretch>
                      <a:fillRect/>
                    </a:stretch>
                  </pic:blipFill>
                  <pic:spPr>
                    <a:xfrm>
                      <a:off x="0" y="0"/>
                      <a:ext cx="5760720" cy="3404870"/>
                    </a:xfrm>
                    <a:prstGeom prst="rect">
                      <a:avLst/>
                    </a:prstGeom>
                  </pic:spPr>
                </pic:pic>
              </a:graphicData>
            </a:graphic>
          </wp:inline>
        </w:drawing>
      </w:r>
    </w:p>
    <w:p w14:paraId="111B1499" w14:textId="335E21F2" w:rsidR="006F1A26"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2</w:t>
      </w:r>
      <w:r w:rsidR="00017C11">
        <w:rPr>
          <w:noProof/>
        </w:rPr>
        <w:fldChar w:fldCharType="end"/>
      </w:r>
      <w:r>
        <w:t xml:space="preserve"> : </w:t>
      </w:r>
      <w:r w:rsidR="00DE512B">
        <w:t>Options de technologies à utiliser pour la mise en œuvre de catcher 4G et 5G</w:t>
      </w:r>
    </w:p>
    <w:p w14:paraId="72296C86" w14:textId="08C33200" w:rsidR="00DE512B" w:rsidRDefault="00892347" w:rsidP="00DE512B">
      <w:r>
        <w:t>Par la suite, nous nous sommes concentrés sur l’option 2 du fait de l’utilisation du mode SA par toutes les technologies antérieures à la 5G</w:t>
      </w:r>
      <w:r w:rsidR="000C4F21">
        <w:t xml:space="preserve">, et </w:t>
      </w:r>
      <w:r w:rsidR="00CE558B">
        <w:t>du fait que c’est cette dernière qui</w:t>
      </w:r>
      <w:r w:rsidR="000C4F21">
        <w:t xml:space="preserve"> va très certainement être déployé</w:t>
      </w:r>
      <w:r w:rsidR="004A4EE9">
        <w:t>e</w:t>
      </w:r>
      <w:r w:rsidR="000C4F21">
        <w:t xml:space="preserve"> à l’avenir.</w:t>
      </w:r>
      <w:r w:rsidR="00C52E8B">
        <w:t xml:space="preserve"> </w:t>
      </w:r>
    </w:p>
    <w:p w14:paraId="0A0A4F8B" w14:textId="2F771FA9" w:rsidR="00C52E8B" w:rsidRDefault="00C52E8B" w:rsidP="00DE512B">
      <w:r>
        <w:t>De plus, nous avons constaté qu’il était nécessaire d’avoir un catcher 5G pour l’enregistrement d’un mobile sur le réseau lors de la phase d’attachement en mode signalisation 5G.</w:t>
      </w:r>
    </w:p>
    <w:p w14:paraId="24DAECEB" w14:textId="4361E2F2" w:rsidR="00C52E8B" w:rsidRDefault="00C52E8B" w:rsidP="00DE512B">
      <w:r>
        <w:t xml:space="preserve">Enfin, nous </w:t>
      </w:r>
      <w:r w:rsidR="00FC33FF">
        <w:t>pensons</w:t>
      </w:r>
      <w:r>
        <w:t xml:space="preserve"> qu’i</w:t>
      </w:r>
      <w:r w:rsidR="00FC33FF">
        <w:t xml:space="preserve">l est </w:t>
      </w:r>
      <w:r>
        <w:t xml:space="preserve">possible de demander le SIB (System Information Block) qui contient les informations </w:t>
      </w:r>
      <w:r w:rsidR="00FC33FF">
        <w:t>RRC (Radio Resource Configuration) auprès de la cellule de l’opérateur avant la phase d’authentification du mobile. Cette hypothèse sera à vérifier lors d’expérimentations en conditions réelles car ce n’est pas faisable sur les bancs de test actuels. Si cette dernière est validée cela permettrait de récupérer l’identifiant via le scan des cellules 4G antérieur</w:t>
      </w:r>
      <w:r w:rsidR="004A4EE9">
        <w:t>e</w:t>
      </w:r>
      <w:r w:rsidR="00FC33FF">
        <w:t>s.</w:t>
      </w:r>
      <w:r w:rsidR="00E42653">
        <w:t xml:space="preserve"> Néanmoins, n’ayant pas de visibilité sur le déploiement de la 5G par les opérateurs, il est possible que cela ne puisse pas être possible.</w:t>
      </w:r>
    </w:p>
    <w:p w14:paraId="4B81D120" w14:textId="687DE4DC" w:rsidR="00781C91" w:rsidRDefault="00CD2EA0" w:rsidP="00781C91">
      <w:pPr>
        <w:pStyle w:val="Titre3"/>
      </w:pPr>
      <w:bookmarkStart w:id="85" w:name="_Toc141707774"/>
      <w:r>
        <w:lastRenderedPageBreak/>
        <w:t xml:space="preserve">Étape 2 : </w:t>
      </w:r>
      <w:r w:rsidR="008158AF">
        <w:t>Détermination et génération des clones à émettre pour intercepter les communications</w:t>
      </w:r>
      <w:bookmarkEnd w:id="85"/>
    </w:p>
    <w:p w14:paraId="5736D213" w14:textId="1FEE22ED" w:rsidR="0097639A" w:rsidRDefault="00CD2EA0" w:rsidP="00CD2EA0">
      <w:r>
        <w:t xml:space="preserve">La </w:t>
      </w:r>
      <w:r w:rsidR="00471F24">
        <w:t>deuxième</w:t>
      </w:r>
      <w:r>
        <w:t xml:space="preserve"> étape de notre étude s</w:t>
      </w:r>
      <w:r w:rsidR="00471F24">
        <w:t>’</w:t>
      </w:r>
      <w:r>
        <w:t>e</w:t>
      </w:r>
      <w:r w:rsidR="00471F24">
        <w:t>st</w:t>
      </w:r>
      <w:r>
        <w:t xml:space="preserve"> concentr</w:t>
      </w:r>
      <w:r w:rsidR="00471F24">
        <w:t>é</w:t>
      </w:r>
      <w:r>
        <w:t>e sur la détermination des clones / cellules à émettre</w:t>
      </w:r>
      <w:r w:rsidR="0097723C">
        <w:t>. Pour cela, nous avons procéd</w:t>
      </w:r>
      <w:r w:rsidR="004A4EE9">
        <w:t>é</w:t>
      </w:r>
      <w:r w:rsidR="0097723C">
        <w:t xml:space="preserve"> à des essais en laboratoire, bien que ce ne soit pas</w:t>
      </w:r>
      <w:r w:rsidR="0097639A">
        <w:t xml:space="preserve"> en environnement</w:t>
      </w:r>
      <w:r w:rsidR="0097723C">
        <w:t xml:space="preserve"> aussi contraint </w:t>
      </w:r>
      <w:r w:rsidR="0097639A">
        <w:t>qu’en environnement</w:t>
      </w:r>
      <w:r w:rsidR="0097723C">
        <w:t xml:space="preserve"> réel, afin de déterminer les meilleurs clones à émettre.</w:t>
      </w:r>
      <w:r w:rsidR="0097639A">
        <w:t xml:space="preserve"> Les résultats obtenus lors de ces expérimentations sont les suivants :</w:t>
      </w:r>
    </w:p>
    <w:p w14:paraId="122CD90C" w14:textId="77777777" w:rsidR="0097639A" w:rsidRDefault="0097639A" w:rsidP="0097639A">
      <w:pPr>
        <w:keepNext/>
        <w:jc w:val="center"/>
      </w:pPr>
      <w:r w:rsidRPr="0097639A">
        <w:rPr>
          <w:noProof/>
        </w:rPr>
        <w:drawing>
          <wp:inline distT="0" distB="0" distL="0" distR="0" wp14:anchorId="79BEAE5B" wp14:editId="3E34EB55">
            <wp:extent cx="5760720" cy="2035810"/>
            <wp:effectExtent l="0" t="0" r="5080" b="0"/>
            <wp:docPr id="5018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Imag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035810"/>
                    </a:xfrm>
                    <a:prstGeom prst="rect">
                      <a:avLst/>
                    </a:prstGeom>
                    <a:noFill/>
                    <a:ln>
                      <a:noFill/>
                    </a:ln>
                  </pic:spPr>
                </pic:pic>
              </a:graphicData>
            </a:graphic>
          </wp:inline>
        </w:drawing>
      </w:r>
    </w:p>
    <w:p w14:paraId="5DCA90AB" w14:textId="605B1BF8" w:rsidR="0097639A"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3</w:t>
      </w:r>
      <w:r w:rsidR="00017C11">
        <w:rPr>
          <w:noProof/>
        </w:rPr>
        <w:fldChar w:fldCharType="end"/>
      </w:r>
      <w:r>
        <w:t xml:space="preserve"> : </w:t>
      </w:r>
      <w:r w:rsidR="0097639A">
        <w:t>Résultats obtenus pour la génération de clones</w:t>
      </w:r>
    </w:p>
    <w:p w14:paraId="5B46DAE6" w14:textId="28E52C81" w:rsidR="0097639A" w:rsidRDefault="00681CB9" w:rsidP="0097639A">
      <w:r>
        <w:t>L</w:t>
      </w:r>
      <w:r w:rsidR="0097639A">
        <w:t>ors de ces tests, nous avons pu récupérer du voisinage 5G grâce au SIB24 4G nouvellement introduit par la norme 3GPP</w:t>
      </w:r>
      <w:r w:rsidR="00FD6C72">
        <w:t>, ce qui nous a permis de valider la possibilité d’utiliser la 4G pour intercepter les communications 5G</w:t>
      </w:r>
      <w:r w:rsidR="0097639A">
        <w:t>.</w:t>
      </w:r>
    </w:p>
    <w:p w14:paraId="4DFA85F9" w14:textId="30F744CB" w:rsidR="00681CB9" w:rsidRDefault="0099462C" w:rsidP="0097639A">
      <w:r>
        <w:t>N</w:t>
      </w:r>
      <w:r w:rsidR="00681CB9">
        <w:t>ous avons également constat</w:t>
      </w:r>
      <w:r w:rsidR="00EA69C1">
        <w:t>é</w:t>
      </w:r>
      <w:r w:rsidR="00681CB9">
        <w:t xml:space="preserve"> la possibilité d’effectuer du </w:t>
      </w:r>
      <w:proofErr w:type="spellStart"/>
      <w:r w:rsidR="00681CB9">
        <w:t>beamforming</w:t>
      </w:r>
      <w:proofErr w:type="spellEnd"/>
      <w:r w:rsidR="00681CB9">
        <w:t xml:space="preserve">, une technique de traitement du signal utilisée pour améliorer le </w:t>
      </w:r>
      <w:r w:rsidR="00967E4F">
        <w:t xml:space="preserve">rapport </w:t>
      </w:r>
      <w:r w:rsidR="00681CB9">
        <w:t>signal sur bruit d’un signal, selon la fréquence :</w:t>
      </w:r>
    </w:p>
    <w:p w14:paraId="74874C8C" w14:textId="3FCC2D6B" w:rsidR="00681CB9" w:rsidRDefault="00681CB9" w:rsidP="00956429">
      <w:pPr>
        <w:pStyle w:val="Paragraphedeliste"/>
        <w:numPr>
          <w:ilvl w:val="0"/>
          <w:numId w:val="23"/>
        </w:numPr>
      </w:pPr>
      <w:r>
        <w:t xml:space="preserve">4 </w:t>
      </w:r>
      <w:proofErr w:type="spellStart"/>
      <w:r>
        <w:t>beams</w:t>
      </w:r>
      <w:proofErr w:type="spellEnd"/>
      <w:r>
        <w:t xml:space="preserve"> pour le bas de bande 5G (FR1 et inférieur à 3GHz)</w:t>
      </w:r>
    </w:p>
    <w:p w14:paraId="270517EB" w14:textId="5702661E" w:rsidR="00681CB9" w:rsidRDefault="00681CB9" w:rsidP="00956429">
      <w:pPr>
        <w:pStyle w:val="Paragraphedeliste"/>
        <w:numPr>
          <w:ilvl w:val="0"/>
          <w:numId w:val="23"/>
        </w:numPr>
      </w:pPr>
      <w:r>
        <w:t xml:space="preserve">8 </w:t>
      </w:r>
      <w:proofErr w:type="spellStart"/>
      <w:r>
        <w:t>beams</w:t>
      </w:r>
      <w:proofErr w:type="spellEnd"/>
      <w:r>
        <w:t xml:space="preserve"> pour le milieu de bande 5G</w:t>
      </w:r>
      <w:r w:rsidR="00B3230B">
        <w:t xml:space="preserve"> / c-band (FR1 et entre 3 et 7GHz)</w:t>
      </w:r>
    </w:p>
    <w:p w14:paraId="32E45BC6" w14:textId="0933D4F5" w:rsidR="00B3230B" w:rsidRDefault="00B3230B" w:rsidP="00956429">
      <w:pPr>
        <w:pStyle w:val="Paragraphedeliste"/>
        <w:numPr>
          <w:ilvl w:val="0"/>
          <w:numId w:val="23"/>
        </w:numPr>
      </w:pPr>
      <w:r>
        <w:t xml:space="preserve">64 </w:t>
      </w:r>
      <w:proofErr w:type="spellStart"/>
      <w:r>
        <w:t>beams</w:t>
      </w:r>
      <w:proofErr w:type="spellEnd"/>
      <w:r>
        <w:t xml:space="preserve"> pour les ondes millimétriques (FR2 : supérieur à 7,6 GHz)</w:t>
      </w:r>
    </w:p>
    <w:p w14:paraId="79AE25BE" w14:textId="20918B41" w:rsidR="00B3230B" w:rsidRDefault="00B3230B" w:rsidP="00B3230B">
      <w:r>
        <w:t>Néanmoins, il existe aujourd’hui peu d</w:t>
      </w:r>
      <w:r w:rsidR="000F73FD">
        <w:t>’étude</w:t>
      </w:r>
      <w:r w:rsidR="004A4EE9">
        <w:t>s</w:t>
      </w:r>
      <w:r w:rsidR="000F73FD">
        <w:t xml:space="preserve"> de </w:t>
      </w:r>
      <w:proofErr w:type="spellStart"/>
      <w:r w:rsidR="000F73FD">
        <w:t>beamforming</w:t>
      </w:r>
      <w:proofErr w:type="spellEnd"/>
      <w:r w:rsidR="000F73FD">
        <w:t xml:space="preserve"> en FR1 </w:t>
      </w:r>
      <w:r w:rsidR="0099462C">
        <w:t>permettant de</w:t>
      </w:r>
      <w:r w:rsidR="000F73FD">
        <w:t xml:space="preserve"> valider son utilisat</w:t>
      </w:r>
      <w:r w:rsidR="00FD6C72">
        <w:t>ion</w:t>
      </w:r>
      <w:r w:rsidR="000F73FD">
        <w:t xml:space="preserve"> sur cette bande de fréquence</w:t>
      </w:r>
      <w:r w:rsidR="00E95384">
        <w:t>, ce qui va nécessiter des travaux supplémentaires</w:t>
      </w:r>
      <w:r w:rsidR="000F73FD">
        <w:t xml:space="preserve">. De plus, si l’utilisation de cette technique </w:t>
      </w:r>
      <w:r w:rsidR="00967E4F">
        <w:t>s’</w:t>
      </w:r>
      <w:r w:rsidR="00EA69C1">
        <w:t>avérait</w:t>
      </w:r>
      <w:r w:rsidR="00967E4F">
        <w:t xml:space="preserve"> </w:t>
      </w:r>
      <w:r w:rsidR="000F73FD">
        <w:t xml:space="preserve">nécessaire, cela </w:t>
      </w:r>
      <w:r w:rsidR="002B135C">
        <w:t>complexifierait</w:t>
      </w:r>
      <w:r w:rsidR="000F73FD">
        <w:t xml:space="preserve"> la mise en œuvre d’un catcher 5G.</w:t>
      </w:r>
    </w:p>
    <w:p w14:paraId="5D566B61" w14:textId="3757F09A" w:rsidR="000F73FD" w:rsidRDefault="002B135C" w:rsidP="002B135C">
      <w:pPr>
        <w:pStyle w:val="Titre3"/>
      </w:pPr>
      <w:bookmarkStart w:id="86" w:name="_Toc141707775"/>
      <w:r>
        <w:t>Étape 3 : Récupération des IDs</w:t>
      </w:r>
      <w:bookmarkEnd w:id="86"/>
    </w:p>
    <w:p w14:paraId="0C650B3B" w14:textId="2400C02F" w:rsidR="00CD2EA0" w:rsidRDefault="00CC254B" w:rsidP="00CD2EA0">
      <w:r>
        <w:t>L</w:t>
      </w:r>
      <w:r w:rsidR="00F96160">
        <w:t xml:space="preserve">a récupération des IDs </w:t>
      </w:r>
      <w:r>
        <w:t>est rendue plus complexe</w:t>
      </w:r>
      <w:r w:rsidR="00F96160">
        <w:t xml:space="preserve"> </w:t>
      </w:r>
      <w:r>
        <w:t xml:space="preserve">pour la 5G </w:t>
      </w:r>
      <w:r w:rsidR="00F96160">
        <w:t>que pour les précédentes technologies utilisées.</w:t>
      </w:r>
      <w:r w:rsidR="0001320F">
        <w:t xml:space="preserve"> En effet, il est plus difficile de procéder à une identification du fait de la présence d’un </w:t>
      </w:r>
      <w:r>
        <w:t xml:space="preserve">élément </w:t>
      </w:r>
      <w:r w:rsidR="0001320F">
        <w:t>SUPI (</w:t>
      </w:r>
      <w:proofErr w:type="spellStart"/>
      <w:r w:rsidR="0001320F">
        <w:t>Subscription</w:t>
      </w:r>
      <w:proofErr w:type="spellEnd"/>
      <w:r w:rsidR="0001320F">
        <w:t xml:space="preserve"> Permanent Identifier) caché, nommé SUCI (</w:t>
      </w:r>
      <w:proofErr w:type="spellStart"/>
      <w:r w:rsidR="0001320F">
        <w:t>Subscription</w:t>
      </w:r>
      <w:proofErr w:type="spellEnd"/>
      <w:r w:rsidR="0001320F">
        <w:t xml:space="preserve"> </w:t>
      </w:r>
      <w:proofErr w:type="spellStart"/>
      <w:r w:rsidR="0001320F">
        <w:t>Concealed</w:t>
      </w:r>
      <w:proofErr w:type="spellEnd"/>
      <w:r w:rsidR="0001320F">
        <w:t xml:space="preserve"> Identifier). Ce dernier est différent à chaque requête et n’a pas de notion de</w:t>
      </w:r>
      <w:r w:rsidR="002D54B0">
        <w:t xml:space="preserve"> durée de</w:t>
      </w:r>
      <w:r w:rsidR="0001320F">
        <w:t xml:space="preserve"> vie, contrairement au GUTI (Global Unique </w:t>
      </w:r>
      <w:proofErr w:type="spellStart"/>
      <w:r w:rsidR="0001320F">
        <w:t>Temporary</w:t>
      </w:r>
      <w:proofErr w:type="spellEnd"/>
      <w:r w:rsidR="0001320F">
        <w:t xml:space="preserve"> Identifier), ce qui rend l’étape d’identification </w:t>
      </w:r>
      <w:r w:rsidR="00D90C56">
        <w:t xml:space="preserve">bien </w:t>
      </w:r>
      <w:r w:rsidR="0001320F">
        <w:t xml:space="preserve">plus difficile. </w:t>
      </w:r>
      <w:r w:rsidR="00F96160">
        <w:t>Néanmoins, le SUCI se suffit à lui-même pour permettre son déchiffrement</w:t>
      </w:r>
      <w:r w:rsidR="00C70497">
        <w:t>.</w:t>
      </w:r>
    </w:p>
    <w:p w14:paraId="1E534346" w14:textId="45BEBC3D" w:rsidR="00C70497" w:rsidRDefault="00231EA2" w:rsidP="00CD2EA0">
      <w:r>
        <w:lastRenderedPageBreak/>
        <w:t>Le</w:t>
      </w:r>
      <w:r w:rsidR="00C70497">
        <w:t xml:space="preserve"> SUPI </w:t>
      </w:r>
      <w:r>
        <w:t>respectant le format détaillé</w:t>
      </w:r>
      <w:r w:rsidR="00C70497">
        <w:t xml:space="preserve"> sur la figure suivante, seul le MSIN (</w:t>
      </w:r>
      <w:r w:rsidR="00C70497" w:rsidRPr="00C70497">
        <w:t xml:space="preserve">Mobile </w:t>
      </w:r>
      <w:proofErr w:type="spellStart"/>
      <w:r w:rsidR="00C70497" w:rsidRPr="00C70497">
        <w:t>Subscriber</w:t>
      </w:r>
      <w:proofErr w:type="spellEnd"/>
      <w:r w:rsidR="00C70497" w:rsidRPr="00C70497">
        <w:t xml:space="preserve"> Identification </w:t>
      </w:r>
      <w:proofErr w:type="spellStart"/>
      <w:r w:rsidR="00C70497" w:rsidRPr="00C70497">
        <w:t>Number</w:t>
      </w:r>
      <w:proofErr w:type="spellEnd"/>
      <w:r w:rsidR="00C70497">
        <w:t>) est chiffré dans notre cas, à savoir celui d’un</w:t>
      </w:r>
      <w:r w:rsidR="0011642A">
        <w:t xml:space="preserve"> IMSI.</w:t>
      </w:r>
    </w:p>
    <w:p w14:paraId="1A9A91BA" w14:textId="77777777" w:rsidR="0011642A" w:rsidRDefault="0011642A" w:rsidP="0011642A">
      <w:pPr>
        <w:keepNext/>
        <w:jc w:val="center"/>
      </w:pPr>
      <w:r w:rsidRPr="0011642A">
        <w:rPr>
          <w:noProof/>
        </w:rPr>
        <w:drawing>
          <wp:inline distT="0" distB="0" distL="0" distR="0" wp14:anchorId="246D48F9" wp14:editId="0F954D81">
            <wp:extent cx="4953000" cy="2095500"/>
            <wp:effectExtent l="0" t="0" r="0" b="0"/>
            <wp:docPr id="6064867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86774" name=""/>
                    <pic:cNvPicPr/>
                  </pic:nvPicPr>
                  <pic:blipFill>
                    <a:blip r:embed="rId13"/>
                    <a:stretch>
                      <a:fillRect/>
                    </a:stretch>
                  </pic:blipFill>
                  <pic:spPr>
                    <a:xfrm>
                      <a:off x="0" y="0"/>
                      <a:ext cx="4953000" cy="2095500"/>
                    </a:xfrm>
                    <a:prstGeom prst="rect">
                      <a:avLst/>
                    </a:prstGeom>
                  </pic:spPr>
                </pic:pic>
              </a:graphicData>
            </a:graphic>
          </wp:inline>
        </w:drawing>
      </w:r>
    </w:p>
    <w:p w14:paraId="5C4D8BFA" w14:textId="35CFFC64" w:rsidR="0011642A" w:rsidRPr="00CD2EA0"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4</w:t>
      </w:r>
      <w:r w:rsidR="00017C11">
        <w:rPr>
          <w:noProof/>
        </w:rPr>
        <w:fldChar w:fldCharType="end"/>
      </w:r>
      <w:r>
        <w:t xml:space="preserve"> : </w:t>
      </w:r>
      <w:r w:rsidR="0011642A">
        <w:t>Format du SUPI</w:t>
      </w:r>
    </w:p>
    <w:p w14:paraId="3AC4AC96" w14:textId="7237CFE2" w:rsidR="00CD2EA0" w:rsidRDefault="003147DD" w:rsidP="00CD2EA0">
      <w:r>
        <w:t>Enfin, la récupération de ce SUPI peut se faire au niveau VPLMN (</w:t>
      </w:r>
      <w:proofErr w:type="spellStart"/>
      <w:r w:rsidRPr="003147DD">
        <w:t>Visited</w:t>
      </w:r>
      <w:proofErr w:type="spellEnd"/>
      <w:r w:rsidRPr="003147DD">
        <w:t xml:space="preserve"> Public Land Mobile Network</w:t>
      </w:r>
      <w:r>
        <w:t>) uniquement après validation de l’authentification par le HPLMN (</w:t>
      </w:r>
      <w:r w:rsidRPr="008158AF">
        <w:t>Home Public Land Mobile Network</w:t>
      </w:r>
      <w:r>
        <w:rPr>
          <w:color w:val="242424"/>
          <w:shd w:val="clear" w:color="auto" w:fill="FFFFFF"/>
        </w:rPr>
        <w:t>)</w:t>
      </w:r>
      <w:r>
        <w:t>.</w:t>
      </w:r>
    </w:p>
    <w:p w14:paraId="795CDAE6" w14:textId="77777777" w:rsidR="003147DD" w:rsidRDefault="003147DD" w:rsidP="003147DD">
      <w:pPr>
        <w:keepNext/>
        <w:jc w:val="center"/>
      </w:pPr>
      <w:r w:rsidRPr="003147DD">
        <w:rPr>
          <w:noProof/>
        </w:rPr>
        <w:drawing>
          <wp:inline distT="0" distB="0" distL="0" distR="0" wp14:anchorId="38E7FF1D" wp14:editId="3658F189">
            <wp:extent cx="2933700" cy="1968453"/>
            <wp:effectExtent l="0" t="0" r="0" b="635"/>
            <wp:docPr id="7885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2" name="Imag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026" cy="1973368"/>
                    </a:xfrm>
                    <a:prstGeom prst="rect">
                      <a:avLst/>
                    </a:prstGeom>
                    <a:noFill/>
                    <a:ln>
                      <a:noFill/>
                    </a:ln>
                  </pic:spPr>
                </pic:pic>
              </a:graphicData>
            </a:graphic>
          </wp:inline>
        </w:drawing>
      </w:r>
    </w:p>
    <w:p w14:paraId="2F6F5ABC" w14:textId="1D0EA53E" w:rsidR="003147DD"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5</w:t>
      </w:r>
      <w:r w:rsidR="00017C11">
        <w:rPr>
          <w:noProof/>
        </w:rPr>
        <w:fldChar w:fldCharType="end"/>
      </w:r>
      <w:r>
        <w:t xml:space="preserve"> : </w:t>
      </w:r>
      <w:r w:rsidR="003147DD">
        <w:t>Récupération du SUPI au niveau VPLMN</w:t>
      </w:r>
    </w:p>
    <w:p w14:paraId="5EA63761" w14:textId="49D5D309" w:rsidR="00CD2EA0" w:rsidRDefault="00D01143" w:rsidP="00D01143">
      <w:pPr>
        <w:pStyle w:val="Titre3"/>
      </w:pPr>
      <w:bookmarkStart w:id="87" w:name="_Toc141707776"/>
      <w:r>
        <w:t xml:space="preserve">Étape 4 : </w:t>
      </w:r>
      <w:r w:rsidR="008158AF">
        <w:t xml:space="preserve">Analyse de downgrade 4G </w:t>
      </w:r>
      <w:bookmarkEnd w:id="87"/>
      <w:r w:rsidR="007F71A8">
        <w:t xml:space="preserve">sur différents </w:t>
      </w:r>
      <w:proofErr w:type="spellStart"/>
      <w:r w:rsidR="007F71A8">
        <w:t>devices</w:t>
      </w:r>
      <w:proofErr w:type="spellEnd"/>
    </w:p>
    <w:p w14:paraId="3C6A5B08" w14:textId="67D1EAB7" w:rsidR="008849EB" w:rsidRDefault="00D01143" w:rsidP="00D01143">
      <w:r>
        <w:t xml:space="preserve">Comme expliqué précédemment, il serait </w:t>
      </w:r>
      <w:r w:rsidR="00AD62A9">
        <w:t xml:space="preserve">théoriquement </w:t>
      </w:r>
      <w:r>
        <w:t xml:space="preserve">possible de récupérer les identifiants via la connexion 4G. </w:t>
      </w:r>
      <w:r w:rsidR="008849EB">
        <w:t xml:space="preserve">En effet, nous avons vu précédemment que cela était possible pour les </w:t>
      </w:r>
      <w:proofErr w:type="spellStart"/>
      <w:r w:rsidR="008849EB">
        <w:t>devices</w:t>
      </w:r>
      <w:proofErr w:type="spellEnd"/>
      <w:r w:rsidR="008849EB">
        <w:t xml:space="preserve"> 3GPP. </w:t>
      </w:r>
      <w:r w:rsidR="00A72480">
        <w:t xml:space="preserve">Pour les </w:t>
      </w:r>
      <w:proofErr w:type="spellStart"/>
      <w:r w:rsidR="00A72480">
        <w:t>devices</w:t>
      </w:r>
      <w:proofErr w:type="spellEnd"/>
      <w:r w:rsidR="00A72480">
        <w:t xml:space="preserve"> non 3GPP </w:t>
      </w:r>
      <w:r w:rsidR="0089108D">
        <w:t>(tels que</w:t>
      </w:r>
      <w:r w:rsidR="00A72480">
        <w:t xml:space="preserve"> les objets connectés</w:t>
      </w:r>
      <w:r w:rsidR="0089108D">
        <w:t>)</w:t>
      </w:r>
      <w:r w:rsidR="00A72480">
        <w:t xml:space="preserve">, il </w:t>
      </w:r>
      <w:r w:rsidR="0089108D">
        <w:t>conviendrait de</w:t>
      </w:r>
      <w:r w:rsidR="00A72480">
        <w:t xml:space="preserve"> réaliser une étude </w:t>
      </w:r>
      <w:r w:rsidR="0089108D">
        <w:t xml:space="preserve">similaire </w:t>
      </w:r>
      <w:r w:rsidR="00A72480">
        <w:t xml:space="preserve">et </w:t>
      </w:r>
      <w:r w:rsidR="00B65D0C">
        <w:t xml:space="preserve">de </w:t>
      </w:r>
      <w:r w:rsidR="00A72480">
        <w:t>tester leurs comportements</w:t>
      </w:r>
      <w:r w:rsidR="0089108D">
        <w:t>.</w:t>
      </w:r>
      <w:r w:rsidR="00A72480">
        <w:t xml:space="preserve"> </w:t>
      </w:r>
      <w:r w:rsidR="00B65D0C">
        <w:t>Néanmoins</w:t>
      </w:r>
      <w:r w:rsidR="0089108D">
        <w:t xml:space="preserve">, </w:t>
      </w:r>
      <w:r w:rsidR="00A72480">
        <w:t xml:space="preserve">nous </w:t>
      </w:r>
      <w:r w:rsidR="0089108D">
        <w:t>avons choisi de nous concentrer dans un premier temps</w:t>
      </w:r>
      <w:r w:rsidR="00A72480">
        <w:t xml:space="preserve"> sur </w:t>
      </w:r>
      <w:r w:rsidR="0089108D">
        <w:t>l</w:t>
      </w:r>
      <w:r w:rsidR="00A72480">
        <w:t>es mobiles.</w:t>
      </w:r>
    </w:p>
    <w:p w14:paraId="5DD366C9" w14:textId="3D3FD4E7" w:rsidR="0001320F" w:rsidRDefault="0093005E" w:rsidP="00D01143">
      <w:r>
        <w:t>Lors de notre étude, nous avons constaté que les redirections possibles se situent au niveau RRC ou NAS.</w:t>
      </w:r>
      <w:r w:rsidR="003C0796">
        <w:t xml:space="preserve"> Néanmoins, il est impossible d’utiliser le niveau RRC si nous voulons être conformes à la norme en raison du message « RRC Release » qui est utilisable uniquement une fois le chiffrement et l’intégrité mis en place.</w:t>
      </w:r>
    </w:p>
    <w:p w14:paraId="339E73C6" w14:textId="33D337F4" w:rsidR="008849EB" w:rsidRDefault="00362447" w:rsidP="00D01143">
      <w:r>
        <w:t xml:space="preserve">Pour la possibilité au niveau du NAS, celle-ci s’avère utilisable en mettant en place une redirection vers un cœur de type EPC (4G), mais cela signifie que nous n’aurons </w:t>
      </w:r>
      <w:r>
        <w:lastRenderedPageBreak/>
        <w:t>aucune ma</w:t>
      </w:r>
      <w:r w:rsidR="004A4EE9">
        <w:t>î</w:t>
      </w:r>
      <w:r>
        <w:t xml:space="preserve">trise de la cellule 4G destinatrice. </w:t>
      </w:r>
      <w:r w:rsidR="005509C0">
        <w:t>Nous devrons donc utiliser un clone 4G conjoint au clone 5G.</w:t>
      </w:r>
    </w:p>
    <w:p w14:paraId="12009F61" w14:textId="5AC3C3FE" w:rsidR="008849EB" w:rsidRDefault="005509C0" w:rsidP="00D01143">
      <w:r>
        <w:t>Ainsi, nous constatons qu’il existe bien une solution pour récupér</w:t>
      </w:r>
      <w:r w:rsidR="00F67939">
        <w:t xml:space="preserve">er les identifiants </w:t>
      </w:r>
      <w:r w:rsidR="007B42AE">
        <w:t xml:space="preserve">de type IMSI </w:t>
      </w:r>
      <w:r w:rsidR="00F67939">
        <w:t xml:space="preserve">de tout mobile </w:t>
      </w:r>
      <w:r w:rsidR="007B42AE">
        <w:t xml:space="preserve">via un downgrade de la 5G vers la </w:t>
      </w:r>
      <w:r w:rsidR="00F67939">
        <w:t xml:space="preserve">4G. En revanche, cela nous laisse </w:t>
      </w:r>
      <w:r w:rsidR="00C90AE4">
        <w:t>un certain nombre de</w:t>
      </w:r>
      <w:r w:rsidR="00531FCC">
        <w:t xml:space="preserve"> questions </w:t>
      </w:r>
      <w:r w:rsidR="00C90AE4">
        <w:t>encore non résolues</w:t>
      </w:r>
      <w:r w:rsidR="00531FCC">
        <w:t xml:space="preserve"> dans le cas de la disparition de la 4G et pour les </w:t>
      </w:r>
      <w:proofErr w:type="spellStart"/>
      <w:r w:rsidR="00531FCC">
        <w:t>devices</w:t>
      </w:r>
      <w:proofErr w:type="spellEnd"/>
      <w:r w:rsidR="00531FCC">
        <w:t xml:space="preserve"> non 4G.</w:t>
      </w:r>
    </w:p>
    <w:p w14:paraId="4A59DE37" w14:textId="19D53603" w:rsidR="005B3371" w:rsidRDefault="005B3371" w:rsidP="005B3371">
      <w:pPr>
        <w:pStyle w:val="Titre3"/>
      </w:pPr>
      <w:bookmarkStart w:id="88" w:name="_Toc141707777"/>
      <w:r>
        <w:t xml:space="preserve">Étapes 5 : </w:t>
      </w:r>
      <w:r w:rsidR="008158AF">
        <w:t>Étude sur la corrélation entre SUCI</w:t>
      </w:r>
      <w:bookmarkEnd w:id="88"/>
    </w:p>
    <w:p w14:paraId="225E2FFA" w14:textId="3915CED3" w:rsidR="005B3371" w:rsidRDefault="009730DB" w:rsidP="005B3371">
      <w:r>
        <w:t>Enfin, dans un dernier temps, nous avons analys</w:t>
      </w:r>
      <w:r w:rsidR="00835487">
        <w:t>é</w:t>
      </w:r>
      <w:r>
        <w:t xml:space="preserve"> la mise en œuvre de solutions avancées pour l’identification de catcher 5G. Nous avons notamment étudié la corrélation entre SUCI afin de déterminer si un SUCI cible correspond à un mobile catché ou non.</w:t>
      </w:r>
      <w:r w:rsidR="00486BB7">
        <w:t xml:space="preserve"> Au cours de notre étude, nous avons constaté que pour fonctionner nous avons besoin de passer en mode </w:t>
      </w:r>
      <w:proofErr w:type="spellStart"/>
      <w:r w:rsidR="00486BB7">
        <w:t>MitM</w:t>
      </w:r>
      <w:proofErr w:type="spellEnd"/>
      <w:r w:rsidR="00486BB7">
        <w:t xml:space="preserve"> (Man in the Middle) et non plus en simple catcher 5G</w:t>
      </w:r>
      <w:r w:rsidR="00835487">
        <w:t>, ce qui nécessite d’ajouter un</w:t>
      </w:r>
      <w:r w:rsidR="008158AF">
        <w:t xml:space="preserve"> système d’</w:t>
      </w:r>
      <w:r w:rsidR="00835487">
        <w:t xml:space="preserve">authentification entre deux SUCI testés, </w:t>
      </w:r>
      <w:r w:rsidR="008158AF">
        <w:t>mais aussi de pouvoir</w:t>
      </w:r>
      <w:r w:rsidR="00835487">
        <w:t xml:space="preserve"> </w:t>
      </w:r>
      <w:r w:rsidR="00B9095E">
        <w:t>vérifier</w:t>
      </w:r>
      <w:r w:rsidR="00486BB7">
        <w:t xml:space="preserve"> </w:t>
      </w:r>
      <w:r w:rsidR="00835487">
        <w:t>un max</w:t>
      </w:r>
      <w:r w:rsidR="008158AF">
        <w:t>imum</w:t>
      </w:r>
      <w:r w:rsidR="00835487">
        <w:t xml:space="preserve"> de SUCI pendant une trentaine de seconde, ce qui représente des contraintes techniques </w:t>
      </w:r>
      <w:r w:rsidR="00DA43E9">
        <w:t xml:space="preserve">particulièrement </w:t>
      </w:r>
      <w:r w:rsidR="00835487">
        <w:t>fortes.</w:t>
      </w:r>
    </w:p>
    <w:p w14:paraId="17A651C9" w14:textId="14AC54B7" w:rsidR="0038499E" w:rsidRDefault="0038499E" w:rsidP="005B3371">
      <w:r>
        <w:t xml:space="preserve">Dans le même temps, nous avons étudié ces corrélations de SUCI entre des zones géographiques. Cependant, la mise en place d’un tel système, comme présenté ci-dessous, </w:t>
      </w:r>
      <w:r w:rsidR="0098545C">
        <w:t xml:space="preserve">implique </w:t>
      </w:r>
      <w:r>
        <w:t xml:space="preserve">également </w:t>
      </w:r>
      <w:r w:rsidR="00F45B16">
        <w:t>des</w:t>
      </w:r>
      <w:r>
        <w:t xml:space="preserve"> contraintes techniques </w:t>
      </w:r>
      <w:r w:rsidR="00F45B16">
        <w:t xml:space="preserve">supplémentaires </w:t>
      </w:r>
      <w:r>
        <w:t>afin d’assurer son fonctionnement. En effet, le premier lieu doit être choisi avec un minimum de charge car chaque SUCI catché sera considéré comme étant potentiellement la cible et devra être testé sur les lieux suivants. Ainsi, à chaque nouveau lieu, le nombre de SUCI potentiellement cible se réduira jusqu’à obtenir les SUCI d’une même cible.</w:t>
      </w:r>
    </w:p>
    <w:p w14:paraId="691C8A6B" w14:textId="77777777" w:rsidR="0038499E" w:rsidRDefault="0038499E" w:rsidP="0038499E">
      <w:pPr>
        <w:keepNext/>
        <w:jc w:val="center"/>
      </w:pPr>
      <w:r w:rsidRPr="0038499E">
        <w:rPr>
          <w:noProof/>
        </w:rPr>
        <w:drawing>
          <wp:inline distT="0" distB="0" distL="0" distR="0" wp14:anchorId="0BA8E4C3" wp14:editId="3635EE7D">
            <wp:extent cx="5760720" cy="2211070"/>
            <wp:effectExtent l="0" t="0" r="5080" b="0"/>
            <wp:docPr id="10138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11070"/>
                    </a:xfrm>
                    <a:prstGeom prst="rect">
                      <a:avLst/>
                    </a:prstGeom>
                    <a:noFill/>
                    <a:ln>
                      <a:noFill/>
                    </a:ln>
                  </pic:spPr>
                </pic:pic>
              </a:graphicData>
            </a:graphic>
          </wp:inline>
        </w:drawing>
      </w:r>
    </w:p>
    <w:p w14:paraId="67E5F114" w14:textId="3A22A6B2" w:rsidR="0038499E"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6</w:t>
      </w:r>
      <w:r w:rsidR="00017C11">
        <w:rPr>
          <w:noProof/>
        </w:rPr>
        <w:fldChar w:fldCharType="end"/>
      </w:r>
      <w:r>
        <w:t xml:space="preserve"> : </w:t>
      </w:r>
      <w:r w:rsidR="0038499E">
        <w:t>Système de recoupement de SUCI</w:t>
      </w:r>
    </w:p>
    <w:p w14:paraId="6804F7E4" w14:textId="44EB3C2A" w:rsidR="001351FE" w:rsidRDefault="001351FE" w:rsidP="00740EF8">
      <w:pPr>
        <w:pStyle w:val="Titre3"/>
        <w:keepNext/>
      </w:pPr>
      <w:bookmarkStart w:id="89" w:name="_Toc141707778"/>
      <w:r>
        <w:t xml:space="preserve">Étape 6 : </w:t>
      </w:r>
      <w:r w:rsidR="00DB0001">
        <w:t>Étude des contraintes hardwares et c</w:t>
      </w:r>
      <w:r>
        <w:t xml:space="preserve">onception et développement </w:t>
      </w:r>
      <w:r w:rsidR="00B81753">
        <w:t>d’architecture</w:t>
      </w:r>
      <w:r>
        <w:t xml:space="preserve"> de catcher 5G</w:t>
      </w:r>
      <w:bookmarkEnd w:id="89"/>
    </w:p>
    <w:p w14:paraId="36034ED2" w14:textId="2AD5B38C" w:rsidR="001351FE" w:rsidRDefault="00FC41D8" w:rsidP="00740EF8">
      <w:r>
        <w:t xml:space="preserve">Comme expliqué précédemment, cette </w:t>
      </w:r>
      <w:r w:rsidR="00D35CC0">
        <w:t xml:space="preserve">première </w:t>
      </w:r>
      <w:r>
        <w:t xml:space="preserve">étude </w:t>
      </w:r>
      <w:r w:rsidR="00DB0001">
        <w:t xml:space="preserve">nous </w:t>
      </w:r>
      <w:r w:rsidR="00D35CC0">
        <w:t>a</w:t>
      </w:r>
      <w:r w:rsidR="00DB0001">
        <w:t xml:space="preserve"> permis de valider la faisabilité d’un catcher 5G</w:t>
      </w:r>
      <w:r w:rsidR="00D35CC0">
        <w:t>.</w:t>
      </w:r>
      <w:r>
        <w:t xml:space="preserve"> </w:t>
      </w:r>
      <w:r w:rsidR="00D35CC0">
        <w:t>N</w:t>
      </w:r>
      <w:r>
        <w:t xml:space="preserve">ous avons </w:t>
      </w:r>
      <w:r w:rsidR="00D35CC0">
        <w:t xml:space="preserve">ensuite </w:t>
      </w:r>
      <w:r>
        <w:t xml:space="preserve">cherché à identifier </w:t>
      </w:r>
      <w:r w:rsidR="00D35CC0">
        <w:t xml:space="preserve">et lever </w:t>
      </w:r>
      <w:r>
        <w:t xml:space="preserve">les verrous </w:t>
      </w:r>
      <w:r>
        <w:lastRenderedPageBreak/>
        <w:t xml:space="preserve">concernant </w:t>
      </w:r>
      <w:r w:rsidR="0013264E">
        <w:t>le développement des</w:t>
      </w:r>
      <w:r>
        <w:t xml:space="preserve"> futurs capteurs afin de valider la faisabilité hardware </w:t>
      </w:r>
      <w:r w:rsidR="00E95384">
        <w:t>pour</w:t>
      </w:r>
      <w:r w:rsidR="00CE558B">
        <w:t xml:space="preserve"> </w:t>
      </w:r>
      <w:r>
        <w:t>mettre en œuvre de tels systèmes.</w:t>
      </w:r>
    </w:p>
    <w:p w14:paraId="0925112A" w14:textId="6265AED7" w:rsidR="009834D8" w:rsidRDefault="00FC41D8" w:rsidP="001351FE">
      <w:r>
        <w:t xml:space="preserve">Nous nous sommes ainsi intéressés à </w:t>
      </w:r>
      <w:r w:rsidR="00024E93">
        <w:t xml:space="preserve">la conception d’un prototype de système permettant de trouver un compromis entre </w:t>
      </w:r>
      <w:r>
        <w:t xml:space="preserve">la puissance d’émission, la puissance CPU et </w:t>
      </w:r>
      <w:r w:rsidR="00024E93">
        <w:t>les</w:t>
      </w:r>
      <w:r>
        <w:t xml:space="preserve"> capacités RF</w:t>
      </w:r>
      <w:r w:rsidR="00024E93">
        <w:t>. L’objectif était de valider que nous étions capables de trouver une solution sans être bloqué</w:t>
      </w:r>
      <w:r w:rsidR="00EC4337">
        <w:t>s</w:t>
      </w:r>
      <w:r w:rsidR="00024E93">
        <w:t xml:space="preserve"> pour le déploiement de la 5G. P</w:t>
      </w:r>
      <w:r w:rsidR="009834D8">
        <w:t>ar exemple</w:t>
      </w:r>
      <w:r w:rsidR="00024E93">
        <w:t>,</w:t>
      </w:r>
      <w:r w:rsidR="009834D8">
        <w:t xml:space="preserve"> </w:t>
      </w:r>
      <w:r>
        <w:t>d</w:t>
      </w:r>
      <w:r w:rsidR="00E95384">
        <w:t>u</w:t>
      </w:r>
      <w:r>
        <w:t xml:space="preserve"> point de vue </w:t>
      </w:r>
      <w:r w:rsidR="00E95384">
        <w:t xml:space="preserve">des </w:t>
      </w:r>
      <w:r>
        <w:t xml:space="preserve">capacités RF, ces systèmes ne supportent </w:t>
      </w:r>
      <w:r w:rsidR="009834D8">
        <w:t>qu’un nombre précis de bandes d’une largeur spécifique, il nous a donc fallu vérifier que c</w:t>
      </w:r>
      <w:r w:rsidR="00E95384">
        <w:t xml:space="preserve">es dernières </w:t>
      </w:r>
      <w:r w:rsidR="009834D8">
        <w:t>étai</w:t>
      </w:r>
      <w:r w:rsidR="00E95384">
        <w:t>en</w:t>
      </w:r>
      <w:r w:rsidR="009834D8">
        <w:t xml:space="preserve">t </w:t>
      </w:r>
      <w:r w:rsidR="00E95384">
        <w:t>compatibles</w:t>
      </w:r>
      <w:r w:rsidR="009834D8">
        <w:t xml:space="preserve"> avec la 5G.</w:t>
      </w:r>
    </w:p>
    <w:p w14:paraId="4B03D760" w14:textId="081619C3" w:rsidR="00A45E0D" w:rsidRDefault="00065152" w:rsidP="001351FE">
      <w:r>
        <w:t>Le</w:t>
      </w:r>
      <w:r w:rsidR="009834D8">
        <w:t xml:space="preserve"> comportement du mobile </w:t>
      </w:r>
      <w:r>
        <w:t xml:space="preserve">variant </w:t>
      </w:r>
      <w:r w:rsidR="009834D8">
        <w:t xml:space="preserve">selon le modèle, </w:t>
      </w:r>
      <w:r w:rsidR="00791545">
        <w:t xml:space="preserve">et </w:t>
      </w:r>
      <w:r w:rsidR="009834D8">
        <w:t>également selon la cellule et les terminaux utilisés pour la 5G</w:t>
      </w:r>
      <w:r>
        <w:t xml:space="preserve">, </w:t>
      </w:r>
      <w:r w:rsidR="00561FB7">
        <w:t>nous avons</w:t>
      </w:r>
      <w:r>
        <w:t xml:space="preserve"> dû</w:t>
      </w:r>
      <w:r w:rsidR="00561FB7">
        <w:t xml:space="preserve"> </w:t>
      </w:r>
      <w:r>
        <w:t>étudier</w:t>
      </w:r>
      <w:r w:rsidR="00561FB7">
        <w:t xml:space="preserve"> plusieurs configurations</w:t>
      </w:r>
      <w:r>
        <w:t>, ce qui nous</w:t>
      </w:r>
      <w:r w:rsidR="00561FB7">
        <w:t xml:space="preserve"> a permis d’émettre </w:t>
      </w:r>
      <w:r>
        <w:t xml:space="preserve">un premier ensemble de </w:t>
      </w:r>
      <w:r w:rsidR="00561FB7">
        <w:t xml:space="preserve">conclusions </w:t>
      </w:r>
      <w:r>
        <w:t>sur les</w:t>
      </w:r>
      <w:r w:rsidR="00561FB7">
        <w:t xml:space="preserve"> configurations fonctionnelles et non-fonctionnelles. </w:t>
      </w:r>
      <w:r w:rsidR="0098545C">
        <w:t>Par ailleurs</w:t>
      </w:r>
      <w:r w:rsidR="00A45E0D">
        <w:t>, à terme</w:t>
      </w:r>
      <w:r w:rsidR="0098545C">
        <w:t>,</w:t>
      </w:r>
      <w:r w:rsidR="00A45E0D">
        <w:t xml:space="preserve"> les terminaux vont pouvoir gérer de plus en plus de fonctionnalités 5G et de paramétrages différents</w:t>
      </w:r>
      <w:r w:rsidR="0098545C">
        <w:t>,</w:t>
      </w:r>
      <w:r w:rsidR="00A45E0D">
        <w:t xml:space="preserve"> ce qui devrait nous permett</w:t>
      </w:r>
      <w:r w:rsidR="004A4EE9">
        <w:t>re</w:t>
      </w:r>
      <w:r w:rsidR="00A45E0D">
        <w:t xml:space="preserve"> de plus facilement capter les communications</w:t>
      </w:r>
      <w:r w:rsidR="0098545C">
        <w:t>. Cependant, dans l’immédiat</w:t>
      </w:r>
      <w:r w:rsidR="008377EE">
        <w:t>,</w:t>
      </w:r>
      <w:r w:rsidR="00A45E0D">
        <w:t xml:space="preserve"> </w:t>
      </w:r>
      <w:r>
        <w:t xml:space="preserve">le </w:t>
      </w:r>
      <w:r w:rsidR="00A45E0D">
        <w:t xml:space="preserve">manque de flexibilité </w:t>
      </w:r>
      <w:r w:rsidR="00561FB7">
        <w:t xml:space="preserve">lié au nombre limité de fonctionnalités 5G et de paramétrages différents </w:t>
      </w:r>
      <w:r w:rsidR="00A45E0D">
        <w:t>nous complexifie la tâche.</w:t>
      </w:r>
    </w:p>
    <w:p w14:paraId="5159F85E" w14:textId="3F83FB6A" w:rsidR="00BE0783" w:rsidRDefault="00CB48EE" w:rsidP="001351FE">
      <w:r>
        <w:t xml:space="preserve">Après </w:t>
      </w:r>
      <w:r w:rsidR="00BE0783">
        <w:t>être parvenus à contourner les</w:t>
      </w:r>
      <w:r>
        <w:t xml:space="preserve"> </w:t>
      </w:r>
      <w:r w:rsidR="005A62C2">
        <w:t>différentes</w:t>
      </w:r>
      <w:r>
        <w:t xml:space="preserve"> contraintes technologiques (puissance CPU, capacités RF, etc.)</w:t>
      </w:r>
      <w:r w:rsidR="00D53143">
        <w:t>,</w:t>
      </w:r>
      <w:r>
        <w:t xml:space="preserve"> </w:t>
      </w:r>
      <w:r w:rsidR="00BE0783">
        <w:t xml:space="preserve">nous avons pu valider </w:t>
      </w:r>
      <w:r>
        <w:t>la faisabilité de</w:t>
      </w:r>
      <w:r w:rsidR="00D53143">
        <w:t xml:space="preserve"> réaliser un catcheur 5G </w:t>
      </w:r>
      <w:r w:rsidR="00BE0783">
        <w:t>en réalisant un</w:t>
      </w:r>
      <w:r w:rsidR="00D53143">
        <w:t xml:space="preserve"> </w:t>
      </w:r>
      <w:proofErr w:type="spellStart"/>
      <w:r w:rsidR="00D53143">
        <w:t>PoC</w:t>
      </w:r>
      <w:proofErr w:type="spellEnd"/>
      <w:r w:rsidR="00D53143">
        <w:t xml:space="preserve"> sur des cartes du commerce</w:t>
      </w:r>
      <w:r w:rsidR="00BE0783">
        <w:t>.</w:t>
      </w:r>
      <w:r w:rsidR="00D53143">
        <w:t xml:space="preserve"> </w:t>
      </w:r>
    </w:p>
    <w:p w14:paraId="4BDE6B2E" w14:textId="17400C0E" w:rsidR="002D54B0" w:rsidRDefault="002D54B0" w:rsidP="001351FE">
      <w:r w:rsidRPr="002D54B0">
        <w:t>Cependant, les cartes du commerce n’étant pas optimisées pour l’interception 5G, nous avions besoin de mettre en œuvre notre propre architecture. C’est ce que nous avons fait dans un second temps, en portant une attention particulière à la conception du driver, ceci afin de faciliter l’intégration software de manière générique dans le système</w:t>
      </w:r>
      <w:r>
        <w:t>.</w:t>
      </w:r>
    </w:p>
    <w:p w14:paraId="7C1E1248" w14:textId="7F9FEEF1" w:rsidR="009834D8" w:rsidRDefault="00C95E09" w:rsidP="001351FE">
      <w:r>
        <w:t>Nous avons également proposé</w:t>
      </w:r>
      <w:r w:rsidR="00DB0001">
        <w:t xml:space="preserve"> </w:t>
      </w:r>
      <w:r w:rsidR="00531531">
        <w:t xml:space="preserve">une seconde </w:t>
      </w:r>
      <w:r w:rsidR="00122275">
        <w:t xml:space="preserve">architecture </w:t>
      </w:r>
      <w:r w:rsidR="00DB0001">
        <w:t xml:space="preserve">pour une nouvelle bande </w:t>
      </w:r>
      <w:r>
        <w:t xml:space="preserve">spécifique </w:t>
      </w:r>
      <w:r w:rsidR="00DB0001">
        <w:t>de la 5G</w:t>
      </w:r>
      <w:r>
        <w:t>, à savoir</w:t>
      </w:r>
      <w:r w:rsidR="00DB0001">
        <w:t xml:space="preserve"> la bande 3,5GHz</w:t>
      </w:r>
      <w:r w:rsidR="00531531">
        <w:t xml:space="preserve"> en mode TDD (Time Division Duplex), </w:t>
      </w:r>
      <w:r>
        <w:t>par opposition au</w:t>
      </w:r>
      <w:r w:rsidR="00531531">
        <w:t xml:space="preserve"> mode FDD (</w:t>
      </w:r>
      <w:r w:rsidR="00531531" w:rsidRPr="00531531">
        <w:t xml:space="preserve">Frequency </w:t>
      </w:r>
      <w:r w:rsidR="00531531">
        <w:t>D</w:t>
      </w:r>
      <w:r w:rsidR="00531531" w:rsidRPr="00531531">
        <w:t xml:space="preserve">ivision </w:t>
      </w:r>
      <w:r w:rsidR="00531531">
        <w:t>D</w:t>
      </w:r>
      <w:r w:rsidR="00531531" w:rsidRPr="00531531">
        <w:t>uplex</w:t>
      </w:r>
      <w:r w:rsidR="00531531">
        <w:t xml:space="preserve">) </w:t>
      </w:r>
      <w:r>
        <w:t>que nous avions exploité pour notre</w:t>
      </w:r>
      <w:r w:rsidR="00531531">
        <w:t xml:space="preserve"> première carte</w:t>
      </w:r>
      <w:r>
        <w:t xml:space="preserve">, </w:t>
      </w:r>
      <w:r w:rsidR="00531531">
        <w:t>qui ne support</w:t>
      </w:r>
      <w:r>
        <w:t>ait</w:t>
      </w:r>
      <w:r w:rsidR="00531531">
        <w:t xml:space="preserve"> que certaines fréquences. La contrainte </w:t>
      </w:r>
      <w:r>
        <w:t>relative à</w:t>
      </w:r>
      <w:r w:rsidR="00531531">
        <w:t xml:space="preserve"> ce mode est que nous émettons et recevons sur la même fréquence et que nous devons être réactif sur la gestion des </w:t>
      </w:r>
      <w:proofErr w:type="spellStart"/>
      <w:r w:rsidR="00531531">
        <w:t>switchs</w:t>
      </w:r>
      <w:proofErr w:type="spellEnd"/>
      <w:r w:rsidR="00531531">
        <w:t xml:space="preserve"> entre le mode réception et le mode transmission</w:t>
      </w:r>
      <w:r w:rsidR="001E2E2A">
        <w:t xml:space="preserve">. Nous avons pu proposer un </w:t>
      </w:r>
      <w:r>
        <w:t xml:space="preserve">nouveau </w:t>
      </w:r>
      <w:r w:rsidR="001E2E2A">
        <w:t>concept de switcher que nous avons validé lors d’expérimentations. Les résultats obtenus lors de ces tests vont être très intéressant</w:t>
      </w:r>
      <w:r w:rsidR="004A4EE9">
        <w:t>s</w:t>
      </w:r>
      <w:r w:rsidR="001E2E2A">
        <w:t xml:space="preserve"> pour la poursuite de ces travaux en 2023</w:t>
      </w:r>
      <w:r w:rsidR="00B53E36">
        <w:t xml:space="preserve">. </w:t>
      </w:r>
      <w:r w:rsidR="00D8319C">
        <w:t>L’</w:t>
      </w:r>
      <w:r w:rsidR="00B53E36">
        <w:t xml:space="preserve">architecture </w:t>
      </w:r>
      <w:r w:rsidR="00D8319C">
        <w:t xml:space="preserve">à laquelle nous sommes parvenus </w:t>
      </w:r>
      <w:r w:rsidR="00B53E36">
        <w:t xml:space="preserve">est </w:t>
      </w:r>
      <w:r w:rsidR="00D8319C">
        <w:t xml:space="preserve">détaillée </w:t>
      </w:r>
      <w:r w:rsidR="00EC4337">
        <w:t>sur</w:t>
      </w:r>
      <w:r w:rsidR="00D8319C">
        <w:t xml:space="preserve"> le schéma </w:t>
      </w:r>
      <w:r w:rsidR="00B53E36">
        <w:t>suivant :</w:t>
      </w:r>
    </w:p>
    <w:p w14:paraId="1CBE8606" w14:textId="77777777" w:rsidR="00122275" w:rsidRDefault="00122275" w:rsidP="00122275">
      <w:pPr>
        <w:keepNext/>
        <w:jc w:val="center"/>
      </w:pPr>
      <w:r w:rsidRPr="00122275">
        <w:rPr>
          <w:noProof/>
        </w:rPr>
        <w:lastRenderedPageBreak/>
        <w:drawing>
          <wp:inline distT="0" distB="0" distL="0" distR="0" wp14:anchorId="3FE687FE" wp14:editId="09FBF138">
            <wp:extent cx="3962400" cy="7937500"/>
            <wp:effectExtent l="0" t="0" r="0" b="0"/>
            <wp:docPr id="18294561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56104" name=""/>
                    <pic:cNvPicPr/>
                  </pic:nvPicPr>
                  <pic:blipFill>
                    <a:blip r:embed="rId16"/>
                    <a:stretch>
                      <a:fillRect/>
                    </a:stretch>
                  </pic:blipFill>
                  <pic:spPr>
                    <a:xfrm>
                      <a:off x="0" y="0"/>
                      <a:ext cx="3962400" cy="7937500"/>
                    </a:xfrm>
                    <a:prstGeom prst="rect">
                      <a:avLst/>
                    </a:prstGeom>
                  </pic:spPr>
                </pic:pic>
              </a:graphicData>
            </a:graphic>
          </wp:inline>
        </w:drawing>
      </w:r>
    </w:p>
    <w:p w14:paraId="2011951F" w14:textId="13D2E24E" w:rsidR="00122275" w:rsidRPr="001351FE"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7</w:t>
      </w:r>
      <w:r w:rsidR="00017C11">
        <w:rPr>
          <w:noProof/>
        </w:rPr>
        <w:fldChar w:fldCharType="end"/>
      </w:r>
      <w:r>
        <w:t xml:space="preserve"> : </w:t>
      </w:r>
      <w:r w:rsidR="00122275">
        <w:t>Schéma bloc de l'architecture software proposé pour la bande de fréquence 3,5GHz</w:t>
      </w:r>
    </w:p>
    <w:p w14:paraId="193C347D" w14:textId="132B8774" w:rsidR="002E252D" w:rsidRDefault="002E252D" w:rsidP="00740EF8">
      <w:pPr>
        <w:pStyle w:val="Titre3"/>
        <w:keepNext/>
      </w:pPr>
      <w:bookmarkStart w:id="90" w:name="_Toc141707779"/>
      <w:r>
        <w:lastRenderedPageBreak/>
        <w:t>Conclusion de l’axe de recherche 1</w:t>
      </w:r>
      <w:bookmarkEnd w:id="90"/>
    </w:p>
    <w:p w14:paraId="728BB810" w14:textId="2EC7AEA4" w:rsidR="001E2E2A" w:rsidRDefault="00D8319C" w:rsidP="00740EF8">
      <w:r>
        <w:t>C</w:t>
      </w:r>
      <w:r w:rsidR="00CE558B">
        <w:t>es travaux</w:t>
      </w:r>
      <w:r w:rsidR="002E252D">
        <w:t xml:space="preserve"> nous </w:t>
      </w:r>
      <w:r w:rsidR="00CE558B">
        <w:t>ont</w:t>
      </w:r>
      <w:r w:rsidR="002E252D">
        <w:t xml:space="preserve"> permis de valider la faisabilité d’un catcher 5G </w:t>
      </w:r>
      <w:r w:rsidR="008A2DAC">
        <w:t>en prenant en compte</w:t>
      </w:r>
      <w:r w:rsidR="002E252D">
        <w:t xml:space="preserve"> de nombreuses contraintes, comme le SIB sur demande, l’utilisation du </w:t>
      </w:r>
      <w:proofErr w:type="spellStart"/>
      <w:r w:rsidR="002E252D">
        <w:t>beamforming</w:t>
      </w:r>
      <w:proofErr w:type="spellEnd"/>
      <w:r w:rsidR="002E252D">
        <w:t xml:space="preserve">, ou encore l’utilisation conjointe de clones 4G et 5G </w:t>
      </w:r>
      <w:r w:rsidR="00B53E36">
        <w:t>via le rejet au niveau du</w:t>
      </w:r>
      <w:r w:rsidR="002E252D">
        <w:t xml:space="preserve"> NAS. La </w:t>
      </w:r>
      <w:r w:rsidR="008A2DAC">
        <w:t xml:space="preserve">prise en compte </w:t>
      </w:r>
      <w:r w:rsidR="002E252D">
        <w:t xml:space="preserve">de ces contraintes </w:t>
      </w:r>
      <w:r w:rsidR="003E5C04">
        <w:t>a</w:t>
      </w:r>
      <w:r w:rsidR="002E252D">
        <w:t xml:space="preserve"> notamment pu être </w:t>
      </w:r>
      <w:r w:rsidR="00E83A05">
        <w:t xml:space="preserve">validée </w:t>
      </w:r>
      <w:r w:rsidR="002E252D">
        <w:t>dans les expérimentations que nous avons faites en laboratoire</w:t>
      </w:r>
      <w:r w:rsidR="007E03BF">
        <w:t>. Ces expérimentations en laboratoire</w:t>
      </w:r>
      <w:r w:rsidR="002E252D">
        <w:t xml:space="preserve"> sont indispensable</w:t>
      </w:r>
      <w:r w:rsidR="004A4EE9">
        <w:t>s</w:t>
      </w:r>
      <w:r w:rsidR="002E252D">
        <w:t xml:space="preserve"> en attendant le déploiement effectif de la 5G SA </w:t>
      </w:r>
      <w:r w:rsidR="007E03BF">
        <w:t xml:space="preserve">qui nous permettra de </w:t>
      </w:r>
      <w:r w:rsidR="002E252D">
        <w:t>valider chaque étape en condition réelle.</w:t>
      </w:r>
      <w:r w:rsidR="001E2E2A">
        <w:t xml:space="preserve"> De plus, nous avons pu mettre en œuvre de</w:t>
      </w:r>
      <w:r w:rsidR="00E83A05">
        <w:t>s</w:t>
      </w:r>
      <w:r w:rsidR="001E2E2A">
        <w:t xml:space="preserve"> premières architectures de catcher 5G dont une en mode TDD sur une nouvelle bande de fréquence.</w:t>
      </w:r>
    </w:p>
    <w:p w14:paraId="2C478A57" w14:textId="4C57DC57" w:rsidR="005746D2" w:rsidRDefault="00E95384" w:rsidP="001E2E2A">
      <w:pPr>
        <w:pStyle w:val="Titre2"/>
      </w:pPr>
      <w:bookmarkStart w:id="91" w:name="_Toc141707780"/>
      <w:bookmarkStart w:id="92" w:name="_Toc149292007"/>
      <w:bookmarkStart w:id="93" w:name="_Toc178345678"/>
      <w:r>
        <w:t xml:space="preserve">Axe de recherche 2 : Interception passive 4G : </w:t>
      </w:r>
      <w:r w:rsidR="00C9337A">
        <w:t>Conception et développement d’un outil de prospection</w:t>
      </w:r>
      <w:bookmarkEnd w:id="91"/>
      <w:bookmarkEnd w:id="92"/>
      <w:bookmarkEnd w:id="93"/>
    </w:p>
    <w:p w14:paraId="7154F4D7" w14:textId="215EDCC4" w:rsidR="00520933" w:rsidRDefault="00520933" w:rsidP="00520933">
      <w:r>
        <w:t>Cet axe de recherche porte sur l’interception passive 4G. C’est un enjeu majeur car il s’agit de la technologie de télécommunication majoritairement utilisée actuellement. L’interception passive consiste en la capacité d’intercepter des télécommunications privées et d’être capable de les déchiffrer. L’avantage majeur de l’interception passive est la grande discrétion de cette méthode. En revanche, l’éventail d’actions exécutables avec une interception passive est plus restreint qu’avec une interception active, où il est possible d’interagir avec les terminaux sur lesquels l’opération est effectuée.</w:t>
      </w:r>
    </w:p>
    <w:p w14:paraId="630A38E6" w14:textId="41F2BD8D" w:rsidR="00213967" w:rsidRDefault="00520933" w:rsidP="00520933">
      <w:r>
        <w:t xml:space="preserve">En 2020, nous avions finalisé </w:t>
      </w:r>
      <w:r w:rsidR="004F6404">
        <w:t xml:space="preserve">une </w:t>
      </w:r>
      <w:r w:rsidR="00645FB8">
        <w:t>étude de faisabilité</w:t>
      </w:r>
      <w:r>
        <w:t xml:space="preserve"> concernant l’interception passive 4G, ce qui nous a permis d’entamer la conception d’un outil de prospection utilisable en conditions réelles. Désormais, notre objectif est de concevoir une solution utilisable opérationnellement et de la faire évoluer de manière incrémentale pour mettre en œuvre des fonctionnalités de plus en plus complexes. </w:t>
      </w:r>
      <w:r w:rsidR="005E0EA0">
        <w:t>Les</w:t>
      </w:r>
      <w:r>
        <w:t xml:space="preserve"> travaux de 202</w:t>
      </w:r>
      <w:r w:rsidR="00645FB8">
        <w:t>1</w:t>
      </w:r>
      <w:r>
        <w:t xml:space="preserve"> ont permis de finaliser le </w:t>
      </w:r>
      <w:proofErr w:type="spellStart"/>
      <w:r>
        <w:t>PoC</w:t>
      </w:r>
      <w:proofErr w:type="spellEnd"/>
      <w:r>
        <w:t xml:space="preserve"> mais les fonctionnalités disponibles s’</w:t>
      </w:r>
      <w:r w:rsidR="00C95E09">
        <w:t>avéraient</w:t>
      </w:r>
      <w:r>
        <w:t xml:space="preserve"> encore trop limitées pour être utilisable</w:t>
      </w:r>
      <w:r w:rsidR="004A4EE9">
        <w:t>s</w:t>
      </w:r>
      <w:r>
        <w:t xml:space="preserve"> sur le terrain. </w:t>
      </w:r>
    </w:p>
    <w:p w14:paraId="5445007D" w14:textId="197364DF" w:rsidR="00520933" w:rsidRDefault="00AD699A" w:rsidP="00520933">
      <w:r>
        <w:t>Ainsi en 202</w:t>
      </w:r>
      <w:r w:rsidR="004147D7">
        <w:t>2</w:t>
      </w:r>
      <w:r>
        <w:t>, notre</w:t>
      </w:r>
      <w:r w:rsidR="00520933">
        <w:t xml:space="preserve"> objectif </w:t>
      </w:r>
      <w:r w:rsidR="000A4AC0">
        <w:t xml:space="preserve">a </w:t>
      </w:r>
      <w:r w:rsidR="00520933">
        <w:t>consist</w:t>
      </w:r>
      <w:r w:rsidR="000A4AC0">
        <w:t>é</w:t>
      </w:r>
      <w:r w:rsidR="00520933">
        <w:t xml:space="preserve"> à améliorer substantiellement les performances de notre outil, notamment pour la partie traitement.</w:t>
      </w:r>
      <w:r w:rsidR="00213967">
        <w:t xml:space="preserve"> Nos travaux </w:t>
      </w:r>
      <w:r w:rsidR="005E0EA0">
        <w:t xml:space="preserve">ont </w:t>
      </w:r>
      <w:r w:rsidR="00213967">
        <w:t>concerné la mise en œuvre d’une architecture dynamique d’allocation des ressources</w:t>
      </w:r>
      <w:r w:rsidR="005E0EA0">
        <w:t>.</w:t>
      </w:r>
      <w:r w:rsidR="00213967">
        <w:t xml:space="preserve"> </w:t>
      </w:r>
      <w:r w:rsidR="005E0EA0">
        <w:t xml:space="preserve">Ils ont </w:t>
      </w:r>
      <w:r w:rsidR="00213967">
        <w:t>permis</w:t>
      </w:r>
      <w:r w:rsidR="005E0EA0">
        <w:t>,</w:t>
      </w:r>
      <w:r w:rsidR="00213967">
        <w:t xml:space="preserve"> </w:t>
      </w:r>
      <w:r w:rsidR="005E0EA0">
        <w:t>lors des tests, d’identifier</w:t>
      </w:r>
      <w:r w:rsidR="00213967">
        <w:t xml:space="preserve"> </w:t>
      </w:r>
      <w:r w:rsidR="004147D7">
        <w:t>de nouvelles</w:t>
      </w:r>
      <w:r w:rsidR="00213967">
        <w:t xml:space="preserve"> problématiques </w:t>
      </w:r>
      <w:r w:rsidR="005E0EA0">
        <w:t>liées aux</w:t>
      </w:r>
      <w:r w:rsidR="00213967">
        <w:t xml:space="preserve"> modes de transmission 4G qui </w:t>
      </w:r>
      <w:r w:rsidR="004147D7">
        <w:t>ont pu être</w:t>
      </w:r>
      <w:r w:rsidR="00213967">
        <w:t xml:space="preserve"> </w:t>
      </w:r>
      <w:r w:rsidR="001A0A7B">
        <w:t xml:space="preserve">en partie </w:t>
      </w:r>
      <w:r w:rsidR="00213967">
        <w:t>optimisés.</w:t>
      </w:r>
    </w:p>
    <w:p w14:paraId="5AE61568" w14:textId="1CB30687" w:rsidR="004D011F" w:rsidRDefault="00F51FC9" w:rsidP="00F51FC9">
      <w:pPr>
        <w:pStyle w:val="Titre3"/>
      </w:pPr>
      <w:bookmarkStart w:id="94" w:name="_Toc141707781"/>
      <w:r>
        <w:t>Étude sur les modes de transmission 4G et implémentation d’une solution flexible d’analyse des signaux radio</w:t>
      </w:r>
      <w:bookmarkEnd w:id="94"/>
    </w:p>
    <w:p w14:paraId="4E33DB94" w14:textId="45748447" w:rsidR="00970452" w:rsidRDefault="005E0EA0" w:rsidP="00520933">
      <w:r>
        <w:t>En</w:t>
      </w:r>
      <w:r w:rsidR="00213967">
        <w:t xml:space="preserve"> 2022, nous nous sommes intéressés </w:t>
      </w:r>
      <w:r w:rsidR="00EF0998">
        <w:t>aux</w:t>
      </w:r>
      <w:r w:rsidR="00213967">
        <w:t xml:space="preserve"> problématiques </w:t>
      </w:r>
      <w:r w:rsidR="00EF0998">
        <w:t xml:space="preserve">de transmission 4G </w:t>
      </w:r>
      <w:r w:rsidR="00213967">
        <w:t xml:space="preserve">car </w:t>
      </w:r>
      <w:r w:rsidR="00812AC9">
        <w:t>elles se traduisent par des effets</w:t>
      </w:r>
      <w:r w:rsidR="00213967">
        <w:t xml:space="preserve"> néfastes à la bonne interception des informations. </w:t>
      </w:r>
      <w:r w:rsidR="00812AC9">
        <w:t>A</w:t>
      </w:r>
      <w:r w:rsidR="00213967">
        <w:t xml:space="preserve"> titre d’exemple, nous parvenons à obtenir un bon signal par l’intercepteur lorsque le mobile capté est proche de la station de base</w:t>
      </w:r>
      <w:r w:rsidR="00EF0998">
        <w:t>.</w:t>
      </w:r>
      <w:r w:rsidR="00213967">
        <w:t xml:space="preserve"> </w:t>
      </w:r>
      <w:r w:rsidR="00EF0998">
        <w:t>Lo</w:t>
      </w:r>
      <w:r w:rsidR="00213967">
        <w:t>rsque</w:t>
      </w:r>
      <w:r w:rsidR="00EF0998">
        <w:t xml:space="preserve"> le mobile</w:t>
      </w:r>
      <w:r w:rsidR="00213967">
        <w:t xml:space="preserve"> est plus loin, nous rencontrons des difficultés </w:t>
      </w:r>
      <w:r w:rsidR="002E6B25">
        <w:t>pour récupérer les informations</w:t>
      </w:r>
      <w:r w:rsidR="00EF0998">
        <w:t xml:space="preserve"> en raison d’un plus faible débit</w:t>
      </w:r>
      <w:r w:rsidR="002E6B25">
        <w:t>.</w:t>
      </w:r>
    </w:p>
    <w:p w14:paraId="02EEDFF7" w14:textId="05348C4A" w:rsidR="00213967" w:rsidRDefault="00970452" w:rsidP="00520933">
      <w:r>
        <w:lastRenderedPageBreak/>
        <w:t xml:space="preserve">Nous avons </w:t>
      </w:r>
      <w:r w:rsidR="00645FB8">
        <w:t>début</w:t>
      </w:r>
      <w:r>
        <w:t xml:space="preserve">é </w:t>
      </w:r>
      <w:r w:rsidR="00812AC9">
        <w:t xml:space="preserve">nos travaux par </w:t>
      </w:r>
      <w:r>
        <w:t xml:space="preserve">une étude sur </w:t>
      </w:r>
      <w:r w:rsidR="00B43930">
        <w:t xml:space="preserve">le </w:t>
      </w:r>
      <w:r w:rsidR="00805373">
        <w:t xml:space="preserve">mode de </w:t>
      </w:r>
      <w:r w:rsidR="00B43930">
        <w:t>transmission</w:t>
      </w:r>
      <w:r>
        <w:t xml:space="preserve"> MIMO du système, car celui-ci </w:t>
      </w:r>
      <w:r w:rsidR="00812AC9">
        <w:t xml:space="preserve">pourrait </w:t>
      </w:r>
      <w:r>
        <w:t xml:space="preserve">résoudre les problématiques rencontrées lors de nos essais. Néanmoins, </w:t>
      </w:r>
      <w:r w:rsidR="00A01F57">
        <w:t>ce mode de transmission</w:t>
      </w:r>
      <w:r>
        <w:t xml:space="preserve"> soulève de multiples questions, </w:t>
      </w:r>
      <w:r w:rsidR="00844954">
        <w:t>notamment sur</w:t>
      </w:r>
      <w:r>
        <w:t xml:space="preserve"> la possibilité de décoder le signal</w:t>
      </w:r>
      <w:r w:rsidR="00F33ED9">
        <w:t xml:space="preserve"> dans diverses conditions radio</w:t>
      </w:r>
      <w:r>
        <w:t>.</w:t>
      </w:r>
      <w:r w:rsidR="00CC2C27">
        <w:t xml:space="preserve"> </w:t>
      </w:r>
      <w:r w:rsidR="00812AC9">
        <w:t>Ceci nous a conduit à nous intéresser</w:t>
      </w:r>
      <w:r w:rsidR="00CC2C27">
        <w:t xml:space="preserve"> de </w:t>
      </w:r>
      <w:r w:rsidR="00870AFB">
        <w:t xml:space="preserve">façon approfondie </w:t>
      </w:r>
      <w:r w:rsidR="00CC2C27">
        <w:t xml:space="preserve">aux contraintes et aux paramètres </w:t>
      </w:r>
      <w:r w:rsidR="002E2690">
        <w:t xml:space="preserve">pertinents </w:t>
      </w:r>
      <w:r w:rsidR="00CC2C27">
        <w:t xml:space="preserve">pour effectuer une identification des conditions radio et séparer </w:t>
      </w:r>
      <w:r w:rsidR="00870AFB">
        <w:t xml:space="preserve">ainsi </w:t>
      </w:r>
      <w:r w:rsidR="00CC2C27">
        <w:t xml:space="preserve">les cas où </w:t>
      </w:r>
      <w:r w:rsidR="00870AFB">
        <w:t>les</w:t>
      </w:r>
      <w:r w:rsidR="00CC2C27">
        <w:t xml:space="preserve"> conditions radios </w:t>
      </w:r>
      <w:r w:rsidR="00870AFB">
        <w:t xml:space="preserve">sont </w:t>
      </w:r>
      <w:r w:rsidR="00CC2C27">
        <w:t xml:space="preserve">optimales </w:t>
      </w:r>
      <w:r w:rsidR="00870AFB">
        <w:t>de ceux où elles ne le sont pas</w:t>
      </w:r>
      <w:r w:rsidR="002E2690">
        <w:t xml:space="preserve">. L’objectif était </w:t>
      </w:r>
      <w:r w:rsidR="00CC2C27">
        <w:t xml:space="preserve">d’implémenter une fonction </w:t>
      </w:r>
      <w:r w:rsidR="002E2690">
        <w:t xml:space="preserve">permettant de </w:t>
      </w:r>
      <w:r w:rsidR="00CC2C27">
        <w:t xml:space="preserve">déterminer dans </w:t>
      </w:r>
      <w:r w:rsidR="00870AFB">
        <w:t>le</w:t>
      </w:r>
      <w:r w:rsidR="00CC2C27">
        <w:t xml:space="preserve">quel </w:t>
      </w:r>
      <w:r w:rsidR="00870AFB">
        <w:t xml:space="preserve">de ces deux </w:t>
      </w:r>
      <w:r w:rsidR="00CC2C27">
        <w:t xml:space="preserve">cas </w:t>
      </w:r>
      <w:r w:rsidR="00870AFB">
        <w:t xml:space="preserve">on </w:t>
      </w:r>
      <w:r w:rsidR="00CC2C27">
        <w:t xml:space="preserve">se </w:t>
      </w:r>
      <w:r w:rsidR="00870AFB">
        <w:t>trouve, afin que notre système</w:t>
      </w:r>
      <w:r w:rsidR="00CC2C27">
        <w:t xml:space="preserve"> puisse se focaliser automatiquement sur ce qu’il peut décoder.</w:t>
      </w:r>
      <w:r w:rsidR="00E55AB3">
        <w:t xml:space="preserve"> </w:t>
      </w:r>
      <w:r w:rsidR="00870AFB">
        <w:t xml:space="preserve">Les </w:t>
      </w:r>
      <w:r w:rsidR="00E55AB3">
        <w:t xml:space="preserve">résultats </w:t>
      </w:r>
      <w:r w:rsidR="00870AFB">
        <w:t xml:space="preserve">que nous avons obtenus ont montré </w:t>
      </w:r>
      <w:r w:rsidR="00E55AB3">
        <w:t xml:space="preserve">que </w:t>
      </w:r>
      <w:r w:rsidR="00870AFB">
        <w:t>cette approche fonctionn</w:t>
      </w:r>
      <w:r w:rsidR="002D195A">
        <w:t>ait</w:t>
      </w:r>
      <w:r w:rsidR="00870AFB">
        <w:t xml:space="preserve"> </w:t>
      </w:r>
      <w:r w:rsidR="00E55AB3">
        <w:t>en laboratoire</w:t>
      </w:r>
      <w:r w:rsidR="00870AFB">
        <w:t xml:space="preserve">. Restait à déterminer si </w:t>
      </w:r>
      <w:r w:rsidR="002D195A">
        <w:t>elle</w:t>
      </w:r>
      <w:r w:rsidR="00870AFB">
        <w:t xml:space="preserve"> était transposable</w:t>
      </w:r>
      <w:r w:rsidR="00E55AB3">
        <w:t xml:space="preserve"> en conditions réelles, </w:t>
      </w:r>
      <w:r w:rsidR="002D195A">
        <w:t xml:space="preserve">c’est-à-dire dans </w:t>
      </w:r>
      <w:r w:rsidR="00052CB7">
        <w:t>des environnements</w:t>
      </w:r>
      <w:r w:rsidR="002D195A">
        <w:t xml:space="preserve"> </w:t>
      </w:r>
      <w:r w:rsidR="00E55AB3">
        <w:t>où il y a beaucoup plus de paramètres à prendre en compte</w:t>
      </w:r>
      <w:r w:rsidR="002D195A">
        <w:t>.</w:t>
      </w:r>
      <w:r w:rsidR="00645FB8">
        <w:t xml:space="preserve"> </w:t>
      </w:r>
    </w:p>
    <w:p w14:paraId="42B3495D" w14:textId="7EDCC80F" w:rsidR="00805373" w:rsidRDefault="00E55AB3" w:rsidP="00520933">
      <w:r>
        <w:t xml:space="preserve">Afin de </w:t>
      </w:r>
      <w:r w:rsidR="002D195A">
        <w:t>tenter de répondre à cette question</w:t>
      </w:r>
      <w:r>
        <w:t xml:space="preserve">, </w:t>
      </w:r>
      <w:r w:rsidR="004A70FF">
        <w:t>nous avons implément</w:t>
      </w:r>
      <w:r w:rsidR="004A4EE9">
        <w:t>é</w:t>
      </w:r>
      <w:r w:rsidR="004A70FF">
        <w:t xml:space="preserve"> une solution</w:t>
      </w:r>
      <w:r w:rsidR="00805373">
        <w:t xml:space="preserve"> d’analyse du signal</w:t>
      </w:r>
      <w:r w:rsidR="004A70FF">
        <w:t xml:space="preserve"> </w:t>
      </w:r>
      <w:r w:rsidR="0059693F">
        <w:t xml:space="preserve">radio </w:t>
      </w:r>
      <w:r w:rsidR="00EB75E9">
        <w:t>dans</w:t>
      </w:r>
      <w:r w:rsidR="004A70FF">
        <w:t xml:space="preserve"> notre système</w:t>
      </w:r>
      <w:r w:rsidR="00422FAA">
        <w:t>. Celle-ci permet au système</w:t>
      </w:r>
      <w:r w:rsidR="004A70FF">
        <w:t xml:space="preserve"> </w:t>
      </w:r>
      <w:r w:rsidR="00422FAA">
        <w:t>d’</w:t>
      </w:r>
      <w:r w:rsidR="00C44522">
        <w:t xml:space="preserve">analyser la qualité du signal radio des différentes antennes et </w:t>
      </w:r>
      <w:r w:rsidR="00422FAA">
        <w:t xml:space="preserve">de </w:t>
      </w:r>
      <w:r w:rsidR="00C44522">
        <w:t xml:space="preserve">transmettre </w:t>
      </w:r>
      <w:r w:rsidR="00422FAA">
        <w:t xml:space="preserve">cette information </w:t>
      </w:r>
      <w:r w:rsidR="00C44522">
        <w:t xml:space="preserve">à l’utilisateur afin qu’il puisse choisir les bons modes </w:t>
      </w:r>
      <w:r w:rsidR="008660EA">
        <w:t xml:space="preserve">de transmission </w:t>
      </w:r>
      <w:r w:rsidR="00C44522">
        <w:t xml:space="preserve">(MIMO, MCS élevés, </w:t>
      </w:r>
      <w:proofErr w:type="spellStart"/>
      <w:r w:rsidR="00C44522">
        <w:t>TMs</w:t>
      </w:r>
      <w:proofErr w:type="spellEnd"/>
      <w:r w:rsidR="00C44522">
        <w:t>, etc.).</w:t>
      </w:r>
    </w:p>
    <w:p w14:paraId="1F792C25" w14:textId="703BDF9A" w:rsidR="00805373" w:rsidRDefault="00805373" w:rsidP="00520933">
      <w:r>
        <w:t xml:space="preserve">La mise en œuvre de cette solution nous permettra, lors de futurs travaux, de dimensionner le futur capteur MIMO. Ce dernier devra être dynamique et flexible afin de prendre n’importe quel flux et de le combiner avec n’importe quel mode de transmission. </w:t>
      </w:r>
      <w:r w:rsidR="00B43930">
        <w:t xml:space="preserve">Cette future étude de dimensionnement </w:t>
      </w:r>
      <w:r w:rsidR="00FD5215">
        <w:t xml:space="preserve">devra permettre </w:t>
      </w:r>
      <w:r w:rsidR="00B43930">
        <w:t xml:space="preserve">de démontrer la faisabilité technique et de bien définir l’architecture du capteur à développer pour </w:t>
      </w:r>
      <w:r w:rsidR="00FD5215">
        <w:t xml:space="preserve">prendre en compte </w:t>
      </w:r>
      <w:r w:rsidR="00B43930">
        <w:t>efficacement les différents modes de transmission MIMO</w:t>
      </w:r>
      <w:r w:rsidR="00422FAA">
        <w:t>.</w:t>
      </w:r>
    </w:p>
    <w:p w14:paraId="7F717BDB" w14:textId="1B99A527" w:rsidR="00AD699A" w:rsidRDefault="00D90E1C" w:rsidP="00520933">
      <w:r>
        <w:t>La</w:t>
      </w:r>
      <w:r w:rsidR="00B43930">
        <w:t xml:space="preserve"> mise en œuvre </w:t>
      </w:r>
      <w:r w:rsidR="00EB75E9">
        <w:t>de la</w:t>
      </w:r>
      <w:r w:rsidR="00B43930">
        <w:t xml:space="preserve"> solution d’analyse de la qualité du signal radio</w:t>
      </w:r>
      <w:r w:rsidR="00EB75E9">
        <w:t xml:space="preserve"> </w:t>
      </w:r>
      <w:r w:rsidR="00495A33">
        <w:t xml:space="preserve">a </w:t>
      </w:r>
      <w:r w:rsidR="00B43930">
        <w:t>également</w:t>
      </w:r>
      <w:r w:rsidR="00EB75E9">
        <w:t xml:space="preserve"> </w:t>
      </w:r>
      <w:r w:rsidR="00495A33">
        <w:t>fait émerger</w:t>
      </w:r>
      <w:r w:rsidR="004A70FF">
        <w:t xml:space="preserve"> un </w:t>
      </w:r>
      <w:r w:rsidR="00B43930">
        <w:t xml:space="preserve">autre </w:t>
      </w:r>
      <w:r w:rsidR="004A70FF">
        <w:t xml:space="preserve">sujet de </w:t>
      </w:r>
      <w:r w:rsidR="00495A33">
        <w:t>travaux futur</w:t>
      </w:r>
      <w:r w:rsidR="00D767F4">
        <w:t>s</w:t>
      </w:r>
      <w:r>
        <w:t>. Celui-ci</w:t>
      </w:r>
      <w:r w:rsidR="00495A33">
        <w:t xml:space="preserve"> </w:t>
      </w:r>
      <w:r>
        <w:t xml:space="preserve">concerne </w:t>
      </w:r>
      <w:r w:rsidR="004A70FF">
        <w:t>la mise en place de solution</w:t>
      </w:r>
      <w:r w:rsidR="00D767F4">
        <w:t>s</w:t>
      </w:r>
      <w:r w:rsidR="004A70FF">
        <w:t xml:space="preserve"> de Machine Learning </w:t>
      </w:r>
      <w:r w:rsidR="00D767F4">
        <w:t xml:space="preserve">destinées à </w:t>
      </w:r>
      <w:r w:rsidR="004A70FF">
        <w:t xml:space="preserve">identifier </w:t>
      </w:r>
      <w:r>
        <w:t xml:space="preserve">de manière efficace </w:t>
      </w:r>
      <w:r w:rsidR="004A70FF">
        <w:t xml:space="preserve">les cas favorables et défavorables. </w:t>
      </w:r>
      <w:r>
        <w:t xml:space="preserve">De telles solutions </w:t>
      </w:r>
      <w:r w:rsidR="004A70FF">
        <w:t>permettrai</w:t>
      </w:r>
      <w:r>
        <w:t>en</w:t>
      </w:r>
      <w:r w:rsidR="004A70FF">
        <w:t>t</w:t>
      </w:r>
      <w:r w:rsidR="008660EA">
        <w:t xml:space="preserve"> </w:t>
      </w:r>
      <w:r w:rsidR="004A70FF">
        <w:t>d’automatiser l’analyse</w:t>
      </w:r>
      <w:r w:rsidR="008660EA">
        <w:t xml:space="preserve"> de la qualité du signal et d’appliquer le bon mode de transmission à utiliser (</w:t>
      </w:r>
      <w:r w:rsidR="00EB75E9">
        <w:t xml:space="preserve">cette </w:t>
      </w:r>
      <w:r>
        <w:t xml:space="preserve">tâche </w:t>
      </w:r>
      <w:r w:rsidR="00EB75E9">
        <w:t xml:space="preserve">est </w:t>
      </w:r>
      <w:r>
        <w:t>aujourd’hui réalisée</w:t>
      </w:r>
      <w:r w:rsidR="008660EA">
        <w:t xml:space="preserve"> par l’opérateur)</w:t>
      </w:r>
      <w:r>
        <w:t>.</w:t>
      </w:r>
      <w:r w:rsidR="008660EA">
        <w:t xml:space="preserve"> </w:t>
      </w:r>
      <w:r>
        <w:t xml:space="preserve">Ceci permettrait </w:t>
      </w:r>
      <w:r w:rsidR="004A70FF">
        <w:t>d’identifier plus rapidement les communications d’une zone d’opération</w:t>
      </w:r>
      <w:r>
        <w:t>s</w:t>
      </w:r>
      <w:r w:rsidR="008660EA">
        <w:t>,</w:t>
      </w:r>
      <w:r w:rsidR="004A70FF">
        <w:t xml:space="preserve"> </w:t>
      </w:r>
      <w:r>
        <w:t xml:space="preserve">ce qui est crucial dans </w:t>
      </w:r>
      <w:r w:rsidR="004A70FF">
        <w:t xml:space="preserve">le cadre </w:t>
      </w:r>
      <w:r>
        <w:t xml:space="preserve">d’utilisation </w:t>
      </w:r>
      <w:r w:rsidR="004A70FF">
        <w:t>opérationnel du système</w:t>
      </w:r>
      <w:r>
        <w:t>,</w:t>
      </w:r>
      <w:r w:rsidR="004A70FF">
        <w:t xml:space="preserve"> celui-ci </w:t>
      </w:r>
      <w:r>
        <w:t xml:space="preserve">étant </w:t>
      </w:r>
      <w:r w:rsidR="004A70FF">
        <w:t xml:space="preserve">amené à </w:t>
      </w:r>
      <w:r>
        <w:t xml:space="preserve">se déplacer </w:t>
      </w:r>
      <w:r w:rsidR="00422FAA">
        <w:t xml:space="preserve">fréquemment </w:t>
      </w:r>
      <w:r w:rsidR="004A70FF">
        <w:t xml:space="preserve">et </w:t>
      </w:r>
      <w:r>
        <w:t xml:space="preserve">devant donc pouvoir </w:t>
      </w:r>
      <w:r w:rsidR="004A70FF">
        <w:t>être déployé rapidement.</w:t>
      </w:r>
    </w:p>
    <w:p w14:paraId="50EBBE9D" w14:textId="1B0E309A" w:rsidR="004D011F" w:rsidRDefault="00F51FC9" w:rsidP="00F51FC9">
      <w:pPr>
        <w:pStyle w:val="Titre3"/>
      </w:pPr>
      <w:bookmarkStart w:id="95" w:name="_Toc141707782"/>
      <w:r>
        <w:t>Conception d’une nouvelle architecture de dialogue entre les parties Dl et Ul</w:t>
      </w:r>
      <w:bookmarkEnd w:id="95"/>
    </w:p>
    <w:p w14:paraId="67139FAF" w14:textId="66D198CF" w:rsidR="00352739" w:rsidRDefault="004D011F" w:rsidP="00520933">
      <w:r>
        <w:t xml:space="preserve">Une </w:t>
      </w:r>
      <w:r w:rsidR="00BA7DFB">
        <w:t>seconde</w:t>
      </w:r>
      <w:r>
        <w:t xml:space="preserve"> partie de nos travaux </w:t>
      </w:r>
      <w:r w:rsidR="004A4EE9">
        <w:t>a</w:t>
      </w:r>
      <w:r>
        <w:t xml:space="preserve"> concerné l</w:t>
      </w:r>
      <w:r w:rsidR="00D042A5">
        <w:t>a partie Ul (sens montant de la communication)</w:t>
      </w:r>
      <w:r>
        <w:t xml:space="preserve"> de notre solution </w:t>
      </w:r>
      <w:r w:rsidR="00AC0D59">
        <w:t xml:space="preserve">et notamment </w:t>
      </w:r>
      <w:r w:rsidR="00BC3EFC">
        <w:t xml:space="preserve">la mise en œuvre d’une </w:t>
      </w:r>
      <w:r w:rsidR="00AC0D59">
        <w:t>architecture pour faire dialoguer le plus efficacement possible les parties</w:t>
      </w:r>
      <w:r w:rsidR="00061C67">
        <w:t xml:space="preserve"> Dl (sens descendant</w:t>
      </w:r>
      <w:r w:rsidR="00D042A5">
        <w:t xml:space="preserve"> de la communication</w:t>
      </w:r>
      <w:r w:rsidR="00061C67">
        <w:t>)</w:t>
      </w:r>
      <w:r w:rsidR="00AC0D59">
        <w:t xml:space="preserve"> et U</w:t>
      </w:r>
      <w:r w:rsidR="00061C67">
        <w:t>l</w:t>
      </w:r>
      <w:r w:rsidR="0090148C">
        <w:t xml:space="preserve">. </w:t>
      </w:r>
      <w:r w:rsidR="00352739">
        <w:t xml:space="preserve">Pour cela, nous avons commencé par </w:t>
      </w:r>
      <w:r w:rsidR="00F51FC9">
        <w:t>définir les limites de notre système actuel</w:t>
      </w:r>
      <w:r w:rsidR="00D61AF7">
        <w:t>.</w:t>
      </w:r>
      <w:r w:rsidR="00F51FC9">
        <w:t xml:space="preserve"> </w:t>
      </w:r>
      <w:r w:rsidR="00D61AF7">
        <w:t xml:space="preserve">Notamment, nous avons validé </w:t>
      </w:r>
      <w:r w:rsidR="00F51FC9">
        <w:t xml:space="preserve">que la principale limitation </w:t>
      </w:r>
      <w:r w:rsidR="00D61AF7">
        <w:t xml:space="preserve">résidait </w:t>
      </w:r>
      <w:r w:rsidR="00F51FC9">
        <w:t>dans la détection des DCI (</w:t>
      </w:r>
      <w:proofErr w:type="spellStart"/>
      <w:r w:rsidR="00F51FC9" w:rsidRPr="0090148C">
        <w:t>Downlink</w:t>
      </w:r>
      <w:proofErr w:type="spellEnd"/>
      <w:r w:rsidR="00F51FC9" w:rsidRPr="0090148C">
        <w:t xml:space="preserve"> Control Information</w:t>
      </w:r>
      <w:r w:rsidR="00F51FC9">
        <w:t>) au niveau physique.</w:t>
      </w:r>
      <w:r w:rsidR="00645FB8">
        <w:t xml:space="preserve"> En effet, la détection des DCI est une difficulté pour un intercepteur car contrairement </w:t>
      </w:r>
      <w:r w:rsidR="00645FB8">
        <w:lastRenderedPageBreak/>
        <w:t>au mobile, il doit en suivre plusieurs en parallèle (autant que de communication</w:t>
      </w:r>
      <w:r w:rsidR="00E57B73">
        <w:t>s</w:t>
      </w:r>
      <w:r w:rsidR="00645FB8">
        <w:t xml:space="preserve"> en cours d’interception).</w:t>
      </w:r>
      <w:r w:rsidR="00F51FC9">
        <w:t xml:space="preserve"> </w:t>
      </w:r>
      <w:commentRangeStart w:id="96"/>
      <w:commentRangeStart w:id="97"/>
      <w:r w:rsidR="00F51FC9">
        <w:t>La conception de l’architecture a ainsi nécessité des travaux sur cette problématique, mais aussi sur l’ajout de la gestion d’un second USRP</w:t>
      </w:r>
      <w:r w:rsidR="003C7CC4">
        <w:t xml:space="preserve"> (Universal</w:t>
      </w:r>
      <w:r w:rsidR="00F51FC9">
        <w:t xml:space="preserve"> </w:t>
      </w:r>
      <w:r w:rsidR="003C7CC4">
        <w:t xml:space="preserve">Software Radio </w:t>
      </w:r>
      <w:proofErr w:type="spellStart"/>
      <w:r w:rsidR="003C7CC4">
        <w:t>Peripheral</w:t>
      </w:r>
      <w:proofErr w:type="spellEnd"/>
      <w:r w:rsidR="003C7CC4">
        <w:t xml:space="preserve">) </w:t>
      </w:r>
      <w:r w:rsidR="00F51FC9">
        <w:t>dans notre système</w:t>
      </w:r>
      <w:r w:rsidR="003C7CC4">
        <w:t>. C</w:t>
      </w:r>
      <w:r w:rsidR="00F51FC9">
        <w:t>e</w:t>
      </w:r>
      <w:r w:rsidR="003C7CC4">
        <w:t xml:space="preserve"> dernier point</w:t>
      </w:r>
      <w:r w:rsidR="00F51FC9">
        <w:t xml:space="preserve"> nous a </w:t>
      </w:r>
      <w:r w:rsidR="003C7CC4">
        <w:t xml:space="preserve">ainsi </w:t>
      </w:r>
      <w:r w:rsidR="00F51FC9">
        <w:t xml:space="preserve">conduit à résoudre la </w:t>
      </w:r>
      <w:r w:rsidR="003C7CC4">
        <w:t xml:space="preserve">limitation </w:t>
      </w:r>
      <w:r w:rsidR="00F51FC9">
        <w:t>de débit en cas d’utilisation d’un même USRP, ou encore sur le dépilement protocolaire couche par couche des messages Ul en parallèle mais aussi et surtout conjointement avec la partie Dl.</w:t>
      </w:r>
      <w:commentRangeEnd w:id="96"/>
      <w:r w:rsidR="000E0DC6">
        <w:rPr>
          <w:rStyle w:val="Marquedecommentaire"/>
        </w:rPr>
        <w:commentReference w:id="96"/>
      </w:r>
      <w:commentRangeEnd w:id="97"/>
      <w:r w:rsidR="00E8366F">
        <w:rPr>
          <w:rStyle w:val="Marquedecommentaire"/>
        </w:rPr>
        <w:commentReference w:id="97"/>
      </w:r>
    </w:p>
    <w:p w14:paraId="4FF8DB93" w14:textId="029B0BD1" w:rsidR="00F51FC9" w:rsidRDefault="00F51FC9" w:rsidP="00740EF8">
      <w:pPr>
        <w:pStyle w:val="Titre3"/>
        <w:keepNext/>
      </w:pPr>
      <w:bookmarkStart w:id="98" w:name="_Toc141707783"/>
      <w:r>
        <w:t>Conclusion de l’axe de recherche 2</w:t>
      </w:r>
      <w:bookmarkEnd w:id="98"/>
    </w:p>
    <w:p w14:paraId="3D2838C5" w14:textId="670C97A1" w:rsidR="00F51FC9" w:rsidRDefault="00E11070" w:rsidP="00740EF8">
      <w:r>
        <w:t xml:space="preserve">Les travaux réalisés </w:t>
      </w:r>
      <w:r w:rsidR="00C15DA5">
        <w:t>sur</w:t>
      </w:r>
      <w:r>
        <w:t xml:space="preserve"> cet axe de recherche nous ont permis </w:t>
      </w:r>
      <w:r w:rsidR="00D119A0">
        <w:t xml:space="preserve">de </w:t>
      </w:r>
      <w:r>
        <w:t>continuer notre effort dans la conception d’un outil de prospection pour l’interception passive 4G, en mettant en œuvre une solution flexible permettant d’optimiser le choix du mode de transmission 4G et donc d’améliorer les performances</w:t>
      </w:r>
      <w:r w:rsidR="003C7CC4">
        <w:t xml:space="preserve">. Nous avons </w:t>
      </w:r>
      <w:r>
        <w:t>également</w:t>
      </w:r>
      <w:r w:rsidR="003C7CC4">
        <w:t xml:space="preserve"> </w:t>
      </w:r>
      <w:r>
        <w:t>initi</w:t>
      </w:r>
      <w:r w:rsidR="003C7CC4">
        <w:t>é</w:t>
      </w:r>
      <w:r>
        <w:t xml:space="preserve"> l</w:t>
      </w:r>
      <w:r w:rsidR="00C92B1C">
        <w:t xml:space="preserve">es travaux concernant la partie Ul et </w:t>
      </w:r>
      <w:r w:rsidR="00675113">
        <w:t xml:space="preserve">nous avons </w:t>
      </w:r>
      <w:r w:rsidR="00C92B1C">
        <w:t>propos</w:t>
      </w:r>
      <w:r w:rsidR="00675113">
        <w:t>é</w:t>
      </w:r>
      <w:r w:rsidR="00C92B1C">
        <w:t xml:space="preserve"> une nouvelle architecture de dialogue </w:t>
      </w:r>
      <w:r w:rsidR="00D401FF">
        <w:t xml:space="preserve">entre </w:t>
      </w:r>
      <w:r w:rsidR="00C92B1C">
        <w:t>les parties Dl et Ul.</w:t>
      </w:r>
    </w:p>
    <w:p w14:paraId="301F7C4B" w14:textId="61B383CE" w:rsidR="00343FD9" w:rsidRDefault="00BC2121" w:rsidP="00BC2121">
      <w:pPr>
        <w:pStyle w:val="Titre2"/>
      </w:pPr>
      <w:bookmarkStart w:id="99" w:name="_Toc141707784"/>
      <w:bookmarkStart w:id="100" w:name="_Toc149292008"/>
      <w:bookmarkStart w:id="101" w:name="_Toc178345679"/>
      <w:r>
        <w:t xml:space="preserve">Axe de recherche 3 : Conception et développement de nouvelles </w:t>
      </w:r>
      <w:r w:rsidR="0076342B">
        <w:t>solutions d’acquisition radio</w:t>
      </w:r>
      <w:bookmarkEnd w:id="99"/>
      <w:bookmarkEnd w:id="100"/>
      <w:bookmarkEnd w:id="101"/>
    </w:p>
    <w:p w14:paraId="754CAEDB" w14:textId="236B6F1C" w:rsidR="000E3C11" w:rsidRDefault="00BC2121" w:rsidP="00BC2121">
      <w:r>
        <w:t xml:space="preserve">En </w:t>
      </w:r>
      <w:r w:rsidR="007C7255">
        <w:t xml:space="preserve">2022, en </w:t>
      </w:r>
      <w:r>
        <w:t>parallèle des travaux présentés précédemment, nous</w:t>
      </w:r>
      <w:r w:rsidR="007C7255">
        <w:t xml:space="preserve"> </w:t>
      </w:r>
      <w:r>
        <w:t xml:space="preserve">avons </w:t>
      </w:r>
      <w:r w:rsidR="00C15DA5">
        <w:t xml:space="preserve">également </w:t>
      </w:r>
      <w:r>
        <w:t>mené des travaux de conception et de développement de nouvelles cartes d’acquisition</w:t>
      </w:r>
      <w:r w:rsidR="00C15DA5">
        <w:t xml:space="preserve">, </w:t>
      </w:r>
      <w:r w:rsidR="008C4B95">
        <w:t>à la fois</w:t>
      </w:r>
      <w:r>
        <w:t xml:space="preserve"> pour l’interception passive </w:t>
      </w:r>
      <w:r w:rsidR="008C4B95">
        <w:t>et</w:t>
      </w:r>
      <w:r w:rsidR="00C15DA5">
        <w:t xml:space="preserve"> l’interception </w:t>
      </w:r>
      <w:r>
        <w:t xml:space="preserve">active. </w:t>
      </w:r>
      <w:r w:rsidR="007C7255">
        <w:t>La</w:t>
      </w:r>
      <w:r>
        <w:t xml:space="preserve"> principale difficulté </w:t>
      </w:r>
      <w:r w:rsidR="007C7255">
        <w:t xml:space="preserve">technique </w:t>
      </w:r>
      <w:r w:rsidR="00631A7E">
        <w:t xml:space="preserve">que nous avons </w:t>
      </w:r>
      <w:r>
        <w:t>rencontrée</w:t>
      </w:r>
      <w:r w:rsidR="007C7255">
        <w:t>, en sus des contraintes propres à chaque système,</w:t>
      </w:r>
      <w:r w:rsidR="00631A7E">
        <w:t xml:space="preserve"> a été de prendre en compte simultané</w:t>
      </w:r>
      <w:r w:rsidR="00102994">
        <w:t>ment</w:t>
      </w:r>
      <w:r w:rsidR="00631A7E">
        <w:t xml:space="preserve"> des exigences </w:t>
      </w:r>
      <w:r w:rsidR="006C1282">
        <w:t xml:space="preserve">de </w:t>
      </w:r>
      <w:r>
        <w:t>performance</w:t>
      </w:r>
      <w:r w:rsidR="00C15DA5">
        <w:t xml:space="preserve"> </w:t>
      </w:r>
      <w:r w:rsidR="006C1282">
        <w:t xml:space="preserve">et de </w:t>
      </w:r>
      <w:r>
        <w:t>faible encombrement</w:t>
      </w:r>
      <w:r w:rsidR="003959F0">
        <w:t>.</w:t>
      </w:r>
    </w:p>
    <w:p w14:paraId="164169F2" w14:textId="044E0D2F" w:rsidR="006713C7" w:rsidRDefault="00CA6333" w:rsidP="00A55821">
      <w:pPr>
        <w:pStyle w:val="Titre3"/>
      </w:pPr>
      <w:bookmarkStart w:id="102" w:name="_Toc141707785"/>
      <w:r>
        <w:t>Conception et développement d’une nouvelle architecture d’acquisition passive</w:t>
      </w:r>
      <w:bookmarkEnd w:id="102"/>
    </w:p>
    <w:p w14:paraId="119A2276" w14:textId="3A8860B5" w:rsidR="00CA6333" w:rsidRDefault="00CA6333" w:rsidP="00CA6333">
      <w:r>
        <w:t xml:space="preserve">Un des systèmes </w:t>
      </w:r>
      <w:r w:rsidR="00A47D2D">
        <w:t>que</w:t>
      </w:r>
      <w:r>
        <w:t xml:space="preserve"> nous avons </w:t>
      </w:r>
      <w:r w:rsidR="00A47D2D">
        <w:t>développés</w:t>
      </w:r>
      <w:r>
        <w:t xml:space="preserve"> est une carte d’acquisition 8 voies larges bandes pour 3 types de technologie</w:t>
      </w:r>
      <w:r w:rsidR="00A47D2D">
        <w:t>s différentes que nous ne pouvons pas citer dans ce document</w:t>
      </w:r>
      <w:r w:rsidR="008D0B56">
        <w:t xml:space="preserve"> pour des raisons de confidentialité</w:t>
      </w:r>
      <w:r w:rsidR="00A47D2D">
        <w:t>. Cette architecture</w:t>
      </w:r>
      <w:r w:rsidR="005401DC">
        <w:t>,</w:t>
      </w:r>
      <w:r w:rsidR="00A47D2D">
        <w:t xml:space="preserve"> composée de 2 parties, une première pour la partie large bande et une seconde composée de cartes pour le filtrage, permet de constituer une cha</w:t>
      </w:r>
      <w:r w:rsidR="004A4EE9">
        <w:t>î</w:t>
      </w:r>
      <w:r w:rsidR="00A47D2D">
        <w:t>ne de réception complète avec des caractéristiques de sensibilité importante.</w:t>
      </w:r>
    </w:p>
    <w:p w14:paraId="18413492" w14:textId="3DC3872A" w:rsidR="00A47D2D" w:rsidRDefault="00A47D2D" w:rsidP="00CA6333">
      <w:r>
        <w:t xml:space="preserve">La difficulté </w:t>
      </w:r>
      <w:r w:rsidR="004E5CD2">
        <w:t xml:space="preserve">à </w:t>
      </w:r>
      <w:r w:rsidR="00675113">
        <w:t xml:space="preserve">obtenir de bonnes performances tout en conservant un faible encombrement </w:t>
      </w:r>
      <w:r>
        <w:t xml:space="preserve">s’est </w:t>
      </w:r>
      <w:r w:rsidR="004E5CD2">
        <w:t>manifestée</w:t>
      </w:r>
      <w:r>
        <w:t xml:space="preserve"> </w:t>
      </w:r>
      <w:r w:rsidR="00005A43">
        <w:t xml:space="preserve">de façon particulièrement aigüe </w:t>
      </w:r>
      <w:r>
        <w:t>lors de la conception du multiplexe</w:t>
      </w:r>
      <w:r w:rsidR="004A4EE9">
        <w:t>u</w:t>
      </w:r>
      <w:r>
        <w:t>r RF permettant d’avoir accès à l’antenne et de diviser la bande de fréquence en 6 bandes distinctes.</w:t>
      </w:r>
      <w:r w:rsidR="00821EF5">
        <w:t xml:space="preserve"> </w:t>
      </w:r>
      <w:r w:rsidR="00005A43">
        <w:t xml:space="preserve">Nous avons en effet été confrontés à des </w:t>
      </w:r>
      <w:r w:rsidR="00675113">
        <w:t>obstacles</w:t>
      </w:r>
      <w:r w:rsidR="00821EF5">
        <w:t xml:space="preserve"> </w:t>
      </w:r>
      <w:r w:rsidR="00005A43">
        <w:t>très sérieux sur la conception</w:t>
      </w:r>
      <w:r w:rsidR="00821EF5">
        <w:t xml:space="preserve"> thermique de notre solution. </w:t>
      </w:r>
      <w:r w:rsidR="00005A43">
        <w:t xml:space="preserve">La levée de ce verrou technologique s’est avérée difficile, </w:t>
      </w:r>
      <w:r w:rsidR="00ED2C23">
        <w:t>ce</w:t>
      </w:r>
      <w:r w:rsidR="00005A43">
        <w:t xml:space="preserve">ci </w:t>
      </w:r>
      <w:r w:rsidR="00922D04">
        <w:t xml:space="preserve">particulièrement </w:t>
      </w:r>
      <w:r w:rsidR="00821EF5">
        <w:t>dans le cas où notre architecture est installée dans des petits coffret</w:t>
      </w:r>
      <w:r w:rsidR="004A4EE9">
        <w:t>s</w:t>
      </w:r>
      <w:r w:rsidR="00821EF5">
        <w:t xml:space="preserve"> étanches et </w:t>
      </w:r>
      <w:r w:rsidR="00ED2C23">
        <w:t xml:space="preserve">que ceux-ci </w:t>
      </w:r>
      <w:r w:rsidR="00821EF5">
        <w:t xml:space="preserve">sont utilisés </w:t>
      </w:r>
      <w:r w:rsidR="00005A43">
        <w:t xml:space="preserve">dans </w:t>
      </w:r>
      <w:r w:rsidR="00ED2C23">
        <w:t xml:space="preserve">un </w:t>
      </w:r>
      <w:r w:rsidR="00821EF5">
        <w:t xml:space="preserve">environnement </w:t>
      </w:r>
      <w:r w:rsidR="00005A43">
        <w:t>de température élevée</w:t>
      </w:r>
      <w:r w:rsidR="00821EF5">
        <w:t>.</w:t>
      </w:r>
    </w:p>
    <w:p w14:paraId="264ACA06" w14:textId="360C317C" w:rsidR="00821EF5" w:rsidRDefault="00063F44" w:rsidP="00CA6333">
      <w:r>
        <w:t>Le développement de cette nouvelle architecture a également nécessité des travaux de caractérisation</w:t>
      </w:r>
      <w:r w:rsidR="0086289E">
        <w:t xml:space="preserve"> du transceiver 8 voies (d’une surface de moins de 2 cm</w:t>
      </w:r>
      <w:r w:rsidR="0086289E">
        <w:rPr>
          <w:vertAlign w:val="superscript"/>
        </w:rPr>
        <w:t>2</w:t>
      </w:r>
      <w:r w:rsidR="0086289E" w:rsidRPr="00B971D0">
        <w:t>)</w:t>
      </w:r>
      <w:r w:rsidR="0086289E">
        <w:rPr>
          <w:vertAlign w:val="superscript"/>
        </w:rPr>
        <w:t xml:space="preserve"> </w:t>
      </w:r>
      <w:r w:rsidR="00D53D10">
        <w:t xml:space="preserve">du fait </w:t>
      </w:r>
      <w:r w:rsidR="00D9017D">
        <w:t xml:space="preserve">de </w:t>
      </w:r>
      <w:r w:rsidR="00D9017D">
        <w:lastRenderedPageBreak/>
        <w:t>sa nouveauté</w:t>
      </w:r>
      <w:r w:rsidR="0086289E">
        <w:t xml:space="preserve">. </w:t>
      </w:r>
      <w:r>
        <w:t xml:space="preserve">Nous avons par ailleurs intégré à notre système une fonction de déportation des traitements par fibre optique </w:t>
      </w:r>
      <w:r w:rsidR="00D9017D">
        <w:t>avec l’objectif</w:t>
      </w:r>
      <w:r>
        <w:t xml:space="preserve"> de pouvoir déporter le traitement de plusieurs centaines de mètres</w:t>
      </w:r>
      <w:r w:rsidR="00922D04">
        <w:t xml:space="preserve"> et de réduire les pertes RF</w:t>
      </w:r>
      <w:r>
        <w:t xml:space="preserve">. Néanmoins, l’ajout de cette partie numérique a fait apparaître des </w:t>
      </w:r>
      <w:r w:rsidR="00922D04">
        <w:t>problématiques liées au</w:t>
      </w:r>
      <w:r>
        <w:t xml:space="preserve"> débit, ce qui est bloquant pour </w:t>
      </w:r>
      <w:r w:rsidR="00D9017D">
        <w:t xml:space="preserve">garantir </w:t>
      </w:r>
      <w:r>
        <w:t>un taux d’erreurs faible et de bonnes performances.</w:t>
      </w:r>
      <w:r w:rsidR="0053384D">
        <w:t xml:space="preserve"> Ce point fera l’objet d’une étude plus approfondie dans de futurs travaux afin de résoudre ce problème et </w:t>
      </w:r>
      <w:r w:rsidR="00D9017D">
        <w:t>de</w:t>
      </w:r>
      <w:r w:rsidR="0053384D">
        <w:t xml:space="preserve"> permettre </w:t>
      </w:r>
      <w:r w:rsidR="00D9017D">
        <w:t>ainsi le déport des</w:t>
      </w:r>
      <w:r w:rsidR="0053384D">
        <w:t xml:space="preserve"> traitements de plusieurs centaines de mètres.</w:t>
      </w:r>
    </w:p>
    <w:p w14:paraId="2FF1E210" w14:textId="1E173FFC" w:rsidR="00821EF5" w:rsidRDefault="00D33BEC" w:rsidP="00CA6333">
      <w:r>
        <w:t xml:space="preserve">En conclusion, </w:t>
      </w:r>
      <w:r w:rsidR="00730F4E">
        <w:t>en 2022, nous avons étudié, réalisé et mis au point des cartes d’acquisition passive qui ont été testées et validées. Ces cartes feront l’objet de travaux d’intégration dans des systèmes en 2023.</w:t>
      </w:r>
      <w:r w:rsidR="00F62249">
        <w:t xml:space="preserve"> L’architecture ainsi développé</w:t>
      </w:r>
      <w:r w:rsidR="001527FA">
        <w:t>e</w:t>
      </w:r>
      <w:r w:rsidR="00F62249">
        <w:t xml:space="preserve"> se présente de la manière suivante (présentation volontairement partielle en raison du caractère confidentiel </w:t>
      </w:r>
      <w:r w:rsidR="001527FA">
        <w:t>des travaux</w:t>
      </w:r>
      <w:r w:rsidR="00F62249">
        <w:t>) :</w:t>
      </w:r>
    </w:p>
    <w:p w14:paraId="707D7EC3" w14:textId="77777777" w:rsidR="00F62249" w:rsidRDefault="00F62249" w:rsidP="00F62249">
      <w:pPr>
        <w:keepNext/>
        <w:jc w:val="center"/>
      </w:pPr>
      <w:r w:rsidRPr="00F62249">
        <w:rPr>
          <w:noProof/>
        </w:rPr>
        <w:drawing>
          <wp:inline distT="0" distB="0" distL="0" distR="0" wp14:anchorId="7DC44674" wp14:editId="17A55F28">
            <wp:extent cx="5760720" cy="2679700"/>
            <wp:effectExtent l="0" t="0" r="5080" b="0"/>
            <wp:docPr id="1729882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82692" name=""/>
                    <pic:cNvPicPr/>
                  </pic:nvPicPr>
                  <pic:blipFill>
                    <a:blip r:embed="rId21"/>
                    <a:stretch>
                      <a:fillRect/>
                    </a:stretch>
                  </pic:blipFill>
                  <pic:spPr>
                    <a:xfrm>
                      <a:off x="0" y="0"/>
                      <a:ext cx="5760720" cy="2679700"/>
                    </a:xfrm>
                    <a:prstGeom prst="rect">
                      <a:avLst/>
                    </a:prstGeom>
                  </pic:spPr>
                </pic:pic>
              </a:graphicData>
            </a:graphic>
          </wp:inline>
        </w:drawing>
      </w:r>
    </w:p>
    <w:p w14:paraId="5071B32D" w14:textId="22C96E61" w:rsidR="00F62249"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8</w:t>
      </w:r>
      <w:r w:rsidR="00017C11">
        <w:rPr>
          <w:noProof/>
        </w:rPr>
        <w:fldChar w:fldCharType="end"/>
      </w:r>
      <w:r>
        <w:t xml:space="preserve"> : </w:t>
      </w:r>
      <w:r w:rsidR="00F62249">
        <w:t>Architecture d'acquisition passive développée</w:t>
      </w:r>
    </w:p>
    <w:p w14:paraId="1735C806" w14:textId="5058907C" w:rsidR="007A4B2D" w:rsidRDefault="00F62249" w:rsidP="007A4B2D">
      <w:pPr>
        <w:pStyle w:val="Titre3"/>
      </w:pPr>
      <w:bookmarkStart w:id="103" w:name="_Toc141707786"/>
      <w:r>
        <w:t>Conception et développement d’une nouvelle architecture d’acquisition active</w:t>
      </w:r>
      <w:bookmarkEnd w:id="103"/>
    </w:p>
    <w:p w14:paraId="0933EBB7" w14:textId="000FC04C" w:rsidR="00F62249" w:rsidRDefault="00F62249" w:rsidP="00F62249">
      <w:r>
        <w:t xml:space="preserve">Dans la même optique que les travaux présentés précédemment, nous avons souhaité développer </w:t>
      </w:r>
      <w:r w:rsidR="0077601C">
        <w:t>une carte d’acquisition active, c’est-à-dire qui propose des fonctions de réception et d’émission</w:t>
      </w:r>
      <w:r w:rsidR="00293B1C">
        <w:t>.</w:t>
      </w:r>
      <w:r w:rsidR="00D53D10">
        <w:t xml:space="preserve"> Ici</w:t>
      </w:r>
      <w:r w:rsidR="00293B1C">
        <w:t xml:space="preserve"> aussi, nous avons rencontré les contraintes liées à la compacité du système et aux performances. Ces difficultés ont été particulièrement étudié</w:t>
      </w:r>
      <w:r w:rsidR="004A4EE9">
        <w:t>es</w:t>
      </w:r>
      <w:r w:rsidR="00293B1C">
        <w:t xml:space="preserve"> pour les amplificateurs de puissance de notre architecture fonctionnant sur plusieurs bandes de fréquences. </w:t>
      </w:r>
      <w:r w:rsidR="00D53D10">
        <w:t>A cette fin</w:t>
      </w:r>
      <w:r w:rsidR="00293B1C">
        <w:t>, nous avons procédé à la réalisation</w:t>
      </w:r>
      <w:r w:rsidR="00293B1C" w:rsidRPr="00293B1C">
        <w:t xml:space="preserve"> </w:t>
      </w:r>
      <w:r w:rsidR="00293B1C">
        <w:t>et à la caractérisation de prototypes de plusieurs amplificateurs afin d’obtenir une structure d’amplification possédant les meilleures performances pour notre carte d’acquisition.</w:t>
      </w:r>
    </w:p>
    <w:p w14:paraId="0C4813A1" w14:textId="4C12497F" w:rsidR="00293B1C" w:rsidRDefault="00293B1C" w:rsidP="00F62249">
      <w:r>
        <w:t>Par ailleurs, nous avons procédé à une démarche similaire pour réaliser des combineurs nous permettant ainsi d’avoir sur un seul port d’antenne plusieurs bandes de fréquences, ce qui nous permet de réduire l’encombrement de notre système.</w:t>
      </w:r>
    </w:p>
    <w:p w14:paraId="6192E052" w14:textId="7EAC1D7B" w:rsidR="00293B1C" w:rsidRDefault="00B5685E" w:rsidP="00F62249">
      <w:r>
        <w:lastRenderedPageBreak/>
        <w:t>I</w:t>
      </w:r>
      <w:r w:rsidR="00293B1C">
        <w:t>ci aussi, nous avons rencontré des</w:t>
      </w:r>
      <w:r w:rsidR="001168D8">
        <w:t xml:space="preserve"> problématiques thermiques du fait de la quantité de chaleur à dissiper provenant des amplificateurs. De ce fait, une partie de nos travaux </w:t>
      </w:r>
      <w:r>
        <w:t xml:space="preserve">a </w:t>
      </w:r>
      <w:r w:rsidR="001168D8">
        <w:t>concerné l’étude de coffret</w:t>
      </w:r>
      <w:r w:rsidR="00385199">
        <w:t>s</w:t>
      </w:r>
      <w:r w:rsidR="001168D8">
        <w:t xml:space="preserve"> thermique</w:t>
      </w:r>
      <w:r w:rsidR="00385199">
        <w:t>s. Les</w:t>
      </w:r>
      <w:r w:rsidR="001168D8">
        <w:t xml:space="preserve"> résultats de ces études </w:t>
      </w:r>
      <w:r>
        <w:t xml:space="preserve">ont </w:t>
      </w:r>
      <w:r w:rsidR="001168D8">
        <w:t>montr</w:t>
      </w:r>
      <w:r>
        <w:t>é</w:t>
      </w:r>
      <w:r w:rsidR="001168D8">
        <w:t xml:space="preserve"> que nous étions effectivement</w:t>
      </w:r>
      <w:r w:rsidR="00385199">
        <w:t xml:space="preserve"> proches des limites acceptables. Nous avons donc mené des travaux pour faire évoluer nos blocs de ventilation et ainsi résoudre ce problème.</w:t>
      </w:r>
    </w:p>
    <w:p w14:paraId="354B9E42" w14:textId="7E2380AB" w:rsidR="00385199" w:rsidRDefault="00385199" w:rsidP="00F62249">
      <w:r>
        <w:t xml:space="preserve">Finalement, en 2022, nous avons réussi à concevoir et développer un premier prototype complet d’acquisition active ultra compact. Des travaux supplémentaires seront nécessaires en 2023 afin de valider cette architecture et </w:t>
      </w:r>
      <w:r w:rsidR="00B5685E">
        <w:t xml:space="preserve">de </w:t>
      </w:r>
      <w:r>
        <w:t>l’intégrer ensuite dans nos systèmes. Cette dernière se présente de la manière suivante (présentation volontairement partielle en raison du caractère confidentiel</w:t>
      </w:r>
      <w:r w:rsidR="000A1748">
        <w:t xml:space="preserve"> des travaux</w:t>
      </w:r>
      <w:r>
        <w:t>) :</w:t>
      </w:r>
    </w:p>
    <w:p w14:paraId="3D584772" w14:textId="77777777" w:rsidR="00385199" w:rsidRDefault="00385199" w:rsidP="00385199">
      <w:pPr>
        <w:keepNext/>
        <w:jc w:val="center"/>
      </w:pPr>
      <w:r w:rsidRPr="00385199">
        <w:rPr>
          <w:noProof/>
        </w:rPr>
        <w:drawing>
          <wp:inline distT="0" distB="0" distL="0" distR="0" wp14:anchorId="6E0C040A" wp14:editId="2C266998">
            <wp:extent cx="5760720" cy="5615940"/>
            <wp:effectExtent l="0" t="0" r="5080" b="0"/>
            <wp:docPr id="12036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6019" name=""/>
                    <pic:cNvPicPr/>
                  </pic:nvPicPr>
                  <pic:blipFill>
                    <a:blip r:embed="rId22"/>
                    <a:stretch>
                      <a:fillRect/>
                    </a:stretch>
                  </pic:blipFill>
                  <pic:spPr>
                    <a:xfrm>
                      <a:off x="0" y="0"/>
                      <a:ext cx="5760720" cy="5615940"/>
                    </a:xfrm>
                    <a:prstGeom prst="rect">
                      <a:avLst/>
                    </a:prstGeom>
                  </pic:spPr>
                </pic:pic>
              </a:graphicData>
            </a:graphic>
          </wp:inline>
        </w:drawing>
      </w:r>
    </w:p>
    <w:p w14:paraId="0AF8954F" w14:textId="38AEF038" w:rsidR="00385199" w:rsidRDefault="00D01AD3">
      <w:pPr>
        <w:pStyle w:val="Lgende"/>
      </w:pPr>
      <w:r>
        <w:t xml:space="preserve">Figure </w:t>
      </w:r>
      <w:r w:rsidR="00017C11">
        <w:fldChar w:fldCharType="begin"/>
      </w:r>
      <w:r w:rsidR="00017C11">
        <w:instrText xml:space="preserve"> SEQ Figure \* ARABIC </w:instrText>
      </w:r>
      <w:r w:rsidR="00017C11">
        <w:fldChar w:fldCharType="separate"/>
      </w:r>
      <w:r>
        <w:rPr>
          <w:noProof/>
        </w:rPr>
        <w:t>9</w:t>
      </w:r>
      <w:r w:rsidR="00017C11">
        <w:rPr>
          <w:noProof/>
        </w:rPr>
        <w:fldChar w:fldCharType="end"/>
      </w:r>
      <w:r>
        <w:t xml:space="preserve"> : </w:t>
      </w:r>
      <w:r w:rsidR="00385199">
        <w:t>Architecture d'acquisition active développée</w:t>
      </w:r>
    </w:p>
    <w:p w14:paraId="2E4E82CB" w14:textId="6C27A239" w:rsidR="00B13546" w:rsidRDefault="00F47411" w:rsidP="00091469">
      <w:pPr>
        <w:pStyle w:val="Titre3"/>
      </w:pPr>
      <w:bookmarkStart w:id="104" w:name="_Toc141707787"/>
      <w:r>
        <w:t>Définition de nouvelles architectures performantes pour la télécommunication radio</w:t>
      </w:r>
      <w:bookmarkEnd w:id="104"/>
    </w:p>
    <w:p w14:paraId="10AE88BB" w14:textId="41379A4D" w:rsidR="00F47411" w:rsidRDefault="00321720" w:rsidP="00F47411">
      <w:r>
        <w:lastRenderedPageBreak/>
        <w:t>Enfin</w:t>
      </w:r>
      <w:r w:rsidR="00B5685E">
        <w:t>,</w:t>
      </w:r>
      <w:r>
        <w:t xml:space="preserve"> dans un dernier temps, c</w:t>
      </w:r>
      <w:r w:rsidR="00F47411">
        <w:t xml:space="preserve">omme expliqué ci-dessus, nous avons cherché à améliorer les performances de nos systèmes tout en limitant leur encombrement. </w:t>
      </w:r>
      <w:r w:rsidR="00BD2898">
        <w:t>Pour ce faire</w:t>
      </w:r>
      <w:r w:rsidR="00F47411">
        <w:t>, nous avons explor</w:t>
      </w:r>
      <w:r w:rsidR="004A4EE9">
        <w:t>é</w:t>
      </w:r>
      <w:r w:rsidR="00F47411">
        <w:t xml:space="preserve"> de nouvelles méthodes.</w:t>
      </w:r>
      <w:r w:rsidR="00BD2898">
        <w:t xml:space="preserve"> </w:t>
      </w:r>
      <w:r w:rsidR="00B5685E">
        <w:t>N</w:t>
      </w:r>
      <w:r w:rsidR="00F47411">
        <w:t xml:space="preserve">ous nous sommes </w:t>
      </w:r>
      <w:r w:rsidR="00B5685E">
        <w:t xml:space="preserve">ainsi </w:t>
      </w:r>
      <w:r w:rsidR="00F47411">
        <w:t xml:space="preserve">intéressés à la </w:t>
      </w:r>
      <w:r w:rsidR="00445F68">
        <w:t>définition d’architecture</w:t>
      </w:r>
      <w:r>
        <w:t>s</w:t>
      </w:r>
      <w:r w:rsidR="00445F68">
        <w:t xml:space="preserve"> ayant une plus grande dimension logicielle que nos solutions actuelles.</w:t>
      </w:r>
    </w:p>
    <w:p w14:paraId="2FF99CAD" w14:textId="62D7C1B0" w:rsidR="00F47411" w:rsidRDefault="00445F68" w:rsidP="00F47411">
      <w:r>
        <w:t>En effet, historiquement, dans nos systèmes, une grosse majorité des traitements est effectué</w:t>
      </w:r>
      <w:r w:rsidR="004A4EE9">
        <w:t>e</w:t>
      </w:r>
      <w:r>
        <w:t xml:space="preserve"> en FPGA</w:t>
      </w:r>
      <w:r w:rsidR="00321720">
        <w:t xml:space="preserve"> et</w:t>
      </w:r>
      <w:r>
        <w:t xml:space="preserve"> programmé</w:t>
      </w:r>
      <w:r w:rsidR="004A4EE9">
        <w:t>e</w:t>
      </w:r>
      <w:r>
        <w:t xml:space="preserve"> en VHDL</w:t>
      </w:r>
      <w:r w:rsidR="00321720">
        <w:t xml:space="preserve">. De plus, </w:t>
      </w:r>
      <w:r>
        <w:t xml:space="preserve">nous avons une couche haut niveau </w:t>
      </w:r>
      <w:r w:rsidR="00660EAA">
        <w:t xml:space="preserve">logicielle. L’avantage de cette technologie est d’obtenir de bonnes performances et une puissance bien meilleure qu’un CPU pour nos systèmes, mais </w:t>
      </w:r>
      <w:r w:rsidR="00B5685E">
        <w:t xml:space="preserve">elle </w:t>
      </w:r>
      <w:r w:rsidR="00660EAA">
        <w:t xml:space="preserve">présente néanmoins des inconvénients comme l’encombrement et un temps de développement beaucoup plus élevé. </w:t>
      </w:r>
      <w:r w:rsidR="00B5685E">
        <w:t>Or</w:t>
      </w:r>
      <w:r w:rsidR="00660EAA">
        <w:t xml:space="preserve">, depuis quelques </w:t>
      </w:r>
      <w:r w:rsidR="00740EF8">
        <w:t>années</w:t>
      </w:r>
      <w:r w:rsidR="00B5685E">
        <w:t>,</w:t>
      </w:r>
      <w:r w:rsidR="00740EF8">
        <w:t xml:space="preserve"> </w:t>
      </w:r>
      <w:r w:rsidR="00660EAA">
        <w:t xml:space="preserve">les </w:t>
      </w:r>
      <w:r w:rsidR="00740EF8">
        <w:t>CPU</w:t>
      </w:r>
      <w:r w:rsidR="00660EAA">
        <w:t xml:space="preserve"> arrivent à faire des calculs très rapidement</w:t>
      </w:r>
      <w:r w:rsidR="00B5685E">
        <w:t>.</w:t>
      </w:r>
      <w:r w:rsidR="00660EAA">
        <w:t xml:space="preserve"> </w:t>
      </w:r>
      <w:r w:rsidR="00B5685E">
        <w:t xml:space="preserve">C’est </w:t>
      </w:r>
      <w:r w:rsidR="00660EAA">
        <w:t xml:space="preserve">pourquoi nous avons choisi de déplacer </w:t>
      </w:r>
      <w:r w:rsidR="00740EF8">
        <w:t>une partie de notre système</w:t>
      </w:r>
      <w:r w:rsidR="00660EAA">
        <w:t xml:space="preserve"> vers </w:t>
      </w:r>
      <w:r w:rsidR="00740EF8">
        <w:t>un</w:t>
      </w:r>
      <w:r w:rsidR="00660EAA">
        <w:t xml:space="preserve"> CPU en conservant le même hardware et une partie FPGA, ce qui nous permet de réduire drastiquement l’encombrement, et nous offre par ailleurs une </w:t>
      </w:r>
      <w:r w:rsidR="00740EF8">
        <w:t xml:space="preserve">meilleure </w:t>
      </w:r>
      <w:r w:rsidR="00660EAA">
        <w:t>flexibilité pour le développement.</w:t>
      </w:r>
    </w:p>
    <w:p w14:paraId="53610A03" w14:textId="1A1BB8C8" w:rsidR="00BD17FF" w:rsidRDefault="00660EAA" w:rsidP="00F47411">
      <w:r>
        <w:t xml:space="preserve">Pour </w:t>
      </w:r>
      <w:r w:rsidR="00740EF8">
        <w:t xml:space="preserve">réaliser </w:t>
      </w:r>
      <w:r w:rsidR="00B0490F">
        <w:t>de tels systèmes</w:t>
      </w:r>
      <w:r>
        <w:t>, nous somme</w:t>
      </w:r>
      <w:r w:rsidR="00B0490F">
        <w:t>s</w:t>
      </w:r>
      <w:r>
        <w:t xml:space="preserve"> parti</w:t>
      </w:r>
      <w:r w:rsidR="00B5685E">
        <w:t>s</w:t>
      </w:r>
      <w:r>
        <w:t xml:space="preserve"> d’un système existant proposé par </w:t>
      </w:r>
      <w:proofErr w:type="spellStart"/>
      <w:r>
        <w:t>Ettus</w:t>
      </w:r>
      <w:proofErr w:type="spellEnd"/>
      <w:r>
        <w:t xml:space="preserve"> et National Instrument qui contient un petit FPGA et un driver qui s’installe sur CPU. Néanmoins, en raison de nombreuses contraintes normatives pour une utilisation militaire, mais également </w:t>
      </w:r>
      <w:r w:rsidR="00B5685E">
        <w:t xml:space="preserve">de contraintes </w:t>
      </w:r>
      <w:r>
        <w:t xml:space="preserve">de performances et d’encombrement, nous avons décidé de proposer une nouvelle architecture de ce système en s’inspirant de celui proposé par </w:t>
      </w:r>
      <w:proofErr w:type="spellStart"/>
      <w:r>
        <w:t>Ettus</w:t>
      </w:r>
      <w:proofErr w:type="spellEnd"/>
      <w:r>
        <w:t>.</w:t>
      </w:r>
      <w:r w:rsidR="00713733">
        <w:t xml:space="preserve"> </w:t>
      </w:r>
    </w:p>
    <w:p w14:paraId="4782E71D" w14:textId="348CA194" w:rsidR="00BD17FF" w:rsidRDefault="00713733" w:rsidP="00F47411">
      <w:r>
        <w:t>Au cours de ces travaux</w:t>
      </w:r>
      <w:r w:rsidR="00B5685E">
        <w:t>,</w:t>
      </w:r>
      <w:r>
        <w:t xml:space="preserve"> qui ont nécessité de multiples itérations pour limiter les pertes et améliorer l’encombrement, nous avons fait face à plusieurs difficultés. La première concerne la récupération de l’existant et des applications. En effet, il fallait que nous imitions le comportement du modèle d’</w:t>
      </w:r>
      <w:proofErr w:type="spellStart"/>
      <w:r>
        <w:t>Ettus</w:t>
      </w:r>
      <w:proofErr w:type="spellEnd"/>
      <w:r>
        <w:t xml:space="preserve"> afin que chaque commande puisse exister dans notre système. </w:t>
      </w:r>
      <w:r w:rsidR="00BD17FF">
        <w:t xml:space="preserve">Ce travail a ainsi nécessité des tâches </w:t>
      </w:r>
      <w:r w:rsidR="00B0490F">
        <w:t>d’analyse</w:t>
      </w:r>
      <w:r w:rsidR="00BD17FF">
        <w:t xml:space="preserve"> pour comprendre </w:t>
      </w:r>
      <w:r w:rsidR="00740EF8">
        <w:t>le système d’</w:t>
      </w:r>
      <w:proofErr w:type="spellStart"/>
      <w:r w:rsidR="00740EF8">
        <w:t>Ettus</w:t>
      </w:r>
      <w:proofErr w:type="spellEnd"/>
      <w:r w:rsidR="00BD17FF">
        <w:t>. La seconde difficulté rencontrée concerne la miniaturisation hardware</w:t>
      </w:r>
      <w:r w:rsidR="00B5685E">
        <w:t>,</w:t>
      </w:r>
      <w:r w:rsidR="00BD17FF">
        <w:t xml:space="preserve"> ce qui implique notamment des contraintes énergétiques, mais également thermiques. Effectivement, pour faire un même calcul, la CPU consomme au moins 5 fois plus d’énergie que le FPGA, et nous pourrions encore améliorer les performances de notre système en utilisant en parallèle un GPU, mais cela accentuerait encore la consommation. De même</w:t>
      </w:r>
      <w:r w:rsidR="001261C7">
        <w:t>, malgré la réduction de taille du système d’un facteur 3, nous constatons également une augmentation des pertes thermiques d’un facteur 5. De ce fait, comme expliqué précédemment, nous avons procédé à des itérations pour réduire ces facteurs et ainsi optimiser le compromis performance-encombrement.</w:t>
      </w:r>
    </w:p>
    <w:p w14:paraId="1BBC3145" w14:textId="33B8E4BD" w:rsidR="001261C7" w:rsidRDefault="001261C7" w:rsidP="00F47411">
      <w:r>
        <w:t>Il est tout de même à noter que la mise en place de ce nouveau système permet de mettre en œuvre de nouvelles fonctions purement confidentielles pour traiter les émissions et les réceptions d’ondes radios entre 10MHz et 20GHz.</w:t>
      </w:r>
      <w:r w:rsidR="008B3B72">
        <w:t xml:space="preserve"> Ces dernières feront certainement l’objet de brevet</w:t>
      </w:r>
      <w:r w:rsidR="0053384D">
        <w:t>s</w:t>
      </w:r>
      <w:r w:rsidR="008B3B72">
        <w:t xml:space="preserve"> en 2023.</w:t>
      </w:r>
    </w:p>
    <w:p w14:paraId="414AA95B" w14:textId="4FF2EC51" w:rsidR="00445F68" w:rsidRDefault="0076342B" w:rsidP="001261C7">
      <w:pPr>
        <w:pStyle w:val="Titre3"/>
      </w:pPr>
      <w:bookmarkStart w:id="105" w:name="_Toc141707788"/>
      <w:r>
        <w:t>Conclusion de l’axe de recherche 3</w:t>
      </w:r>
      <w:bookmarkEnd w:id="105"/>
    </w:p>
    <w:p w14:paraId="72718C79" w14:textId="5C64E5AD" w:rsidR="0076342B" w:rsidRPr="0076342B" w:rsidRDefault="00690B66" w:rsidP="0076342B">
      <w:r>
        <w:lastRenderedPageBreak/>
        <w:t>En conclusion</w:t>
      </w:r>
      <w:r w:rsidR="0076342B">
        <w:t xml:space="preserve">, les travaux que nous avons menés </w:t>
      </w:r>
      <w:r>
        <w:t>sur</w:t>
      </w:r>
      <w:r w:rsidR="0076342B">
        <w:t xml:space="preserve"> de cet axe de recherche nous ont permis de définir et de mettre en œuvre de nouvelles architectures de cartes d’acquisition pour l’interception passive et active en optimisant les performances de ces dernières tout en limitant l’encombrement. Par ailleurs,</w:t>
      </w:r>
      <w:r w:rsidR="008B3B72">
        <w:t xml:space="preserve"> et avec les mêmes objectifs,</w:t>
      </w:r>
      <w:r w:rsidR="0076342B">
        <w:t xml:space="preserve"> nous avons cherché à </w:t>
      </w:r>
      <w:r w:rsidR="008B3B72">
        <w:t>définir une nouvelle structure pour nos solutions de télécommunication radio en déplaçant une partie du système sous forme logicielle.</w:t>
      </w:r>
    </w:p>
    <w:p w14:paraId="00000187" w14:textId="7ABEC444" w:rsidR="00FF1567" w:rsidRDefault="00BC16B0" w:rsidP="00740EF8">
      <w:pPr>
        <w:pStyle w:val="Titre1"/>
        <w:keepNext/>
      </w:pPr>
      <w:bookmarkStart w:id="106" w:name="_heading=h.z337ya" w:colFirst="0" w:colLast="0"/>
      <w:bookmarkStart w:id="107" w:name="_heading=h.1y810tw" w:colFirst="0" w:colLast="0"/>
      <w:bookmarkStart w:id="108" w:name="_Toc124864208"/>
      <w:bookmarkStart w:id="109" w:name="_Toc139466720"/>
      <w:bookmarkStart w:id="110" w:name="_Toc141707789"/>
      <w:bookmarkStart w:id="111" w:name="_Toc149292009"/>
      <w:bookmarkStart w:id="112" w:name="_Toc178345680"/>
      <w:bookmarkEnd w:id="106"/>
      <w:bookmarkEnd w:id="107"/>
      <w:r>
        <w:t>Ressources humaines associées à l’opération</w:t>
      </w:r>
      <w:bookmarkStart w:id="113" w:name="_heading=h.4i7ojhp" w:colFirst="0" w:colLast="0"/>
      <w:bookmarkEnd w:id="108"/>
      <w:bookmarkEnd w:id="109"/>
      <w:bookmarkEnd w:id="110"/>
      <w:bookmarkEnd w:id="111"/>
      <w:bookmarkEnd w:id="112"/>
      <w:bookmarkEnd w:id="113"/>
    </w:p>
    <w:p w14:paraId="4AAD94FA" w14:textId="35B5F78B" w:rsidR="00741DE4" w:rsidRPr="00741DE4" w:rsidRDefault="00477420" w:rsidP="00740EF8">
      <w:r>
        <w:t>Les travaux que nous avons menés en 2022 dans le cadre de cette opération de R&amp;D ont été effectués par les personnes présenté</w:t>
      </w:r>
      <w:r w:rsidR="00517CF7">
        <w:t>e</w:t>
      </w:r>
      <w:r>
        <w:t>s à la fin de ce dossier.</w:t>
      </w:r>
    </w:p>
    <w:sectPr w:rsidR="00741DE4" w:rsidRPr="00741DE4" w:rsidSect="00CC64D1">
      <w:headerReference w:type="default" r:id="rId23"/>
      <w:footerReference w:type="even" r:id="rId24"/>
      <w:footerReference w:type="default" r:id="rId25"/>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6" w:author="Loïc Bertin" w:date="2024-09-27T15:31:00Z" w:initials="LB">
    <w:p w14:paraId="2B3161A4" w14:textId="77777777" w:rsidR="000E0DC6" w:rsidRDefault="000E0DC6">
      <w:pPr>
        <w:pStyle w:val="Commentaire"/>
      </w:pPr>
      <w:r>
        <w:rPr>
          <w:rStyle w:val="Marquedecommentaire"/>
        </w:rPr>
        <w:annotationRef/>
      </w:r>
      <w:r w:rsidR="009D630A">
        <w:t>Est-ce que le problème rencontré ici est lié à un problème de débit en raison de :</w:t>
      </w:r>
    </w:p>
    <w:p w14:paraId="50D2ECA8" w14:textId="77777777" w:rsidR="009D630A" w:rsidRDefault="009D630A" w:rsidP="009D630A">
      <w:pPr>
        <w:pStyle w:val="Commentaire"/>
        <w:numPr>
          <w:ilvl w:val="0"/>
          <w:numId w:val="26"/>
        </w:numPr>
      </w:pPr>
      <w:r>
        <w:t xml:space="preserve"> De l’utilisation d’un seul URSP ;</w:t>
      </w:r>
    </w:p>
    <w:p w14:paraId="3B272482" w14:textId="77777777" w:rsidR="009D630A" w:rsidRDefault="009D630A" w:rsidP="009D630A">
      <w:pPr>
        <w:pStyle w:val="Commentaire"/>
        <w:numPr>
          <w:ilvl w:val="0"/>
          <w:numId w:val="26"/>
        </w:numPr>
      </w:pPr>
      <w:r>
        <w:t xml:space="preserve"> Du dépilement protocolaire de plusieurs messages.</w:t>
      </w:r>
    </w:p>
    <w:p w14:paraId="06D12261" w14:textId="77777777" w:rsidR="009D630A" w:rsidRDefault="009D630A" w:rsidP="009D630A">
      <w:pPr>
        <w:pStyle w:val="Commentaire"/>
      </w:pPr>
      <w:r>
        <w:t>Est-ce bien cela ?</w:t>
      </w:r>
    </w:p>
    <w:p w14:paraId="639DD5E7" w14:textId="77777777" w:rsidR="009D630A" w:rsidRDefault="009D630A" w:rsidP="009D630A">
      <w:pPr>
        <w:pStyle w:val="Commentaire"/>
      </w:pPr>
    </w:p>
    <w:p w14:paraId="759BFC23" w14:textId="77777777" w:rsidR="009D630A" w:rsidRDefault="009D630A" w:rsidP="009D630A">
      <w:pPr>
        <w:pStyle w:val="Commentaire"/>
      </w:pPr>
      <w:r>
        <w:t>Pour le 2), le problème est d’autant plus important que la partie Dl consomme du débit, c’est bien cela ?</w:t>
      </w:r>
    </w:p>
    <w:p w14:paraId="15010A5C" w14:textId="77777777" w:rsidR="009D630A" w:rsidRDefault="009D630A" w:rsidP="009D630A">
      <w:pPr>
        <w:pStyle w:val="Commentaire"/>
      </w:pPr>
    </w:p>
    <w:p w14:paraId="4ADBC6A5" w14:textId="3AA66402" w:rsidR="009D630A" w:rsidRDefault="009D630A" w:rsidP="009D630A">
      <w:pPr>
        <w:pStyle w:val="Commentaire"/>
      </w:pPr>
      <w:r>
        <w:t>Dans votre réponse à ces deux questions, pouvez-vous expliquer clairement les problématiques que vous rencontrez et ce qu’elles impliquent svp ?</w:t>
      </w:r>
    </w:p>
    <w:p w14:paraId="4B4BDF41" w14:textId="77777777" w:rsidR="009D630A" w:rsidRDefault="009D630A" w:rsidP="009D630A">
      <w:pPr>
        <w:pStyle w:val="Commentaire"/>
      </w:pPr>
    </w:p>
    <w:p w14:paraId="5E5CD591" w14:textId="14875501" w:rsidR="009D630A" w:rsidRDefault="009D630A" w:rsidP="009D630A">
      <w:pPr>
        <w:pStyle w:val="Commentaire"/>
      </w:pPr>
      <w:r>
        <w:t>La solution que vous avez mise en place a été de mettre un second URSP. Pouvez-vous expliquer clairement ce que l’ajout de ce dernier permet et en quoi les problématiques décrites précédemment sont résolues ?</w:t>
      </w:r>
    </w:p>
  </w:comment>
  <w:comment w:id="97" w:author="Ruddy DELAHAYE" w:date="2024-10-04T09:40:00Z" w:initials="RD">
    <w:p w14:paraId="56406EF1" w14:textId="77777777" w:rsidR="00E8366F" w:rsidRDefault="00E8366F" w:rsidP="00E8366F">
      <w:pPr>
        <w:pStyle w:val="Commentaire"/>
        <w:jc w:val="left"/>
      </w:pPr>
      <w:r>
        <w:rPr>
          <w:rStyle w:val="Marquedecommentaire"/>
        </w:rPr>
        <w:annotationRef/>
      </w:r>
      <w:r>
        <w:t>On avait un problème de débit due au traitement des données Dl en mode multi-mobiles. Le code open-src est initialement fait pour en suivre qu’un seul. Il fallait optimiser l’architecture logicielle pour y pallier. De plus il fallait pouvoir piloter 2 USRP en parallèle pour faire l’Ul conjointement au Dl (fréquence différente sur une cellule FDD) ce qui rajoute également du débit non négligeable pour le traitement des données. La nouvelle archi a répondu à ces 2 problématiques et donc permis de faire à la fois 2 USRP et du multi-mobiles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CD591" w15:done="0"/>
  <w15:commentEx w15:paraId="56406EF1" w15:paraIdParent="5E5CD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5BF077" w16cex:dateUtc="2024-09-27T13:31:00Z"/>
  <w16cex:commentExtensible w16cex:durableId="2AAA36A1" w16cex:dateUtc="2024-10-04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CD591" w16cid:durableId="015BF077"/>
  <w16cid:commentId w16cid:paraId="56406EF1" w16cid:durableId="2AAA36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518E" w14:textId="77777777" w:rsidR="006B2FD3" w:rsidRDefault="006B2FD3">
      <w:pPr>
        <w:spacing w:after="0" w:line="240" w:lineRule="auto"/>
      </w:pPr>
      <w:r>
        <w:separator/>
      </w:r>
    </w:p>
  </w:endnote>
  <w:endnote w:type="continuationSeparator" w:id="0">
    <w:p w14:paraId="19459F53" w14:textId="77777777" w:rsidR="006B2FD3" w:rsidRDefault="006B2FD3">
      <w:pPr>
        <w:spacing w:after="0" w:line="240" w:lineRule="auto"/>
      </w:pPr>
      <w:r>
        <w:continuationSeparator/>
      </w:r>
    </w:p>
  </w:endnote>
  <w:endnote w:type="continuationNotice" w:id="1">
    <w:p w14:paraId="10963CDB" w14:textId="77777777" w:rsidR="006B2FD3" w:rsidRDefault="006B2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EndPr>
      <w:rPr>
        <w:rStyle w:val="Numrodepage"/>
      </w:rPr>
    </w:sdtEndPr>
    <w:sdtContent>
      <w:p w14:paraId="12558601" w14:textId="594A7E7A" w:rsidR="000B348C" w:rsidRDefault="000B348C" w:rsidP="000E0C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EndPr>
      <w:rPr>
        <w:rStyle w:val="Numrodepage"/>
      </w:rPr>
    </w:sdtEnd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EndPr>
      <w:rPr>
        <w:rStyle w:val="Numrodepage"/>
      </w:rPr>
    </w:sdtEnd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EndPr>
      <w:rPr>
        <w:rStyle w:val="Numrodepage"/>
      </w:rPr>
    </w:sdtEndPr>
    <w:sdtContent>
      <w:p w14:paraId="08940772" w14:textId="1F9AC93B" w:rsidR="000B348C" w:rsidRDefault="000B348C" w:rsidP="000E0C1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614BF2E3"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Pr>
        <w:rFonts w:ascii="Helvetica Neue" w:hAnsi="Helvetica Neue" w:cs="Helvetica Neue"/>
      </w:rPr>
      <w:t>I</w:t>
    </w:r>
    <w:r w:rsidR="00BD3FD2">
      <w:rPr>
        <w:rFonts w:ascii="Helvetica Neue" w:hAnsi="Helvetica Neue" w:cs="Helvetica Neue"/>
      </w:rPr>
      <w:t xml:space="preserve">nterception </w:t>
    </w:r>
    <w:r w:rsidR="00781C91">
      <w:rPr>
        <w:rFonts w:ascii="Helvetica Neue" w:hAnsi="Helvetica Neue" w:cs="Helvetica Neue"/>
      </w:rPr>
      <w:t>Cellulaire</w:t>
    </w:r>
    <w:r w:rsidR="00A64822" w:rsidRPr="00A64822">
      <w:rPr>
        <w:rFonts w:ascii="Helvetica Neue" w:hAnsi="Helvetica Neue" w:cs="Helvetica Neue"/>
      </w:rPr>
      <w:t xml:space="preserve"> – Crédit Impôt Recherche 202</w:t>
    </w:r>
    <w:r w:rsidR="00F96BD6">
      <w:rPr>
        <w:rFonts w:ascii="Helvetica Neue" w:hAnsi="Helvetica Neue" w:cs="Helvetica Neu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BF436" w14:textId="77777777" w:rsidR="006B2FD3" w:rsidRDefault="006B2FD3">
      <w:pPr>
        <w:spacing w:after="0" w:line="240" w:lineRule="auto"/>
      </w:pPr>
      <w:r>
        <w:separator/>
      </w:r>
    </w:p>
  </w:footnote>
  <w:footnote w:type="continuationSeparator" w:id="0">
    <w:p w14:paraId="5C7C2436" w14:textId="77777777" w:rsidR="006B2FD3" w:rsidRDefault="006B2FD3">
      <w:pPr>
        <w:spacing w:after="0" w:line="240" w:lineRule="auto"/>
      </w:pPr>
      <w:r>
        <w:continuationSeparator/>
      </w:r>
    </w:p>
  </w:footnote>
  <w:footnote w:type="continuationNotice" w:id="1">
    <w:p w14:paraId="2F77B510" w14:textId="77777777" w:rsidR="006B2FD3" w:rsidRDefault="006B2FD3">
      <w:pPr>
        <w:spacing w:after="0" w:line="240" w:lineRule="auto"/>
      </w:pPr>
    </w:p>
  </w:footnote>
  <w:footnote w:id="2">
    <w:p w14:paraId="1F093666" w14:textId="24A05FEC" w:rsidR="00FC1662" w:rsidRPr="00592C40" w:rsidRDefault="00FC1662">
      <w:pPr>
        <w:pStyle w:val="Notedebasdepage"/>
        <w:rPr>
          <w:lang w:val="en-US"/>
        </w:rPr>
      </w:pPr>
      <w:r>
        <w:rPr>
          <w:rStyle w:val="Appelnotedebasdep"/>
        </w:rPr>
        <w:footnoteRef/>
      </w:r>
      <w:r w:rsidRPr="00FC1662">
        <w:rPr>
          <w:lang w:val="en-US"/>
        </w:rPr>
        <w:t xml:space="preserve"> Shafi &amp; al, “5G: A Tutorial Overview of Standards, Trials, Challenges, Deployment, and Practice.” </w:t>
      </w:r>
      <w:r w:rsidRPr="00592C40">
        <w:rPr>
          <w:lang w:val="en-US"/>
        </w:rPr>
        <w:t>07-Oct-2017.</w:t>
      </w:r>
    </w:p>
  </w:footnote>
  <w:footnote w:id="3">
    <w:p w14:paraId="3FE9B2E0" w14:textId="5AE5D105" w:rsidR="00BC582E" w:rsidRPr="00592C40" w:rsidRDefault="00BC582E">
      <w:pPr>
        <w:pStyle w:val="Notedebasdepage"/>
        <w:rPr>
          <w:lang w:val="en-US"/>
        </w:rPr>
      </w:pPr>
      <w:r>
        <w:rPr>
          <w:rStyle w:val="Appelnotedebasdep"/>
        </w:rPr>
        <w:footnoteRef/>
      </w:r>
      <w:r w:rsidRPr="00BC582E">
        <w:rPr>
          <w:lang w:val="en-US"/>
        </w:rPr>
        <w:t xml:space="preserve"> Chen &amp; al, “An implementation of turbo equalization using cyclic prefix in LTE downlink system.” </w:t>
      </w:r>
      <w:r w:rsidRPr="00592C40">
        <w:rPr>
          <w:lang w:val="en-US"/>
        </w:rPr>
        <w:t>16-Oct-2015.</w:t>
      </w:r>
    </w:p>
  </w:footnote>
  <w:footnote w:id="4">
    <w:p w14:paraId="5309F65A" w14:textId="5A958A11" w:rsidR="00BC582E" w:rsidRPr="00592C40" w:rsidRDefault="00BC582E">
      <w:pPr>
        <w:pStyle w:val="Notedebasdepage"/>
        <w:rPr>
          <w:lang w:val="en-US"/>
        </w:rPr>
      </w:pPr>
      <w:r>
        <w:rPr>
          <w:rStyle w:val="Appelnotedebasdep"/>
        </w:rPr>
        <w:footnoteRef/>
      </w:r>
      <w:r w:rsidRPr="00BC582E">
        <w:rPr>
          <w:lang w:val="en-US"/>
        </w:rPr>
        <w:t xml:space="preserve"> Kapil &amp; al, “3GPP LTE Downlink Channel Estimation in High-Mobility Environment Using Modified Extended Kalman Filter.” </w:t>
      </w:r>
      <w:r w:rsidRPr="00592C40">
        <w:rPr>
          <w:lang w:val="en-US"/>
        </w:rPr>
        <w:t>31-Oct-2018.</w:t>
      </w:r>
    </w:p>
  </w:footnote>
  <w:footnote w:id="5">
    <w:p w14:paraId="388A38CF" w14:textId="24683FE5" w:rsidR="00BC582E" w:rsidRPr="00592C40" w:rsidRDefault="00BC582E">
      <w:pPr>
        <w:pStyle w:val="Notedebasdepage"/>
        <w:rPr>
          <w:lang w:val="en-US"/>
        </w:rPr>
      </w:pPr>
      <w:r>
        <w:rPr>
          <w:rStyle w:val="Appelnotedebasdep"/>
        </w:rPr>
        <w:footnoteRef/>
      </w:r>
      <w:r w:rsidRPr="003D6C47">
        <w:rPr>
          <w:lang w:val="en-US"/>
        </w:rPr>
        <w:t xml:space="preserve"> </w:t>
      </w:r>
      <w:r w:rsidR="003D6C47" w:rsidRPr="003D6C47">
        <w:rPr>
          <w:lang w:val="en-US"/>
        </w:rPr>
        <w:t xml:space="preserve">Farhang-Bouroujeny and Moradi, “OFDM Inspired Waveforms for 5G.” </w:t>
      </w:r>
      <w:r w:rsidR="003D6C47" w:rsidRPr="00592C40">
        <w:rPr>
          <w:lang w:val="en-US"/>
        </w:rPr>
        <w:t>10-May-2016.</w:t>
      </w:r>
    </w:p>
  </w:footnote>
  <w:footnote w:id="6">
    <w:p w14:paraId="1C9B12B8" w14:textId="3B15085B" w:rsidR="003D6C47" w:rsidRPr="00592C40" w:rsidRDefault="003D6C47">
      <w:pPr>
        <w:pStyle w:val="Notedebasdepage"/>
        <w:rPr>
          <w:lang w:val="en-US"/>
        </w:rPr>
      </w:pPr>
      <w:r>
        <w:rPr>
          <w:rStyle w:val="Appelnotedebasdep"/>
        </w:rPr>
        <w:footnoteRef/>
      </w:r>
      <w:r w:rsidRPr="003D6C47">
        <w:rPr>
          <w:lang w:val="en-US"/>
        </w:rPr>
        <w:t xml:space="preserve"> Stuber &amp; al, “Broadband MIMO-OFDM wireless communications.” </w:t>
      </w:r>
      <w:r w:rsidRPr="00592C40">
        <w:rPr>
          <w:lang w:val="en-US"/>
        </w:rPr>
        <w:t>08-Nov-2004.</w:t>
      </w:r>
    </w:p>
  </w:footnote>
  <w:footnote w:id="7">
    <w:p w14:paraId="2C880EE3" w14:textId="69909EEE" w:rsidR="003D6C47" w:rsidRPr="00592C40" w:rsidRDefault="003D6C47">
      <w:pPr>
        <w:pStyle w:val="Notedebasdepage"/>
        <w:rPr>
          <w:lang w:val="en-US"/>
        </w:rPr>
      </w:pPr>
      <w:r>
        <w:rPr>
          <w:rStyle w:val="Appelnotedebasdep"/>
        </w:rPr>
        <w:footnoteRef/>
      </w:r>
      <w:r w:rsidRPr="003D6C47">
        <w:rPr>
          <w:lang w:val="en-US"/>
        </w:rPr>
        <w:t xml:space="preserve"> Berardinelli &amp; al, “On the Potential of OFDM Enhancements as 5G Waveforms.” </w:t>
      </w:r>
      <w:r w:rsidRPr="00592C40">
        <w:rPr>
          <w:lang w:val="en-US"/>
        </w:rPr>
        <w:t>21-May-2014.</w:t>
      </w:r>
    </w:p>
  </w:footnote>
  <w:footnote w:id="8">
    <w:p w14:paraId="0E28A71E" w14:textId="2FF65ADF" w:rsidR="00471BCA" w:rsidRPr="00592C40" w:rsidRDefault="00471BCA">
      <w:pPr>
        <w:pStyle w:val="Notedebasdepage"/>
        <w:rPr>
          <w:lang w:val="en-US"/>
        </w:rPr>
      </w:pPr>
      <w:r>
        <w:rPr>
          <w:rStyle w:val="Appelnotedebasdep"/>
        </w:rPr>
        <w:footnoteRef/>
      </w:r>
      <w:r w:rsidRPr="00471BCA">
        <w:rPr>
          <w:lang w:val="en-US"/>
        </w:rPr>
        <w:t xml:space="preserve"> Shu Sun &amp; al, “Investigation of Prediction Accuracy, Sensitivity, and Parameter Stability of Large-Scale Propagation Path Loss Models for 5G Wireless Communications.” </w:t>
      </w:r>
      <w:r w:rsidRPr="00592C40">
        <w:rPr>
          <w:lang w:val="en-US"/>
        </w:rPr>
        <w:t>16-Mar-2016.</w:t>
      </w:r>
    </w:p>
  </w:footnote>
  <w:footnote w:id="9">
    <w:p w14:paraId="5D5A0055" w14:textId="0E53A6A4" w:rsidR="00471BCA" w:rsidRPr="00592C40" w:rsidRDefault="00471BCA">
      <w:pPr>
        <w:pStyle w:val="Notedebasdepage"/>
        <w:rPr>
          <w:lang w:val="en-US"/>
        </w:rPr>
      </w:pPr>
      <w:r>
        <w:rPr>
          <w:rStyle w:val="Appelnotedebasdep"/>
        </w:rPr>
        <w:footnoteRef/>
      </w:r>
      <w:r w:rsidRPr="00471BCA">
        <w:rPr>
          <w:lang w:val="en-US"/>
        </w:rPr>
        <w:t xml:space="preserve"> Tadilo Endeshaw Bogale and Long Bao Le, “Massive MIMO and mmWave for 5G Wireless HetNet.” </w:t>
      </w:r>
      <w:r w:rsidRPr="00592C40">
        <w:rPr>
          <w:lang w:val="en-US"/>
        </w:rPr>
        <w:t>01-Feb-2016.</w:t>
      </w:r>
    </w:p>
  </w:footnote>
  <w:footnote w:id="10">
    <w:p w14:paraId="5F875FED" w14:textId="7B4BB442" w:rsidR="00471BCA" w:rsidRPr="00592C40" w:rsidRDefault="00471BCA">
      <w:pPr>
        <w:pStyle w:val="Notedebasdepage"/>
        <w:rPr>
          <w:lang w:val="en-US"/>
        </w:rPr>
      </w:pPr>
      <w:r>
        <w:rPr>
          <w:rStyle w:val="Appelnotedebasdep"/>
        </w:rPr>
        <w:footnoteRef/>
      </w:r>
      <w:r w:rsidRPr="00471BCA">
        <w:rPr>
          <w:lang w:val="en-US"/>
        </w:rPr>
        <w:t xml:space="preserve"> A. Omri, “Channel Estimation for LTE MIMO-OFDM Systems: Estimation Techniques of Mobile Radio Channel selective in Time and in Frequency.” </w:t>
      </w:r>
      <w:r w:rsidRPr="00592C40">
        <w:rPr>
          <w:lang w:val="en-US"/>
        </w:rPr>
        <w:t>01-Jan-2012.</w:t>
      </w:r>
    </w:p>
  </w:footnote>
  <w:footnote w:id="11">
    <w:p w14:paraId="3B74D8B7" w14:textId="67752F6E" w:rsidR="00471BCA" w:rsidRPr="00592C40" w:rsidRDefault="00471BCA">
      <w:pPr>
        <w:pStyle w:val="Notedebasdepage"/>
        <w:rPr>
          <w:lang w:val="en-US"/>
        </w:rPr>
      </w:pPr>
      <w:r>
        <w:rPr>
          <w:rStyle w:val="Appelnotedebasdep"/>
        </w:rPr>
        <w:footnoteRef/>
      </w:r>
      <w:r w:rsidRPr="008B0C2F">
        <w:rPr>
          <w:lang w:val="en-US"/>
        </w:rPr>
        <w:t xml:space="preserve"> </w:t>
      </w:r>
      <w:r w:rsidR="008B0C2F" w:rsidRPr="008B0C2F">
        <w:rPr>
          <w:lang w:val="en-US"/>
        </w:rPr>
        <w:t xml:space="preserve">R. Thiruvengadathan and S. Srikanth, “Performance of MIMO channel estimation in LTE downlink.” </w:t>
      </w:r>
      <w:r w:rsidR="008B0C2F" w:rsidRPr="00592C40">
        <w:rPr>
          <w:lang w:val="en-US"/>
        </w:rPr>
        <w:t>01-Jan-2012.</w:t>
      </w:r>
    </w:p>
  </w:footnote>
  <w:footnote w:id="12">
    <w:p w14:paraId="61105804" w14:textId="663671FB" w:rsidR="009D7720" w:rsidRPr="00592C40" w:rsidRDefault="009D7720">
      <w:pPr>
        <w:pStyle w:val="Notedebasdepage"/>
        <w:rPr>
          <w:lang w:val="en-US"/>
        </w:rPr>
      </w:pPr>
      <w:r>
        <w:rPr>
          <w:rStyle w:val="Appelnotedebasdep"/>
        </w:rPr>
        <w:footnoteRef/>
      </w:r>
      <w:r w:rsidRPr="009D7720">
        <w:rPr>
          <w:lang w:val="en-US"/>
        </w:rPr>
        <w:t xml:space="preserve"> Fang, Wang, and Tomasin, “Machine Learning for Intelligent Authentication in 5G and Beyond Wireless Networks.” </w:t>
      </w:r>
      <w:r w:rsidRPr="00592C40">
        <w:rPr>
          <w:lang w:val="en-US"/>
        </w:rPr>
        <w:t>25-Oct-2019.</w:t>
      </w:r>
    </w:p>
  </w:footnote>
  <w:footnote w:id="13">
    <w:p w14:paraId="14936147" w14:textId="3057D160" w:rsidR="000B625F" w:rsidRPr="000B625F" w:rsidRDefault="000B625F">
      <w:pPr>
        <w:pStyle w:val="Notedebasdepage"/>
        <w:rPr>
          <w:lang w:val="en-US"/>
        </w:rPr>
      </w:pPr>
      <w:r>
        <w:rPr>
          <w:rStyle w:val="Appelnotedebasdep"/>
        </w:rPr>
        <w:footnoteRef/>
      </w:r>
      <w:r w:rsidRPr="000B625F">
        <w:rPr>
          <w:lang w:val="en-US"/>
        </w:rPr>
        <w:t xml:space="preserve"> Usama &amp; al, “Examining Machine Learning for 5G and Beyond Through an Adversarial Lens.” 05-Jan-2021.</w:t>
      </w:r>
    </w:p>
  </w:footnote>
  <w:footnote w:id="14">
    <w:p w14:paraId="67BE2078" w14:textId="4A232D97" w:rsidR="000B625F" w:rsidRDefault="000B625F">
      <w:pPr>
        <w:pStyle w:val="Notedebasdepage"/>
      </w:pPr>
      <w:r>
        <w:rPr>
          <w:rStyle w:val="Appelnotedebasdep"/>
        </w:rPr>
        <w:footnoteRef/>
      </w:r>
      <w:r w:rsidRPr="000B625F">
        <w:rPr>
          <w:lang w:val="en-US"/>
        </w:rPr>
        <w:t xml:space="preserve"> Yalin E. Sagduyu, Tugba Erpek, and Yi Shi, “Adversarial Machine Learning for 5G Communications Security.” </w:t>
      </w:r>
      <w:r w:rsidRPr="000B625F">
        <w:t>07- Jan-2021.</w:t>
      </w:r>
    </w:p>
  </w:footnote>
  <w:footnote w:id="15">
    <w:p w14:paraId="793B0C2C" w14:textId="610A5C15" w:rsidR="000B625F" w:rsidRDefault="000B625F">
      <w:pPr>
        <w:pStyle w:val="Notedebasdepage"/>
      </w:pPr>
      <w:r>
        <w:rPr>
          <w:rStyle w:val="Appelnotedebasdep"/>
        </w:rPr>
        <w:footnoteRef/>
      </w:r>
      <w:r w:rsidRPr="000B625F">
        <w:rPr>
          <w:lang w:val="en-US"/>
        </w:rPr>
        <w:t xml:space="preserve"> Suomalainen &amp; al, “Machine Learning Threatens 5G Security.” </w:t>
      </w:r>
      <w:r w:rsidRPr="000B625F">
        <w:t>19-Oct-2020.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0E"/>
    <w:multiLevelType w:val="hybridMultilevel"/>
    <w:tmpl w:val="1A189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AC7031"/>
    <w:multiLevelType w:val="hybridMultilevel"/>
    <w:tmpl w:val="9738BF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078E1"/>
    <w:multiLevelType w:val="hybridMultilevel"/>
    <w:tmpl w:val="2B3AD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C092E"/>
    <w:multiLevelType w:val="hybridMultilevel"/>
    <w:tmpl w:val="A27AD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7324DC"/>
    <w:multiLevelType w:val="hybridMultilevel"/>
    <w:tmpl w:val="99AE1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402458"/>
    <w:multiLevelType w:val="hybridMultilevel"/>
    <w:tmpl w:val="F5402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53FDF"/>
    <w:multiLevelType w:val="hybridMultilevel"/>
    <w:tmpl w:val="B4B05A8E"/>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58C2422"/>
    <w:multiLevelType w:val="hybridMultilevel"/>
    <w:tmpl w:val="AA063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F53D15"/>
    <w:multiLevelType w:val="hybridMultilevel"/>
    <w:tmpl w:val="04B4D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63413"/>
    <w:multiLevelType w:val="hybridMultilevel"/>
    <w:tmpl w:val="DC5C3FE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243EB4"/>
    <w:multiLevelType w:val="hybridMultilevel"/>
    <w:tmpl w:val="85245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D614DA"/>
    <w:multiLevelType w:val="hybridMultilevel"/>
    <w:tmpl w:val="28F0C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A60DD7"/>
    <w:multiLevelType w:val="hybridMultilevel"/>
    <w:tmpl w:val="5C9AE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361544"/>
    <w:multiLevelType w:val="hybridMultilevel"/>
    <w:tmpl w:val="F15CD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A312C0"/>
    <w:multiLevelType w:val="hybridMultilevel"/>
    <w:tmpl w:val="3246F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BA6908"/>
    <w:multiLevelType w:val="hybridMultilevel"/>
    <w:tmpl w:val="50948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486AE7"/>
    <w:multiLevelType w:val="hybridMultilevel"/>
    <w:tmpl w:val="CDCE1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226BA1"/>
    <w:multiLevelType w:val="hybridMultilevel"/>
    <w:tmpl w:val="7C042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921CD3"/>
    <w:multiLevelType w:val="hybridMultilevel"/>
    <w:tmpl w:val="0F0EE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4A3944"/>
    <w:multiLevelType w:val="hybridMultilevel"/>
    <w:tmpl w:val="3872C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726B76"/>
    <w:multiLevelType w:val="hybridMultilevel"/>
    <w:tmpl w:val="97263A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443C85"/>
    <w:multiLevelType w:val="hybridMultilevel"/>
    <w:tmpl w:val="F5DCB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213E50"/>
    <w:multiLevelType w:val="hybridMultilevel"/>
    <w:tmpl w:val="62C490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1"/>
  </w:num>
  <w:num w:numId="2" w16cid:durableId="773939547">
    <w:abstractNumId w:val="13"/>
  </w:num>
  <w:num w:numId="3" w16cid:durableId="399712692">
    <w:abstractNumId w:val="10"/>
  </w:num>
  <w:num w:numId="4" w16cid:durableId="330259736">
    <w:abstractNumId w:val="5"/>
  </w:num>
  <w:num w:numId="5" w16cid:durableId="1978484058">
    <w:abstractNumId w:val="15"/>
  </w:num>
  <w:num w:numId="6" w16cid:durableId="1268654506">
    <w:abstractNumId w:val="8"/>
  </w:num>
  <w:num w:numId="7" w16cid:durableId="973826198">
    <w:abstractNumId w:val="4"/>
  </w:num>
  <w:num w:numId="8" w16cid:durableId="606814425">
    <w:abstractNumId w:val="24"/>
  </w:num>
  <w:num w:numId="9" w16cid:durableId="970015667">
    <w:abstractNumId w:val="18"/>
  </w:num>
  <w:num w:numId="10" w16cid:durableId="471603717">
    <w:abstractNumId w:val="23"/>
  </w:num>
  <w:num w:numId="11" w16cid:durableId="1732926958">
    <w:abstractNumId w:val="14"/>
  </w:num>
  <w:num w:numId="12" w16cid:durableId="1331060772">
    <w:abstractNumId w:val="3"/>
  </w:num>
  <w:num w:numId="13" w16cid:durableId="264266074">
    <w:abstractNumId w:val="0"/>
  </w:num>
  <w:num w:numId="14" w16cid:durableId="1168211857">
    <w:abstractNumId w:val="12"/>
  </w:num>
  <w:num w:numId="15" w16cid:durableId="460076194">
    <w:abstractNumId w:val="17"/>
  </w:num>
  <w:num w:numId="16" w16cid:durableId="1996493910">
    <w:abstractNumId w:val="20"/>
  </w:num>
  <w:num w:numId="17" w16cid:durableId="792097036">
    <w:abstractNumId w:val="6"/>
  </w:num>
  <w:num w:numId="18" w16cid:durableId="1893689634">
    <w:abstractNumId w:val="2"/>
  </w:num>
  <w:num w:numId="19" w16cid:durableId="1356693118">
    <w:abstractNumId w:val="22"/>
  </w:num>
  <w:num w:numId="20" w16cid:durableId="1193766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858395">
    <w:abstractNumId w:val="16"/>
  </w:num>
  <w:num w:numId="22" w16cid:durableId="771894759">
    <w:abstractNumId w:val="9"/>
  </w:num>
  <w:num w:numId="23" w16cid:durableId="123426596">
    <w:abstractNumId w:val="11"/>
  </w:num>
  <w:num w:numId="24" w16cid:durableId="1306088530">
    <w:abstractNumId w:val="7"/>
  </w:num>
  <w:num w:numId="25" w16cid:durableId="924192494">
    <w:abstractNumId w:val="19"/>
  </w:num>
  <w:num w:numId="26" w16cid:durableId="1700856446">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ER CLAUZIER">
    <w15:presenceInfo w15:providerId="AD" w15:userId="S::olivier.clauzier@eviden.com::bc917c61-2962-4d3c-aafb-6eebb1c80135"/>
  </w15:person>
  <w15:person w15:author="Loïc Bertin">
    <w15:presenceInfo w15:providerId="Windows Live" w15:userId="7f38281c72a554d6"/>
  </w15:person>
  <w15:person w15:author="Ruddy DELAHAYE">
    <w15:presenceInfo w15:providerId="AD" w15:userId="S::ruddy.delahaye@eviden.com::dbc83297-bee7-4c5c-b78d-6e7e4b4aa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67"/>
    <w:rsid w:val="000004E6"/>
    <w:rsid w:val="000024E8"/>
    <w:rsid w:val="00004710"/>
    <w:rsid w:val="00005A43"/>
    <w:rsid w:val="00007DAF"/>
    <w:rsid w:val="000102AB"/>
    <w:rsid w:val="00011BC7"/>
    <w:rsid w:val="00012BBF"/>
    <w:rsid w:val="00013130"/>
    <w:rsid w:val="0001320F"/>
    <w:rsid w:val="00017C11"/>
    <w:rsid w:val="00024E93"/>
    <w:rsid w:val="00025C9C"/>
    <w:rsid w:val="00026FD4"/>
    <w:rsid w:val="000333C7"/>
    <w:rsid w:val="00034A8D"/>
    <w:rsid w:val="000371FD"/>
    <w:rsid w:val="0004170C"/>
    <w:rsid w:val="00042CA2"/>
    <w:rsid w:val="000432DD"/>
    <w:rsid w:val="00045CA4"/>
    <w:rsid w:val="00052CB7"/>
    <w:rsid w:val="00054F5B"/>
    <w:rsid w:val="000578A6"/>
    <w:rsid w:val="00061C67"/>
    <w:rsid w:val="00063C27"/>
    <w:rsid w:val="00063F44"/>
    <w:rsid w:val="00065152"/>
    <w:rsid w:val="00067274"/>
    <w:rsid w:val="00082762"/>
    <w:rsid w:val="0008660F"/>
    <w:rsid w:val="00091469"/>
    <w:rsid w:val="000932D5"/>
    <w:rsid w:val="00095B63"/>
    <w:rsid w:val="000A1748"/>
    <w:rsid w:val="000A4AC0"/>
    <w:rsid w:val="000A598F"/>
    <w:rsid w:val="000A7378"/>
    <w:rsid w:val="000B1FFD"/>
    <w:rsid w:val="000B2087"/>
    <w:rsid w:val="000B348C"/>
    <w:rsid w:val="000B625F"/>
    <w:rsid w:val="000C0947"/>
    <w:rsid w:val="000C3845"/>
    <w:rsid w:val="000C4F21"/>
    <w:rsid w:val="000C525B"/>
    <w:rsid w:val="000C5A26"/>
    <w:rsid w:val="000C5B16"/>
    <w:rsid w:val="000C7462"/>
    <w:rsid w:val="000D1640"/>
    <w:rsid w:val="000D1BA3"/>
    <w:rsid w:val="000D3195"/>
    <w:rsid w:val="000D54B9"/>
    <w:rsid w:val="000D663D"/>
    <w:rsid w:val="000E0C1C"/>
    <w:rsid w:val="000E0DC6"/>
    <w:rsid w:val="000E1EB8"/>
    <w:rsid w:val="000E2C24"/>
    <w:rsid w:val="000E3C11"/>
    <w:rsid w:val="000F0A37"/>
    <w:rsid w:val="000F3234"/>
    <w:rsid w:val="000F5396"/>
    <w:rsid w:val="000F6503"/>
    <w:rsid w:val="000F73FD"/>
    <w:rsid w:val="00102994"/>
    <w:rsid w:val="0010317C"/>
    <w:rsid w:val="0011642A"/>
    <w:rsid w:val="001168D8"/>
    <w:rsid w:val="00117EC0"/>
    <w:rsid w:val="00122275"/>
    <w:rsid w:val="0012596C"/>
    <w:rsid w:val="001261C7"/>
    <w:rsid w:val="00131BD2"/>
    <w:rsid w:val="00132015"/>
    <w:rsid w:val="0013236F"/>
    <w:rsid w:val="001324DB"/>
    <w:rsid w:val="0013264E"/>
    <w:rsid w:val="00132873"/>
    <w:rsid w:val="00132A4E"/>
    <w:rsid w:val="00132D5C"/>
    <w:rsid w:val="001351FE"/>
    <w:rsid w:val="00135CA7"/>
    <w:rsid w:val="00142CD7"/>
    <w:rsid w:val="00145C79"/>
    <w:rsid w:val="001502DD"/>
    <w:rsid w:val="001527FA"/>
    <w:rsid w:val="00154F1C"/>
    <w:rsid w:val="00162EB2"/>
    <w:rsid w:val="0016488F"/>
    <w:rsid w:val="00170F71"/>
    <w:rsid w:val="00180220"/>
    <w:rsid w:val="00181593"/>
    <w:rsid w:val="00182F71"/>
    <w:rsid w:val="00186489"/>
    <w:rsid w:val="00194B3A"/>
    <w:rsid w:val="00194FAA"/>
    <w:rsid w:val="001A0A7B"/>
    <w:rsid w:val="001A1847"/>
    <w:rsid w:val="001A3C3F"/>
    <w:rsid w:val="001A6B44"/>
    <w:rsid w:val="001B2609"/>
    <w:rsid w:val="001B5AC1"/>
    <w:rsid w:val="001B7B27"/>
    <w:rsid w:val="001C5848"/>
    <w:rsid w:val="001D01C7"/>
    <w:rsid w:val="001D279D"/>
    <w:rsid w:val="001D748B"/>
    <w:rsid w:val="001E004D"/>
    <w:rsid w:val="001E2E2A"/>
    <w:rsid w:val="001E7DAE"/>
    <w:rsid w:val="001F130E"/>
    <w:rsid w:val="001F540B"/>
    <w:rsid w:val="001F58C2"/>
    <w:rsid w:val="002008C5"/>
    <w:rsid w:val="00202C6D"/>
    <w:rsid w:val="00206BD4"/>
    <w:rsid w:val="00211B8E"/>
    <w:rsid w:val="00213967"/>
    <w:rsid w:val="00213BFE"/>
    <w:rsid w:val="00220F6B"/>
    <w:rsid w:val="0022171C"/>
    <w:rsid w:val="0022189A"/>
    <w:rsid w:val="0022750E"/>
    <w:rsid w:val="00227621"/>
    <w:rsid w:val="00231EA2"/>
    <w:rsid w:val="00241A33"/>
    <w:rsid w:val="0024330A"/>
    <w:rsid w:val="0024438E"/>
    <w:rsid w:val="00247532"/>
    <w:rsid w:val="00253161"/>
    <w:rsid w:val="00256297"/>
    <w:rsid w:val="00257213"/>
    <w:rsid w:val="002611AD"/>
    <w:rsid w:val="00274968"/>
    <w:rsid w:val="00274C40"/>
    <w:rsid w:val="00280BF7"/>
    <w:rsid w:val="002863EE"/>
    <w:rsid w:val="00293B1C"/>
    <w:rsid w:val="002951DC"/>
    <w:rsid w:val="002A452E"/>
    <w:rsid w:val="002A4EBB"/>
    <w:rsid w:val="002B135C"/>
    <w:rsid w:val="002B1B12"/>
    <w:rsid w:val="002B53ED"/>
    <w:rsid w:val="002B5A26"/>
    <w:rsid w:val="002C3B85"/>
    <w:rsid w:val="002C7820"/>
    <w:rsid w:val="002D195A"/>
    <w:rsid w:val="002D2A76"/>
    <w:rsid w:val="002D2C2E"/>
    <w:rsid w:val="002D54B0"/>
    <w:rsid w:val="002E02A9"/>
    <w:rsid w:val="002E252D"/>
    <w:rsid w:val="002E2690"/>
    <w:rsid w:val="002E3476"/>
    <w:rsid w:val="002E6B25"/>
    <w:rsid w:val="00300520"/>
    <w:rsid w:val="003017AB"/>
    <w:rsid w:val="0030188C"/>
    <w:rsid w:val="00305667"/>
    <w:rsid w:val="00305977"/>
    <w:rsid w:val="00306771"/>
    <w:rsid w:val="003147DD"/>
    <w:rsid w:val="0031558B"/>
    <w:rsid w:val="00316054"/>
    <w:rsid w:val="00321720"/>
    <w:rsid w:val="00323BE0"/>
    <w:rsid w:val="00323F29"/>
    <w:rsid w:val="00324257"/>
    <w:rsid w:val="003373E6"/>
    <w:rsid w:val="00343FD9"/>
    <w:rsid w:val="00352739"/>
    <w:rsid w:val="00354982"/>
    <w:rsid w:val="00355427"/>
    <w:rsid w:val="00362447"/>
    <w:rsid w:val="00366BF8"/>
    <w:rsid w:val="00370455"/>
    <w:rsid w:val="00374E2F"/>
    <w:rsid w:val="00376127"/>
    <w:rsid w:val="0038499E"/>
    <w:rsid w:val="00385199"/>
    <w:rsid w:val="00387CF3"/>
    <w:rsid w:val="00395490"/>
    <w:rsid w:val="003959F0"/>
    <w:rsid w:val="00395F33"/>
    <w:rsid w:val="003A1D1C"/>
    <w:rsid w:val="003A2A7E"/>
    <w:rsid w:val="003A323A"/>
    <w:rsid w:val="003A4305"/>
    <w:rsid w:val="003A4BEC"/>
    <w:rsid w:val="003A6592"/>
    <w:rsid w:val="003B23E5"/>
    <w:rsid w:val="003B45D5"/>
    <w:rsid w:val="003B6058"/>
    <w:rsid w:val="003C0796"/>
    <w:rsid w:val="003C119B"/>
    <w:rsid w:val="003C4899"/>
    <w:rsid w:val="003C7CC4"/>
    <w:rsid w:val="003D2FD4"/>
    <w:rsid w:val="003D43A7"/>
    <w:rsid w:val="003D5CA6"/>
    <w:rsid w:val="003D6C47"/>
    <w:rsid w:val="003E0AAF"/>
    <w:rsid w:val="003E5C04"/>
    <w:rsid w:val="003F484A"/>
    <w:rsid w:val="00401259"/>
    <w:rsid w:val="00406F13"/>
    <w:rsid w:val="004118BD"/>
    <w:rsid w:val="00411D3C"/>
    <w:rsid w:val="00412CAA"/>
    <w:rsid w:val="004147D7"/>
    <w:rsid w:val="00422FAA"/>
    <w:rsid w:val="00423ADB"/>
    <w:rsid w:val="00424D43"/>
    <w:rsid w:val="00425A96"/>
    <w:rsid w:val="00431D57"/>
    <w:rsid w:val="00445F68"/>
    <w:rsid w:val="00452F81"/>
    <w:rsid w:val="00453AAC"/>
    <w:rsid w:val="00456C70"/>
    <w:rsid w:val="00457AF4"/>
    <w:rsid w:val="004631ED"/>
    <w:rsid w:val="004652E3"/>
    <w:rsid w:val="00466CC4"/>
    <w:rsid w:val="00471BCA"/>
    <w:rsid w:val="00471D96"/>
    <w:rsid w:val="00471F24"/>
    <w:rsid w:val="00474974"/>
    <w:rsid w:val="004762FE"/>
    <w:rsid w:val="00476790"/>
    <w:rsid w:val="00477420"/>
    <w:rsid w:val="00486BB7"/>
    <w:rsid w:val="00487C1E"/>
    <w:rsid w:val="00490CE9"/>
    <w:rsid w:val="00495A33"/>
    <w:rsid w:val="004A4EE9"/>
    <w:rsid w:val="004A70FF"/>
    <w:rsid w:val="004A7DC4"/>
    <w:rsid w:val="004B2219"/>
    <w:rsid w:val="004B3BB3"/>
    <w:rsid w:val="004B6A16"/>
    <w:rsid w:val="004B6FC7"/>
    <w:rsid w:val="004C5D6A"/>
    <w:rsid w:val="004D011F"/>
    <w:rsid w:val="004D0D15"/>
    <w:rsid w:val="004D4CB2"/>
    <w:rsid w:val="004D6653"/>
    <w:rsid w:val="004E5CD2"/>
    <w:rsid w:val="004F2558"/>
    <w:rsid w:val="004F3D8A"/>
    <w:rsid w:val="004F5659"/>
    <w:rsid w:val="004F6404"/>
    <w:rsid w:val="00501FDD"/>
    <w:rsid w:val="005023CD"/>
    <w:rsid w:val="005035AD"/>
    <w:rsid w:val="00503BC0"/>
    <w:rsid w:val="0050518B"/>
    <w:rsid w:val="00513D00"/>
    <w:rsid w:val="00517CF7"/>
    <w:rsid w:val="00520933"/>
    <w:rsid w:val="005230E9"/>
    <w:rsid w:val="00530117"/>
    <w:rsid w:val="00531531"/>
    <w:rsid w:val="00531FCC"/>
    <w:rsid w:val="00532797"/>
    <w:rsid w:val="0053384D"/>
    <w:rsid w:val="005354B8"/>
    <w:rsid w:val="00537EAF"/>
    <w:rsid w:val="005401DC"/>
    <w:rsid w:val="00547CC7"/>
    <w:rsid w:val="005509C0"/>
    <w:rsid w:val="00554365"/>
    <w:rsid w:val="00556407"/>
    <w:rsid w:val="00561FB7"/>
    <w:rsid w:val="00564B01"/>
    <w:rsid w:val="00573CCF"/>
    <w:rsid w:val="005746D2"/>
    <w:rsid w:val="00575699"/>
    <w:rsid w:val="00581147"/>
    <w:rsid w:val="00587B63"/>
    <w:rsid w:val="00592C40"/>
    <w:rsid w:val="0059693F"/>
    <w:rsid w:val="005A62C2"/>
    <w:rsid w:val="005A7BF7"/>
    <w:rsid w:val="005B1B2B"/>
    <w:rsid w:val="005B1D12"/>
    <w:rsid w:val="005B2D79"/>
    <w:rsid w:val="005B3371"/>
    <w:rsid w:val="005B601A"/>
    <w:rsid w:val="005B6B2D"/>
    <w:rsid w:val="005B71D4"/>
    <w:rsid w:val="005B7DE5"/>
    <w:rsid w:val="005C5E3F"/>
    <w:rsid w:val="005D5B3E"/>
    <w:rsid w:val="005D5E0F"/>
    <w:rsid w:val="005D7C11"/>
    <w:rsid w:val="005E0EA0"/>
    <w:rsid w:val="005F09FC"/>
    <w:rsid w:val="005F5DC0"/>
    <w:rsid w:val="005F5E05"/>
    <w:rsid w:val="005F5E70"/>
    <w:rsid w:val="005F78D7"/>
    <w:rsid w:val="00600626"/>
    <w:rsid w:val="00601655"/>
    <w:rsid w:val="00613A0B"/>
    <w:rsid w:val="006148BF"/>
    <w:rsid w:val="00627764"/>
    <w:rsid w:val="00631A7E"/>
    <w:rsid w:val="00633B0F"/>
    <w:rsid w:val="00640947"/>
    <w:rsid w:val="00641973"/>
    <w:rsid w:val="00642E82"/>
    <w:rsid w:val="00645FB8"/>
    <w:rsid w:val="006471FE"/>
    <w:rsid w:val="006547D7"/>
    <w:rsid w:val="00654A57"/>
    <w:rsid w:val="0065611A"/>
    <w:rsid w:val="00656848"/>
    <w:rsid w:val="006576CD"/>
    <w:rsid w:val="00660EAA"/>
    <w:rsid w:val="0066411A"/>
    <w:rsid w:val="00664BA6"/>
    <w:rsid w:val="00665E45"/>
    <w:rsid w:val="00666539"/>
    <w:rsid w:val="006670C1"/>
    <w:rsid w:val="00667AF5"/>
    <w:rsid w:val="006713C7"/>
    <w:rsid w:val="00672002"/>
    <w:rsid w:val="0067304D"/>
    <w:rsid w:val="00675113"/>
    <w:rsid w:val="006761D3"/>
    <w:rsid w:val="00681CB9"/>
    <w:rsid w:val="00684F1C"/>
    <w:rsid w:val="00690B66"/>
    <w:rsid w:val="006A179C"/>
    <w:rsid w:val="006A2146"/>
    <w:rsid w:val="006A2CEA"/>
    <w:rsid w:val="006A2E23"/>
    <w:rsid w:val="006B2FD3"/>
    <w:rsid w:val="006B34CF"/>
    <w:rsid w:val="006B63C5"/>
    <w:rsid w:val="006C1282"/>
    <w:rsid w:val="006C272A"/>
    <w:rsid w:val="006C6EB2"/>
    <w:rsid w:val="006D0CA3"/>
    <w:rsid w:val="006D5433"/>
    <w:rsid w:val="006F1A26"/>
    <w:rsid w:val="0070083F"/>
    <w:rsid w:val="00710867"/>
    <w:rsid w:val="00713733"/>
    <w:rsid w:val="007152CE"/>
    <w:rsid w:val="007271E4"/>
    <w:rsid w:val="00730F4E"/>
    <w:rsid w:val="00731B25"/>
    <w:rsid w:val="00737D7C"/>
    <w:rsid w:val="0074052B"/>
    <w:rsid w:val="0074087C"/>
    <w:rsid w:val="00740897"/>
    <w:rsid w:val="00740EF8"/>
    <w:rsid w:val="00741DE4"/>
    <w:rsid w:val="00742177"/>
    <w:rsid w:val="00743366"/>
    <w:rsid w:val="00745F6E"/>
    <w:rsid w:val="00746E70"/>
    <w:rsid w:val="00762957"/>
    <w:rsid w:val="0076342B"/>
    <w:rsid w:val="00763BE6"/>
    <w:rsid w:val="0076735E"/>
    <w:rsid w:val="007704F6"/>
    <w:rsid w:val="0077601C"/>
    <w:rsid w:val="00777DED"/>
    <w:rsid w:val="00781C91"/>
    <w:rsid w:val="00791545"/>
    <w:rsid w:val="0079535F"/>
    <w:rsid w:val="007A0711"/>
    <w:rsid w:val="007A2673"/>
    <w:rsid w:val="007A4B2D"/>
    <w:rsid w:val="007A574F"/>
    <w:rsid w:val="007A6395"/>
    <w:rsid w:val="007A63AA"/>
    <w:rsid w:val="007B0219"/>
    <w:rsid w:val="007B0B25"/>
    <w:rsid w:val="007B42AE"/>
    <w:rsid w:val="007B50D7"/>
    <w:rsid w:val="007B7537"/>
    <w:rsid w:val="007C08CA"/>
    <w:rsid w:val="007C0C1D"/>
    <w:rsid w:val="007C2FAB"/>
    <w:rsid w:val="007C5950"/>
    <w:rsid w:val="007C7255"/>
    <w:rsid w:val="007D6A58"/>
    <w:rsid w:val="007E03BF"/>
    <w:rsid w:val="007E611D"/>
    <w:rsid w:val="007F57B7"/>
    <w:rsid w:val="007F71A8"/>
    <w:rsid w:val="00800FF3"/>
    <w:rsid w:val="00801B67"/>
    <w:rsid w:val="00805373"/>
    <w:rsid w:val="00806B9B"/>
    <w:rsid w:val="00812AC9"/>
    <w:rsid w:val="008158AF"/>
    <w:rsid w:val="008162BA"/>
    <w:rsid w:val="00821EF5"/>
    <w:rsid w:val="00826A6F"/>
    <w:rsid w:val="008305E2"/>
    <w:rsid w:val="00835487"/>
    <w:rsid w:val="00835F0A"/>
    <w:rsid w:val="008377EE"/>
    <w:rsid w:val="00844954"/>
    <w:rsid w:val="008507B8"/>
    <w:rsid w:val="008551E2"/>
    <w:rsid w:val="0086289E"/>
    <w:rsid w:val="00862B98"/>
    <w:rsid w:val="00864703"/>
    <w:rsid w:val="008660EA"/>
    <w:rsid w:val="00870AFB"/>
    <w:rsid w:val="00871DA1"/>
    <w:rsid w:val="00875D13"/>
    <w:rsid w:val="00876BEB"/>
    <w:rsid w:val="008820E9"/>
    <w:rsid w:val="008849EB"/>
    <w:rsid w:val="008862EF"/>
    <w:rsid w:val="00890607"/>
    <w:rsid w:val="0089108D"/>
    <w:rsid w:val="00891205"/>
    <w:rsid w:val="00892347"/>
    <w:rsid w:val="00893B1D"/>
    <w:rsid w:val="008A16B3"/>
    <w:rsid w:val="008A2DAC"/>
    <w:rsid w:val="008A390F"/>
    <w:rsid w:val="008B0C2F"/>
    <w:rsid w:val="008B39BB"/>
    <w:rsid w:val="008B3B72"/>
    <w:rsid w:val="008B414A"/>
    <w:rsid w:val="008C2910"/>
    <w:rsid w:val="008C31B7"/>
    <w:rsid w:val="008C4B95"/>
    <w:rsid w:val="008C6E18"/>
    <w:rsid w:val="008D0B56"/>
    <w:rsid w:val="008D1B1D"/>
    <w:rsid w:val="008D719B"/>
    <w:rsid w:val="008E22FF"/>
    <w:rsid w:val="008E3BB5"/>
    <w:rsid w:val="008F0EA3"/>
    <w:rsid w:val="009004C2"/>
    <w:rsid w:val="0090148C"/>
    <w:rsid w:val="009050C0"/>
    <w:rsid w:val="00905D02"/>
    <w:rsid w:val="00911879"/>
    <w:rsid w:val="0092044D"/>
    <w:rsid w:val="00922D04"/>
    <w:rsid w:val="009273C9"/>
    <w:rsid w:val="0093005E"/>
    <w:rsid w:val="00930AC2"/>
    <w:rsid w:val="009316F1"/>
    <w:rsid w:val="009341F9"/>
    <w:rsid w:val="00936B5A"/>
    <w:rsid w:val="00947158"/>
    <w:rsid w:val="00951C5D"/>
    <w:rsid w:val="0095239F"/>
    <w:rsid w:val="00956429"/>
    <w:rsid w:val="00965237"/>
    <w:rsid w:val="009656BE"/>
    <w:rsid w:val="0096746C"/>
    <w:rsid w:val="00967E4F"/>
    <w:rsid w:val="00970452"/>
    <w:rsid w:val="009730DB"/>
    <w:rsid w:val="0097639A"/>
    <w:rsid w:val="0097723C"/>
    <w:rsid w:val="009809DB"/>
    <w:rsid w:val="0098247A"/>
    <w:rsid w:val="009834D8"/>
    <w:rsid w:val="00983B24"/>
    <w:rsid w:val="00984E60"/>
    <w:rsid w:val="0098545C"/>
    <w:rsid w:val="0098585D"/>
    <w:rsid w:val="00986B01"/>
    <w:rsid w:val="00990D8B"/>
    <w:rsid w:val="0099462C"/>
    <w:rsid w:val="009A2F1D"/>
    <w:rsid w:val="009C0EA0"/>
    <w:rsid w:val="009C341A"/>
    <w:rsid w:val="009C6D19"/>
    <w:rsid w:val="009D1023"/>
    <w:rsid w:val="009D630A"/>
    <w:rsid w:val="009D7720"/>
    <w:rsid w:val="009E5EAE"/>
    <w:rsid w:val="009F0288"/>
    <w:rsid w:val="009F07ED"/>
    <w:rsid w:val="00A01F57"/>
    <w:rsid w:val="00A0782A"/>
    <w:rsid w:val="00A11627"/>
    <w:rsid w:val="00A1414C"/>
    <w:rsid w:val="00A14E43"/>
    <w:rsid w:val="00A25389"/>
    <w:rsid w:val="00A27064"/>
    <w:rsid w:val="00A42150"/>
    <w:rsid w:val="00A45E0D"/>
    <w:rsid w:val="00A47D2D"/>
    <w:rsid w:val="00A50867"/>
    <w:rsid w:val="00A51063"/>
    <w:rsid w:val="00A52248"/>
    <w:rsid w:val="00A55821"/>
    <w:rsid w:val="00A562A7"/>
    <w:rsid w:val="00A6081E"/>
    <w:rsid w:val="00A64822"/>
    <w:rsid w:val="00A72480"/>
    <w:rsid w:val="00A80D39"/>
    <w:rsid w:val="00A91478"/>
    <w:rsid w:val="00A94F98"/>
    <w:rsid w:val="00AA0069"/>
    <w:rsid w:val="00AB02B9"/>
    <w:rsid w:val="00AC06BE"/>
    <w:rsid w:val="00AC0D59"/>
    <w:rsid w:val="00AC233B"/>
    <w:rsid w:val="00AC2C1A"/>
    <w:rsid w:val="00AD62A9"/>
    <w:rsid w:val="00AD699A"/>
    <w:rsid w:val="00AE12B8"/>
    <w:rsid w:val="00AE5C60"/>
    <w:rsid w:val="00AF2CD2"/>
    <w:rsid w:val="00B013DB"/>
    <w:rsid w:val="00B0490F"/>
    <w:rsid w:val="00B04AA7"/>
    <w:rsid w:val="00B05492"/>
    <w:rsid w:val="00B13546"/>
    <w:rsid w:val="00B13783"/>
    <w:rsid w:val="00B20E0D"/>
    <w:rsid w:val="00B31560"/>
    <w:rsid w:val="00B31871"/>
    <w:rsid w:val="00B3230B"/>
    <w:rsid w:val="00B37559"/>
    <w:rsid w:val="00B42AD7"/>
    <w:rsid w:val="00B42B23"/>
    <w:rsid w:val="00B43930"/>
    <w:rsid w:val="00B4505F"/>
    <w:rsid w:val="00B53E36"/>
    <w:rsid w:val="00B54113"/>
    <w:rsid w:val="00B5685E"/>
    <w:rsid w:val="00B61F9E"/>
    <w:rsid w:val="00B6383A"/>
    <w:rsid w:val="00B6597B"/>
    <w:rsid w:val="00B65D0C"/>
    <w:rsid w:val="00B714FB"/>
    <w:rsid w:val="00B71A9C"/>
    <w:rsid w:val="00B81753"/>
    <w:rsid w:val="00B817E5"/>
    <w:rsid w:val="00B85C2B"/>
    <w:rsid w:val="00B9095E"/>
    <w:rsid w:val="00B91CF3"/>
    <w:rsid w:val="00B93E65"/>
    <w:rsid w:val="00B95B46"/>
    <w:rsid w:val="00B971D0"/>
    <w:rsid w:val="00BA6915"/>
    <w:rsid w:val="00BA7DFB"/>
    <w:rsid w:val="00BB02AD"/>
    <w:rsid w:val="00BC16B0"/>
    <w:rsid w:val="00BC2121"/>
    <w:rsid w:val="00BC251D"/>
    <w:rsid w:val="00BC3EFC"/>
    <w:rsid w:val="00BC4ECD"/>
    <w:rsid w:val="00BC582E"/>
    <w:rsid w:val="00BD17FF"/>
    <w:rsid w:val="00BD2898"/>
    <w:rsid w:val="00BD3FD2"/>
    <w:rsid w:val="00BD6BAE"/>
    <w:rsid w:val="00BE0783"/>
    <w:rsid w:val="00BE2E83"/>
    <w:rsid w:val="00BF7A71"/>
    <w:rsid w:val="00C12451"/>
    <w:rsid w:val="00C15DA5"/>
    <w:rsid w:val="00C3282A"/>
    <w:rsid w:val="00C33310"/>
    <w:rsid w:val="00C3661D"/>
    <w:rsid w:val="00C37BE7"/>
    <w:rsid w:val="00C40C16"/>
    <w:rsid w:val="00C410DE"/>
    <w:rsid w:val="00C41583"/>
    <w:rsid w:val="00C42B8C"/>
    <w:rsid w:val="00C4382A"/>
    <w:rsid w:val="00C44522"/>
    <w:rsid w:val="00C4587F"/>
    <w:rsid w:val="00C52E8B"/>
    <w:rsid w:val="00C53C8D"/>
    <w:rsid w:val="00C57CF2"/>
    <w:rsid w:val="00C60091"/>
    <w:rsid w:val="00C609F6"/>
    <w:rsid w:val="00C70386"/>
    <w:rsid w:val="00C70497"/>
    <w:rsid w:val="00C8419A"/>
    <w:rsid w:val="00C905C5"/>
    <w:rsid w:val="00C90AE4"/>
    <w:rsid w:val="00C92B1C"/>
    <w:rsid w:val="00C9337A"/>
    <w:rsid w:val="00C93AC3"/>
    <w:rsid w:val="00C95E09"/>
    <w:rsid w:val="00CA4104"/>
    <w:rsid w:val="00CA4BE3"/>
    <w:rsid w:val="00CA6333"/>
    <w:rsid w:val="00CB21A2"/>
    <w:rsid w:val="00CB340D"/>
    <w:rsid w:val="00CB48EE"/>
    <w:rsid w:val="00CC254B"/>
    <w:rsid w:val="00CC27FC"/>
    <w:rsid w:val="00CC2C27"/>
    <w:rsid w:val="00CC3B75"/>
    <w:rsid w:val="00CC4098"/>
    <w:rsid w:val="00CC45FD"/>
    <w:rsid w:val="00CC4863"/>
    <w:rsid w:val="00CC64D1"/>
    <w:rsid w:val="00CC73CD"/>
    <w:rsid w:val="00CD2EA0"/>
    <w:rsid w:val="00CD6B65"/>
    <w:rsid w:val="00CE02DE"/>
    <w:rsid w:val="00CE13A1"/>
    <w:rsid w:val="00CE1DE7"/>
    <w:rsid w:val="00CE3A59"/>
    <w:rsid w:val="00CE558B"/>
    <w:rsid w:val="00CE566D"/>
    <w:rsid w:val="00CF5C62"/>
    <w:rsid w:val="00D01143"/>
    <w:rsid w:val="00D01AD3"/>
    <w:rsid w:val="00D042A5"/>
    <w:rsid w:val="00D119A0"/>
    <w:rsid w:val="00D1221A"/>
    <w:rsid w:val="00D208CC"/>
    <w:rsid w:val="00D21549"/>
    <w:rsid w:val="00D33BEC"/>
    <w:rsid w:val="00D35CC0"/>
    <w:rsid w:val="00D401FF"/>
    <w:rsid w:val="00D53143"/>
    <w:rsid w:val="00D53D10"/>
    <w:rsid w:val="00D540A1"/>
    <w:rsid w:val="00D57A3C"/>
    <w:rsid w:val="00D57FE3"/>
    <w:rsid w:val="00D61AF7"/>
    <w:rsid w:val="00D6295C"/>
    <w:rsid w:val="00D63019"/>
    <w:rsid w:val="00D67957"/>
    <w:rsid w:val="00D7043E"/>
    <w:rsid w:val="00D709F8"/>
    <w:rsid w:val="00D75418"/>
    <w:rsid w:val="00D767F4"/>
    <w:rsid w:val="00D8319C"/>
    <w:rsid w:val="00D83D11"/>
    <w:rsid w:val="00D86A25"/>
    <w:rsid w:val="00D87BC7"/>
    <w:rsid w:val="00D9017D"/>
    <w:rsid w:val="00D90C56"/>
    <w:rsid w:val="00D90E1C"/>
    <w:rsid w:val="00D93D17"/>
    <w:rsid w:val="00D93FB4"/>
    <w:rsid w:val="00D979C1"/>
    <w:rsid w:val="00DA11A0"/>
    <w:rsid w:val="00DA1217"/>
    <w:rsid w:val="00DA43E9"/>
    <w:rsid w:val="00DA450D"/>
    <w:rsid w:val="00DA4EC3"/>
    <w:rsid w:val="00DA69C4"/>
    <w:rsid w:val="00DB0001"/>
    <w:rsid w:val="00DB3A24"/>
    <w:rsid w:val="00DD1467"/>
    <w:rsid w:val="00DD6E7E"/>
    <w:rsid w:val="00DE1A69"/>
    <w:rsid w:val="00DE512B"/>
    <w:rsid w:val="00DF30C9"/>
    <w:rsid w:val="00DF4D1B"/>
    <w:rsid w:val="00DF599F"/>
    <w:rsid w:val="00E00E9F"/>
    <w:rsid w:val="00E05CCD"/>
    <w:rsid w:val="00E11070"/>
    <w:rsid w:val="00E20C10"/>
    <w:rsid w:val="00E22748"/>
    <w:rsid w:val="00E23D70"/>
    <w:rsid w:val="00E26392"/>
    <w:rsid w:val="00E306F5"/>
    <w:rsid w:val="00E32B6E"/>
    <w:rsid w:val="00E36F42"/>
    <w:rsid w:val="00E403E2"/>
    <w:rsid w:val="00E41A0E"/>
    <w:rsid w:val="00E42653"/>
    <w:rsid w:val="00E432D8"/>
    <w:rsid w:val="00E51FC3"/>
    <w:rsid w:val="00E52425"/>
    <w:rsid w:val="00E55AB3"/>
    <w:rsid w:val="00E55F97"/>
    <w:rsid w:val="00E56681"/>
    <w:rsid w:val="00E56CE4"/>
    <w:rsid w:val="00E57B73"/>
    <w:rsid w:val="00E6557E"/>
    <w:rsid w:val="00E66868"/>
    <w:rsid w:val="00E8366F"/>
    <w:rsid w:val="00E83881"/>
    <w:rsid w:val="00E83A05"/>
    <w:rsid w:val="00E84FF1"/>
    <w:rsid w:val="00E906A9"/>
    <w:rsid w:val="00E9513A"/>
    <w:rsid w:val="00E95384"/>
    <w:rsid w:val="00E974D8"/>
    <w:rsid w:val="00EA09C6"/>
    <w:rsid w:val="00EA2362"/>
    <w:rsid w:val="00EA69C1"/>
    <w:rsid w:val="00EB616E"/>
    <w:rsid w:val="00EB62EC"/>
    <w:rsid w:val="00EB75E9"/>
    <w:rsid w:val="00EC0760"/>
    <w:rsid w:val="00EC2C7A"/>
    <w:rsid w:val="00EC2DB0"/>
    <w:rsid w:val="00EC4337"/>
    <w:rsid w:val="00EC69C7"/>
    <w:rsid w:val="00ED2C23"/>
    <w:rsid w:val="00ED3198"/>
    <w:rsid w:val="00EE15B0"/>
    <w:rsid w:val="00EE2B64"/>
    <w:rsid w:val="00EE32DD"/>
    <w:rsid w:val="00EE493E"/>
    <w:rsid w:val="00EE5D56"/>
    <w:rsid w:val="00EE5F07"/>
    <w:rsid w:val="00EE6318"/>
    <w:rsid w:val="00EE7E33"/>
    <w:rsid w:val="00EF0998"/>
    <w:rsid w:val="00EF1678"/>
    <w:rsid w:val="00F10E85"/>
    <w:rsid w:val="00F24297"/>
    <w:rsid w:val="00F24B23"/>
    <w:rsid w:val="00F30563"/>
    <w:rsid w:val="00F33ED9"/>
    <w:rsid w:val="00F374B7"/>
    <w:rsid w:val="00F45B16"/>
    <w:rsid w:val="00F47411"/>
    <w:rsid w:val="00F50928"/>
    <w:rsid w:val="00F51FC9"/>
    <w:rsid w:val="00F52D7A"/>
    <w:rsid w:val="00F57464"/>
    <w:rsid w:val="00F617E8"/>
    <w:rsid w:val="00F61BE1"/>
    <w:rsid w:val="00F62249"/>
    <w:rsid w:val="00F624FC"/>
    <w:rsid w:val="00F644CB"/>
    <w:rsid w:val="00F67939"/>
    <w:rsid w:val="00F73E9C"/>
    <w:rsid w:val="00F7507E"/>
    <w:rsid w:val="00F763DF"/>
    <w:rsid w:val="00F947FE"/>
    <w:rsid w:val="00F954C8"/>
    <w:rsid w:val="00F96160"/>
    <w:rsid w:val="00F96BD6"/>
    <w:rsid w:val="00FB7C60"/>
    <w:rsid w:val="00FC1662"/>
    <w:rsid w:val="00FC33FF"/>
    <w:rsid w:val="00FC342E"/>
    <w:rsid w:val="00FC41D8"/>
    <w:rsid w:val="00FD5215"/>
    <w:rsid w:val="00FD5F58"/>
    <w:rsid w:val="00FD6C72"/>
    <w:rsid w:val="00FD780F"/>
    <w:rsid w:val="00FE1A3B"/>
    <w:rsid w:val="00FE4760"/>
    <w:rsid w:val="00FE4E0B"/>
    <w:rsid w:val="00FE6198"/>
    <w:rsid w:val="00FE699A"/>
    <w:rsid w:val="00FF1567"/>
    <w:rsid w:val="00FF2938"/>
    <w:rsid w:val="00FF54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1D7474BF-10A0-4E9F-824F-266919EF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22189A"/>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681661576">
          <w:marLeft w:val="0"/>
          <w:marRight w:val="0"/>
          <w:marTop w:val="0"/>
          <w:marBottom w:val="0"/>
          <w:divBdr>
            <w:top w:val="none" w:sz="0" w:space="0" w:color="auto"/>
            <w:left w:val="none" w:sz="0" w:space="0" w:color="auto"/>
            <w:bottom w:val="none" w:sz="0" w:space="0" w:color="auto"/>
            <w:right w:val="none" w:sz="0" w:space="0" w:color="auto"/>
          </w:divBdr>
          <w:divsChild>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7983">
          <w:marLeft w:val="0"/>
          <w:marRight w:val="0"/>
          <w:marTop w:val="0"/>
          <w:marBottom w:val="0"/>
          <w:divBdr>
            <w:top w:val="none" w:sz="0" w:space="0" w:color="auto"/>
            <w:left w:val="none" w:sz="0" w:space="0" w:color="auto"/>
            <w:bottom w:val="none" w:sz="0" w:space="0" w:color="auto"/>
            <w:right w:val="none" w:sz="0" w:space="0" w:color="auto"/>
          </w:divBdr>
          <w:divsChild>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40</Pages>
  <Words>14377</Words>
  <Characters>79076</Characters>
  <Application>Microsoft Office Word</Application>
  <DocSecurity>0</DocSecurity>
  <Lines>658</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Ruddy DELAHAYE</cp:lastModifiedBy>
  <cp:revision>12</cp:revision>
  <dcterms:created xsi:type="dcterms:W3CDTF">2024-09-27T13:23:00Z</dcterms:created>
  <dcterms:modified xsi:type="dcterms:W3CDTF">2024-10-04T07:41:00Z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2023-09-01T12:06:29Z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37872c3b-209a-43b6-99f9-e58af0759147</vt:lpwstr>
  </property>
  <property fmtid="{D5CDD505-2E9C-101B-9397-08002B2CF9AE}" pid="8" name="MSIP_Label_e463cba9-5f6c-478d-9329-7b2295e4e8ed_ContentBits">
    <vt:lpwstr>0</vt:lpwstr>
  </property>
  <property fmtid="{D5CDD505-2E9C-101B-9397-08002B2CF9AE}" pid="9" name="MSIP_Label_ecb69475-382c-4c7a-b21d-8ca64eeef1bd_Enabled">
    <vt:lpwstr>true</vt:lpwstr>
  </property>
  <property fmtid="{D5CDD505-2E9C-101B-9397-08002B2CF9AE}" pid="10" name="MSIP_Label_ecb69475-382c-4c7a-b21d-8ca64eeef1bd_SetDate">
    <vt:lpwstr>2024-08-05T09:28:22Z</vt:lpwstr>
  </property>
  <property fmtid="{D5CDD505-2E9C-101B-9397-08002B2CF9AE}" pid="11" name="MSIP_Label_ecb69475-382c-4c7a-b21d-8ca64eeef1bd_Method">
    <vt:lpwstr>Standard</vt:lpwstr>
  </property>
  <property fmtid="{D5CDD505-2E9C-101B-9397-08002B2CF9AE}" pid="12" name="MSIP_Label_ecb69475-382c-4c7a-b21d-8ca64eeef1bd_Name">
    <vt:lpwstr>Eviden For Internal Use - All Employees</vt:lpwstr>
  </property>
  <property fmtid="{D5CDD505-2E9C-101B-9397-08002B2CF9AE}" pid="13" name="MSIP_Label_ecb69475-382c-4c7a-b21d-8ca64eeef1bd_SiteId">
    <vt:lpwstr>7d1c7785-2d8a-437d-b842-1ed5d8fbe00a</vt:lpwstr>
  </property>
  <property fmtid="{D5CDD505-2E9C-101B-9397-08002B2CF9AE}" pid="14" name="MSIP_Label_ecb69475-382c-4c7a-b21d-8ca64eeef1bd_ActionId">
    <vt:lpwstr>97080023-b822-4a90-885c-5956404b7237</vt:lpwstr>
  </property>
  <property fmtid="{D5CDD505-2E9C-101B-9397-08002B2CF9AE}" pid="15" name="MSIP_Label_ecb69475-382c-4c7a-b21d-8ca64eeef1bd_ContentBits">
    <vt:lpwstr>0</vt:lpwstr>
  </property>
</Properties>
</file>