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0A858989" w14:textId="10098704" w:rsidR="00452F81"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47744253" w:history="1">
        <w:r w:rsidR="00452F81" w:rsidRPr="00B50FBF">
          <w:rPr>
            <w:rStyle w:val="Lienhypertexte"/>
            <w:noProof/>
          </w:rPr>
          <w:t>Opération de R&amp;D : Interception Cellulaire</w:t>
        </w:r>
        <w:r w:rsidR="00452F81">
          <w:rPr>
            <w:noProof/>
            <w:webHidden/>
          </w:rPr>
          <w:tab/>
        </w:r>
        <w:r w:rsidR="00452F81">
          <w:rPr>
            <w:noProof/>
            <w:webHidden/>
          </w:rPr>
          <w:fldChar w:fldCharType="begin"/>
        </w:r>
        <w:r w:rsidR="00452F81">
          <w:rPr>
            <w:noProof/>
            <w:webHidden/>
          </w:rPr>
          <w:instrText xml:space="preserve"> PAGEREF _Toc147744253 \h </w:instrText>
        </w:r>
        <w:r w:rsidR="00452F81">
          <w:rPr>
            <w:noProof/>
            <w:webHidden/>
          </w:rPr>
        </w:r>
        <w:r w:rsidR="00452F81">
          <w:rPr>
            <w:noProof/>
            <w:webHidden/>
          </w:rPr>
          <w:fldChar w:fldCharType="separate"/>
        </w:r>
        <w:r w:rsidR="00452F81">
          <w:rPr>
            <w:noProof/>
            <w:webHidden/>
          </w:rPr>
          <w:t>3</w:t>
        </w:r>
        <w:r w:rsidR="00452F81">
          <w:rPr>
            <w:noProof/>
            <w:webHidden/>
          </w:rPr>
          <w:fldChar w:fldCharType="end"/>
        </w:r>
      </w:hyperlink>
    </w:p>
    <w:p w14:paraId="3FFA0EEE" w14:textId="45CD356F"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54" w:history="1">
        <w:r w:rsidR="00452F81" w:rsidRPr="00B50FBF">
          <w:rPr>
            <w:rStyle w:val="Lienhypertexte"/>
            <w:noProof/>
          </w:rPr>
          <w:t>1.</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Informations générales</w:t>
        </w:r>
        <w:r w:rsidR="00452F81">
          <w:rPr>
            <w:noProof/>
            <w:webHidden/>
          </w:rPr>
          <w:tab/>
        </w:r>
        <w:r w:rsidR="00452F81">
          <w:rPr>
            <w:noProof/>
            <w:webHidden/>
          </w:rPr>
          <w:fldChar w:fldCharType="begin"/>
        </w:r>
        <w:r w:rsidR="00452F81">
          <w:rPr>
            <w:noProof/>
            <w:webHidden/>
          </w:rPr>
          <w:instrText xml:space="preserve"> PAGEREF _Toc147744254 \h </w:instrText>
        </w:r>
        <w:r w:rsidR="00452F81">
          <w:rPr>
            <w:noProof/>
            <w:webHidden/>
          </w:rPr>
        </w:r>
        <w:r w:rsidR="00452F81">
          <w:rPr>
            <w:noProof/>
            <w:webHidden/>
          </w:rPr>
          <w:fldChar w:fldCharType="separate"/>
        </w:r>
        <w:r w:rsidR="00452F81">
          <w:rPr>
            <w:noProof/>
            <w:webHidden/>
          </w:rPr>
          <w:t>3</w:t>
        </w:r>
        <w:r w:rsidR="00452F81">
          <w:rPr>
            <w:noProof/>
            <w:webHidden/>
          </w:rPr>
          <w:fldChar w:fldCharType="end"/>
        </w:r>
      </w:hyperlink>
    </w:p>
    <w:p w14:paraId="771BA935" w14:textId="6E79BB51"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55" w:history="1">
        <w:r w:rsidR="00452F81" w:rsidRPr="00B50FBF">
          <w:rPr>
            <w:rStyle w:val="Lienhypertexte"/>
            <w:noProof/>
          </w:rPr>
          <w:t>2.</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Opérations de R&amp;D dans le cadre de l’activité de l’entreprise</w:t>
        </w:r>
        <w:r w:rsidR="00452F81">
          <w:rPr>
            <w:noProof/>
            <w:webHidden/>
          </w:rPr>
          <w:tab/>
        </w:r>
        <w:r w:rsidR="00452F81">
          <w:rPr>
            <w:noProof/>
            <w:webHidden/>
          </w:rPr>
          <w:fldChar w:fldCharType="begin"/>
        </w:r>
        <w:r w:rsidR="00452F81">
          <w:rPr>
            <w:noProof/>
            <w:webHidden/>
          </w:rPr>
          <w:instrText xml:space="preserve"> PAGEREF _Toc147744255 \h </w:instrText>
        </w:r>
        <w:r w:rsidR="00452F81">
          <w:rPr>
            <w:noProof/>
            <w:webHidden/>
          </w:rPr>
        </w:r>
        <w:r w:rsidR="00452F81">
          <w:rPr>
            <w:noProof/>
            <w:webHidden/>
          </w:rPr>
          <w:fldChar w:fldCharType="separate"/>
        </w:r>
        <w:r w:rsidR="00452F81">
          <w:rPr>
            <w:noProof/>
            <w:webHidden/>
          </w:rPr>
          <w:t>3</w:t>
        </w:r>
        <w:r w:rsidR="00452F81">
          <w:rPr>
            <w:noProof/>
            <w:webHidden/>
          </w:rPr>
          <w:fldChar w:fldCharType="end"/>
        </w:r>
      </w:hyperlink>
    </w:p>
    <w:p w14:paraId="7B3753E8" w14:textId="1AFD9CBF"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56" w:history="1">
        <w:r w:rsidR="00452F81" w:rsidRPr="00B50FBF">
          <w:rPr>
            <w:rStyle w:val="Lienhypertexte"/>
            <w:noProof/>
          </w:rPr>
          <w:t>3.</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Indicateurs de R&amp;D liés à l’opération</w:t>
        </w:r>
        <w:r w:rsidR="00452F81">
          <w:rPr>
            <w:noProof/>
            <w:webHidden/>
          </w:rPr>
          <w:tab/>
        </w:r>
        <w:r w:rsidR="00452F81">
          <w:rPr>
            <w:noProof/>
            <w:webHidden/>
          </w:rPr>
          <w:fldChar w:fldCharType="begin"/>
        </w:r>
        <w:r w:rsidR="00452F81">
          <w:rPr>
            <w:noProof/>
            <w:webHidden/>
          </w:rPr>
          <w:instrText xml:space="preserve"> PAGEREF _Toc147744256 \h </w:instrText>
        </w:r>
        <w:r w:rsidR="00452F81">
          <w:rPr>
            <w:noProof/>
            <w:webHidden/>
          </w:rPr>
        </w:r>
        <w:r w:rsidR="00452F81">
          <w:rPr>
            <w:noProof/>
            <w:webHidden/>
          </w:rPr>
          <w:fldChar w:fldCharType="separate"/>
        </w:r>
        <w:r w:rsidR="00452F81">
          <w:rPr>
            <w:noProof/>
            <w:webHidden/>
          </w:rPr>
          <w:t>4</w:t>
        </w:r>
        <w:r w:rsidR="00452F81">
          <w:rPr>
            <w:noProof/>
            <w:webHidden/>
          </w:rPr>
          <w:fldChar w:fldCharType="end"/>
        </w:r>
      </w:hyperlink>
    </w:p>
    <w:p w14:paraId="149ADCA7" w14:textId="3CEE3A0F"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57" w:history="1">
        <w:r w:rsidR="00452F81" w:rsidRPr="00B50FBF">
          <w:rPr>
            <w:rStyle w:val="Lienhypertexte"/>
            <w:noProof/>
          </w:rPr>
          <w:t>4.</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Objet de l’opération de R&amp;D</w:t>
        </w:r>
        <w:r w:rsidR="00452F81">
          <w:rPr>
            <w:noProof/>
            <w:webHidden/>
          </w:rPr>
          <w:tab/>
        </w:r>
        <w:r w:rsidR="00452F81">
          <w:rPr>
            <w:noProof/>
            <w:webHidden/>
          </w:rPr>
          <w:fldChar w:fldCharType="begin"/>
        </w:r>
        <w:r w:rsidR="00452F81">
          <w:rPr>
            <w:noProof/>
            <w:webHidden/>
          </w:rPr>
          <w:instrText xml:space="preserve"> PAGEREF _Toc147744257 \h </w:instrText>
        </w:r>
        <w:r w:rsidR="00452F81">
          <w:rPr>
            <w:noProof/>
            <w:webHidden/>
          </w:rPr>
        </w:r>
        <w:r w:rsidR="00452F81">
          <w:rPr>
            <w:noProof/>
            <w:webHidden/>
          </w:rPr>
          <w:fldChar w:fldCharType="separate"/>
        </w:r>
        <w:r w:rsidR="00452F81">
          <w:rPr>
            <w:noProof/>
            <w:webHidden/>
          </w:rPr>
          <w:t>4</w:t>
        </w:r>
        <w:r w:rsidR="00452F81">
          <w:rPr>
            <w:noProof/>
            <w:webHidden/>
          </w:rPr>
          <w:fldChar w:fldCharType="end"/>
        </w:r>
      </w:hyperlink>
    </w:p>
    <w:p w14:paraId="140F9F67" w14:textId="2A55F41B"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58" w:history="1">
        <w:r w:rsidR="00452F81" w:rsidRPr="00B50FBF">
          <w:rPr>
            <w:rStyle w:val="Lienhypertexte"/>
            <w:noProof/>
          </w:rPr>
          <w:t>4.1.</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Objectifs de l’opération de R&amp;D</w:t>
        </w:r>
        <w:r w:rsidR="00452F81">
          <w:rPr>
            <w:noProof/>
            <w:webHidden/>
          </w:rPr>
          <w:tab/>
        </w:r>
        <w:r w:rsidR="00452F81">
          <w:rPr>
            <w:noProof/>
            <w:webHidden/>
          </w:rPr>
          <w:fldChar w:fldCharType="begin"/>
        </w:r>
        <w:r w:rsidR="00452F81">
          <w:rPr>
            <w:noProof/>
            <w:webHidden/>
          </w:rPr>
          <w:instrText xml:space="preserve"> PAGEREF _Toc147744258 \h </w:instrText>
        </w:r>
        <w:r w:rsidR="00452F81">
          <w:rPr>
            <w:noProof/>
            <w:webHidden/>
          </w:rPr>
        </w:r>
        <w:r w:rsidR="00452F81">
          <w:rPr>
            <w:noProof/>
            <w:webHidden/>
          </w:rPr>
          <w:fldChar w:fldCharType="separate"/>
        </w:r>
        <w:r w:rsidR="00452F81">
          <w:rPr>
            <w:noProof/>
            <w:webHidden/>
          </w:rPr>
          <w:t>4</w:t>
        </w:r>
        <w:r w:rsidR="00452F81">
          <w:rPr>
            <w:noProof/>
            <w:webHidden/>
          </w:rPr>
          <w:fldChar w:fldCharType="end"/>
        </w:r>
      </w:hyperlink>
    </w:p>
    <w:p w14:paraId="3662F6C1" w14:textId="7C5B31C6"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59" w:history="1">
        <w:r w:rsidR="00452F81" w:rsidRPr="00B50FBF">
          <w:rPr>
            <w:rStyle w:val="Lienhypertexte"/>
            <w:noProof/>
          </w:rPr>
          <w:t>4.2.</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Difficultés rencontrées par l’entreprise</w:t>
        </w:r>
        <w:r w:rsidR="00452F81">
          <w:rPr>
            <w:noProof/>
            <w:webHidden/>
          </w:rPr>
          <w:tab/>
        </w:r>
        <w:r w:rsidR="00452F81">
          <w:rPr>
            <w:noProof/>
            <w:webHidden/>
          </w:rPr>
          <w:fldChar w:fldCharType="begin"/>
        </w:r>
        <w:r w:rsidR="00452F81">
          <w:rPr>
            <w:noProof/>
            <w:webHidden/>
          </w:rPr>
          <w:instrText xml:space="preserve"> PAGEREF _Toc147744259 \h </w:instrText>
        </w:r>
        <w:r w:rsidR="00452F81">
          <w:rPr>
            <w:noProof/>
            <w:webHidden/>
          </w:rPr>
        </w:r>
        <w:r w:rsidR="00452F81">
          <w:rPr>
            <w:noProof/>
            <w:webHidden/>
          </w:rPr>
          <w:fldChar w:fldCharType="separate"/>
        </w:r>
        <w:r w:rsidR="00452F81">
          <w:rPr>
            <w:noProof/>
            <w:webHidden/>
          </w:rPr>
          <w:t>6</w:t>
        </w:r>
        <w:r w:rsidR="00452F81">
          <w:rPr>
            <w:noProof/>
            <w:webHidden/>
          </w:rPr>
          <w:fldChar w:fldCharType="end"/>
        </w:r>
      </w:hyperlink>
    </w:p>
    <w:p w14:paraId="0DA116C5" w14:textId="7B7FEF46"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60" w:history="1">
        <w:r w:rsidR="00452F81" w:rsidRPr="00B50FBF">
          <w:rPr>
            <w:rStyle w:val="Lienhypertexte"/>
            <w:noProof/>
          </w:rPr>
          <w:t>4.3.</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Présentation des connaissances existantes et accessibles</w:t>
        </w:r>
        <w:r w:rsidR="00452F81">
          <w:rPr>
            <w:noProof/>
            <w:webHidden/>
          </w:rPr>
          <w:tab/>
        </w:r>
        <w:r w:rsidR="00452F81">
          <w:rPr>
            <w:noProof/>
            <w:webHidden/>
          </w:rPr>
          <w:fldChar w:fldCharType="begin"/>
        </w:r>
        <w:r w:rsidR="00452F81">
          <w:rPr>
            <w:noProof/>
            <w:webHidden/>
          </w:rPr>
          <w:instrText xml:space="preserve"> PAGEREF _Toc147744260 \h </w:instrText>
        </w:r>
        <w:r w:rsidR="00452F81">
          <w:rPr>
            <w:noProof/>
            <w:webHidden/>
          </w:rPr>
        </w:r>
        <w:r w:rsidR="00452F81">
          <w:rPr>
            <w:noProof/>
            <w:webHidden/>
          </w:rPr>
          <w:fldChar w:fldCharType="separate"/>
        </w:r>
        <w:r w:rsidR="00452F81">
          <w:rPr>
            <w:noProof/>
            <w:webHidden/>
          </w:rPr>
          <w:t>12</w:t>
        </w:r>
        <w:r w:rsidR="00452F81">
          <w:rPr>
            <w:noProof/>
            <w:webHidden/>
          </w:rPr>
          <w:fldChar w:fldCharType="end"/>
        </w:r>
      </w:hyperlink>
    </w:p>
    <w:p w14:paraId="77F33012" w14:textId="26398935"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61" w:history="1">
        <w:r w:rsidR="00452F81" w:rsidRPr="00B50FBF">
          <w:rPr>
            <w:rStyle w:val="Lienhypertexte"/>
            <w:noProof/>
          </w:rPr>
          <w:t>5.</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Contributions scientifiques, techniques ou technologiques</w:t>
        </w:r>
        <w:r w:rsidR="00452F81">
          <w:rPr>
            <w:noProof/>
            <w:webHidden/>
          </w:rPr>
          <w:tab/>
        </w:r>
        <w:r w:rsidR="00452F81">
          <w:rPr>
            <w:noProof/>
            <w:webHidden/>
          </w:rPr>
          <w:fldChar w:fldCharType="begin"/>
        </w:r>
        <w:r w:rsidR="00452F81">
          <w:rPr>
            <w:noProof/>
            <w:webHidden/>
          </w:rPr>
          <w:instrText xml:space="preserve"> PAGEREF _Toc147744261 \h </w:instrText>
        </w:r>
        <w:r w:rsidR="00452F81">
          <w:rPr>
            <w:noProof/>
            <w:webHidden/>
          </w:rPr>
        </w:r>
        <w:r w:rsidR="00452F81">
          <w:rPr>
            <w:noProof/>
            <w:webHidden/>
          </w:rPr>
          <w:fldChar w:fldCharType="separate"/>
        </w:r>
        <w:r w:rsidR="00452F81">
          <w:rPr>
            <w:noProof/>
            <w:webHidden/>
          </w:rPr>
          <w:t>26</w:t>
        </w:r>
        <w:r w:rsidR="00452F81">
          <w:rPr>
            <w:noProof/>
            <w:webHidden/>
          </w:rPr>
          <w:fldChar w:fldCharType="end"/>
        </w:r>
      </w:hyperlink>
    </w:p>
    <w:p w14:paraId="47881EB2" w14:textId="60A93A6F"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62" w:history="1">
        <w:r w:rsidR="00452F81" w:rsidRPr="00B50FBF">
          <w:rPr>
            <w:rStyle w:val="Lienhypertexte"/>
            <w:noProof/>
          </w:rPr>
          <w:t>6.</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Description de la démarche suivie et des travaux réalisés</w:t>
        </w:r>
        <w:r w:rsidR="00452F81">
          <w:rPr>
            <w:noProof/>
            <w:webHidden/>
          </w:rPr>
          <w:tab/>
        </w:r>
        <w:r w:rsidR="00452F81">
          <w:rPr>
            <w:noProof/>
            <w:webHidden/>
          </w:rPr>
          <w:fldChar w:fldCharType="begin"/>
        </w:r>
        <w:r w:rsidR="00452F81">
          <w:rPr>
            <w:noProof/>
            <w:webHidden/>
          </w:rPr>
          <w:instrText xml:space="preserve"> PAGEREF _Toc147744262 \h </w:instrText>
        </w:r>
        <w:r w:rsidR="00452F81">
          <w:rPr>
            <w:noProof/>
            <w:webHidden/>
          </w:rPr>
        </w:r>
        <w:r w:rsidR="00452F81">
          <w:rPr>
            <w:noProof/>
            <w:webHidden/>
          </w:rPr>
          <w:fldChar w:fldCharType="separate"/>
        </w:r>
        <w:r w:rsidR="00452F81">
          <w:rPr>
            <w:noProof/>
            <w:webHidden/>
          </w:rPr>
          <w:t>27</w:t>
        </w:r>
        <w:r w:rsidR="00452F81">
          <w:rPr>
            <w:noProof/>
            <w:webHidden/>
          </w:rPr>
          <w:fldChar w:fldCharType="end"/>
        </w:r>
      </w:hyperlink>
    </w:p>
    <w:p w14:paraId="4C0E6BC1" w14:textId="539F167D"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63" w:history="1">
        <w:r w:rsidR="00452F81" w:rsidRPr="00B50FBF">
          <w:rPr>
            <w:rStyle w:val="Lienhypertexte"/>
            <w:noProof/>
          </w:rPr>
          <w:t>6.1.</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Rappel des travaux menés en 2021</w:t>
        </w:r>
        <w:r w:rsidR="00452F81">
          <w:rPr>
            <w:noProof/>
            <w:webHidden/>
          </w:rPr>
          <w:tab/>
        </w:r>
        <w:r w:rsidR="00452F81">
          <w:rPr>
            <w:noProof/>
            <w:webHidden/>
          </w:rPr>
          <w:fldChar w:fldCharType="begin"/>
        </w:r>
        <w:r w:rsidR="00452F81">
          <w:rPr>
            <w:noProof/>
            <w:webHidden/>
          </w:rPr>
          <w:instrText xml:space="preserve"> PAGEREF _Toc147744263 \h </w:instrText>
        </w:r>
        <w:r w:rsidR="00452F81">
          <w:rPr>
            <w:noProof/>
            <w:webHidden/>
          </w:rPr>
        </w:r>
        <w:r w:rsidR="00452F81">
          <w:rPr>
            <w:noProof/>
            <w:webHidden/>
          </w:rPr>
          <w:fldChar w:fldCharType="separate"/>
        </w:r>
        <w:r w:rsidR="00452F81">
          <w:rPr>
            <w:noProof/>
            <w:webHidden/>
          </w:rPr>
          <w:t>27</w:t>
        </w:r>
        <w:r w:rsidR="00452F81">
          <w:rPr>
            <w:noProof/>
            <w:webHidden/>
          </w:rPr>
          <w:fldChar w:fldCharType="end"/>
        </w:r>
      </w:hyperlink>
    </w:p>
    <w:p w14:paraId="6048A3D4" w14:textId="7D1DEA18"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64" w:history="1">
        <w:r w:rsidR="00452F81" w:rsidRPr="00B50FBF">
          <w:rPr>
            <w:rStyle w:val="Lienhypertexte"/>
            <w:noProof/>
          </w:rPr>
          <w:t>6.2.</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Axe de recherche 1 : Interception active 5G : Étude de faisabilité et conception d’un catcher 5G</w:t>
        </w:r>
        <w:r w:rsidR="00452F81">
          <w:rPr>
            <w:noProof/>
            <w:webHidden/>
          </w:rPr>
          <w:tab/>
        </w:r>
        <w:r w:rsidR="00452F81">
          <w:rPr>
            <w:noProof/>
            <w:webHidden/>
          </w:rPr>
          <w:fldChar w:fldCharType="begin"/>
        </w:r>
        <w:r w:rsidR="00452F81">
          <w:rPr>
            <w:noProof/>
            <w:webHidden/>
          </w:rPr>
          <w:instrText xml:space="preserve"> PAGEREF _Toc147744264 \h </w:instrText>
        </w:r>
        <w:r w:rsidR="00452F81">
          <w:rPr>
            <w:noProof/>
            <w:webHidden/>
          </w:rPr>
        </w:r>
        <w:r w:rsidR="00452F81">
          <w:rPr>
            <w:noProof/>
            <w:webHidden/>
          </w:rPr>
          <w:fldChar w:fldCharType="separate"/>
        </w:r>
        <w:r w:rsidR="00452F81">
          <w:rPr>
            <w:noProof/>
            <w:webHidden/>
          </w:rPr>
          <w:t>28</w:t>
        </w:r>
        <w:r w:rsidR="00452F81">
          <w:rPr>
            <w:noProof/>
            <w:webHidden/>
          </w:rPr>
          <w:fldChar w:fldCharType="end"/>
        </w:r>
      </w:hyperlink>
    </w:p>
    <w:p w14:paraId="5DC1D840" w14:textId="5313C6C7"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65" w:history="1">
        <w:r w:rsidR="00452F81" w:rsidRPr="00B50FBF">
          <w:rPr>
            <w:rStyle w:val="Lienhypertexte"/>
            <w:noProof/>
          </w:rPr>
          <w:t>6.3.</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Axe de recherche 2 : Interception passive 4G : Conception et développement d’un outil de prospection</w:t>
        </w:r>
        <w:r w:rsidR="00452F81">
          <w:rPr>
            <w:noProof/>
            <w:webHidden/>
          </w:rPr>
          <w:tab/>
        </w:r>
        <w:r w:rsidR="00452F81">
          <w:rPr>
            <w:noProof/>
            <w:webHidden/>
          </w:rPr>
          <w:fldChar w:fldCharType="begin"/>
        </w:r>
        <w:r w:rsidR="00452F81">
          <w:rPr>
            <w:noProof/>
            <w:webHidden/>
          </w:rPr>
          <w:instrText xml:space="preserve"> PAGEREF _Toc147744265 \h </w:instrText>
        </w:r>
        <w:r w:rsidR="00452F81">
          <w:rPr>
            <w:noProof/>
            <w:webHidden/>
          </w:rPr>
        </w:r>
        <w:r w:rsidR="00452F81">
          <w:rPr>
            <w:noProof/>
            <w:webHidden/>
          </w:rPr>
          <w:fldChar w:fldCharType="separate"/>
        </w:r>
        <w:r w:rsidR="00452F81">
          <w:rPr>
            <w:noProof/>
            <w:webHidden/>
          </w:rPr>
          <w:t>35</w:t>
        </w:r>
        <w:r w:rsidR="00452F81">
          <w:rPr>
            <w:noProof/>
            <w:webHidden/>
          </w:rPr>
          <w:fldChar w:fldCharType="end"/>
        </w:r>
      </w:hyperlink>
    </w:p>
    <w:p w14:paraId="70920017" w14:textId="0A4C1C61" w:rsidR="00452F81" w:rsidRDefault="003B45D5">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7744266" w:history="1">
        <w:r w:rsidR="00452F81" w:rsidRPr="00B50FBF">
          <w:rPr>
            <w:rStyle w:val="Lienhypertexte"/>
            <w:noProof/>
          </w:rPr>
          <w:t>6.4.</w:t>
        </w:r>
        <w:r w:rsidR="00452F81">
          <w:rPr>
            <w:rFonts w:asciiTheme="minorHAnsi" w:eastAsiaTheme="minorEastAsia" w:hAnsiTheme="minorHAnsi" w:cstheme="minorBidi"/>
            <w:noProof/>
            <w:color w:val="auto"/>
            <w:kern w:val="2"/>
            <w:sz w:val="24"/>
            <w14:ligatures w14:val="standardContextual"/>
          </w:rPr>
          <w:tab/>
        </w:r>
        <w:r w:rsidR="00452F81" w:rsidRPr="00B50FBF">
          <w:rPr>
            <w:rStyle w:val="Lienhypertexte"/>
            <w:noProof/>
          </w:rPr>
          <w:t>Axe de recherche 3 : Conception et développement de nouvelles solutions d’acquisition radio</w:t>
        </w:r>
        <w:r w:rsidR="00452F81">
          <w:rPr>
            <w:noProof/>
            <w:webHidden/>
          </w:rPr>
          <w:tab/>
        </w:r>
        <w:r w:rsidR="00452F81">
          <w:rPr>
            <w:noProof/>
            <w:webHidden/>
          </w:rPr>
          <w:fldChar w:fldCharType="begin"/>
        </w:r>
        <w:r w:rsidR="00452F81">
          <w:rPr>
            <w:noProof/>
            <w:webHidden/>
          </w:rPr>
          <w:instrText xml:space="preserve"> PAGEREF _Toc147744266 \h </w:instrText>
        </w:r>
        <w:r w:rsidR="00452F81">
          <w:rPr>
            <w:noProof/>
            <w:webHidden/>
          </w:rPr>
        </w:r>
        <w:r w:rsidR="00452F81">
          <w:rPr>
            <w:noProof/>
            <w:webHidden/>
          </w:rPr>
          <w:fldChar w:fldCharType="separate"/>
        </w:r>
        <w:r w:rsidR="00452F81">
          <w:rPr>
            <w:noProof/>
            <w:webHidden/>
          </w:rPr>
          <w:t>37</w:t>
        </w:r>
        <w:r w:rsidR="00452F81">
          <w:rPr>
            <w:noProof/>
            <w:webHidden/>
          </w:rPr>
          <w:fldChar w:fldCharType="end"/>
        </w:r>
      </w:hyperlink>
    </w:p>
    <w:p w14:paraId="2C1A6153" w14:textId="09D86681" w:rsidR="00452F81" w:rsidRDefault="003B45D5">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7744267" w:history="1">
        <w:r w:rsidR="00452F81" w:rsidRPr="00B50FBF">
          <w:rPr>
            <w:rStyle w:val="Lienhypertexte"/>
            <w:noProof/>
          </w:rPr>
          <w:t>7.</w:t>
        </w:r>
        <w:r w:rsidR="00452F81">
          <w:rPr>
            <w:rFonts w:asciiTheme="minorHAnsi" w:eastAsiaTheme="minorEastAsia" w:hAnsiTheme="minorHAnsi" w:cstheme="minorBidi"/>
            <w:b w:val="0"/>
            <w:noProof/>
            <w:color w:val="auto"/>
            <w:kern w:val="2"/>
            <w:sz w:val="24"/>
            <w14:ligatures w14:val="standardContextual"/>
          </w:rPr>
          <w:tab/>
        </w:r>
        <w:r w:rsidR="00452F81" w:rsidRPr="00B50FBF">
          <w:rPr>
            <w:rStyle w:val="Lienhypertexte"/>
            <w:noProof/>
          </w:rPr>
          <w:t>Ressources humaines associées à l’opération</w:t>
        </w:r>
        <w:r w:rsidR="00452F81">
          <w:rPr>
            <w:noProof/>
            <w:webHidden/>
          </w:rPr>
          <w:tab/>
        </w:r>
        <w:r w:rsidR="00452F81">
          <w:rPr>
            <w:noProof/>
            <w:webHidden/>
          </w:rPr>
          <w:fldChar w:fldCharType="begin"/>
        </w:r>
        <w:r w:rsidR="00452F81">
          <w:rPr>
            <w:noProof/>
            <w:webHidden/>
          </w:rPr>
          <w:instrText xml:space="preserve"> PAGEREF _Toc147744267 \h </w:instrText>
        </w:r>
        <w:r w:rsidR="00452F81">
          <w:rPr>
            <w:noProof/>
            <w:webHidden/>
          </w:rPr>
        </w:r>
        <w:r w:rsidR="00452F81">
          <w:rPr>
            <w:noProof/>
            <w:webHidden/>
          </w:rPr>
          <w:fldChar w:fldCharType="separate"/>
        </w:r>
        <w:r w:rsidR="00452F81">
          <w:rPr>
            <w:noProof/>
            <w:webHidden/>
          </w:rPr>
          <w:t>41</w:t>
        </w:r>
        <w:r w:rsidR="00452F81">
          <w:rPr>
            <w:noProof/>
            <w:webHidden/>
          </w:rPr>
          <w:fldChar w:fldCharType="end"/>
        </w:r>
      </w:hyperlink>
    </w:p>
    <w:p w14:paraId="78E77D88" w14:textId="0B148772"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BC16B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48990E51" w:rsidR="00FF1567" w:rsidRPr="00AA0069" w:rsidRDefault="00BC16B0" w:rsidP="00F96BD6">
      <w:pPr>
        <w:pStyle w:val="Titre"/>
        <w:ind w:firstLine="0"/>
      </w:pPr>
      <w:bookmarkStart w:id="3" w:name="_Toc139466705"/>
      <w:bookmarkStart w:id="4" w:name="_Toc141707746"/>
      <w:bookmarkStart w:id="5" w:name="_Toc147744253"/>
      <w:r>
        <w:lastRenderedPageBreak/>
        <w:t>Opération de R&amp;D :</w:t>
      </w:r>
      <w:bookmarkEnd w:id="2"/>
      <w:r>
        <w:t xml:space="preserve"> </w:t>
      </w:r>
      <w:r w:rsidR="00BD3FD2">
        <w:t xml:space="preserve">Interception </w:t>
      </w:r>
      <w:bookmarkEnd w:id="3"/>
      <w:r w:rsidR="00781C91">
        <w:t>Cellulaire</w:t>
      </w:r>
      <w:bookmarkEnd w:id="4"/>
      <w:bookmarkEnd w:id="5"/>
    </w:p>
    <w:p w14:paraId="0000004A" w14:textId="7ACC2BC5" w:rsidR="00FF1567" w:rsidRPr="00F96BD6" w:rsidRDefault="00BC16B0" w:rsidP="00F96BD6">
      <w:pPr>
        <w:pStyle w:val="Titre1"/>
      </w:pPr>
      <w:bookmarkStart w:id="6" w:name="_heading=h.4d34og8" w:colFirst="0" w:colLast="0"/>
      <w:bookmarkStart w:id="7" w:name="_Toc124864200"/>
      <w:bookmarkStart w:id="8" w:name="_Toc139466706"/>
      <w:bookmarkStart w:id="9" w:name="_Toc141707747"/>
      <w:bookmarkStart w:id="10" w:name="_Toc147744254"/>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BC16B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BC16B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BC16B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BC16B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7475315" w:rsidR="00FF1567" w:rsidRDefault="00BC16B0">
            <w:pPr>
              <w:jc w:val="left"/>
              <w:rPr>
                <w:highlight w:val="cyan"/>
              </w:rPr>
            </w:pPr>
            <w:r>
              <w:t xml:space="preserve">Volume horaire déclaré au CIR pour l'opération : </w:t>
            </w:r>
            <w:r w:rsidR="00781C91">
              <w:t xml:space="preserve">52 221 </w:t>
            </w:r>
            <w:r w:rsidR="00CE566D">
              <w:t>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BC16B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BC16B0" w:rsidP="00F96BD6">
      <w:pPr>
        <w:pStyle w:val="Titre1"/>
      </w:pPr>
      <w:bookmarkStart w:id="11" w:name="_heading=h.2s8eyo1" w:colFirst="0" w:colLast="0"/>
      <w:bookmarkStart w:id="12" w:name="_Toc124864201"/>
      <w:bookmarkStart w:id="13" w:name="_Toc139466707"/>
      <w:bookmarkStart w:id="14" w:name="_Toc141707748"/>
      <w:bookmarkStart w:id="15" w:name="_Toc147744255"/>
      <w:bookmarkEnd w:id="11"/>
      <w:r w:rsidRPr="00AA0069">
        <w:t>Opérations de R&amp;D dans le cadre de l’activité de l’entreprise</w:t>
      </w:r>
      <w:bookmarkEnd w:id="12"/>
      <w:bookmarkEnd w:id="13"/>
      <w:bookmarkEnd w:id="14"/>
      <w:bookmarkEnd w:id="15"/>
    </w:p>
    <w:p w14:paraId="633C3197" w14:textId="12D39702" w:rsidR="00684F1C" w:rsidRDefault="00206BD4" w:rsidP="00781C91">
      <w:pPr>
        <w:rPr>
          <w:b/>
          <w:bCs/>
          <w:color w:val="FF0000"/>
        </w:rPr>
      </w:pPr>
      <w:r w:rsidRPr="00206BD4">
        <w:rPr>
          <w:b/>
          <w:bCs/>
          <w:color w:val="FF0000"/>
          <w:u w:val="single"/>
        </w:rPr>
        <w:t>Remarque importante :</w:t>
      </w:r>
      <w:r w:rsidRPr="00206BD4">
        <w:rPr>
          <w:b/>
          <w:bCs/>
          <w:color w:val="FF0000"/>
        </w:rPr>
        <w:t xml:space="preserve">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les tâches réalisées.</w:t>
      </w:r>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28CF9295" w:rsidR="00781C91" w:rsidRDefault="00781C91" w:rsidP="00781C91">
      <w:r>
        <w:t xml:space="preserve">Historiquement, </w:t>
      </w:r>
      <w:r w:rsidRPr="00781C91">
        <w:t xml:space="preserve">l’activité dans la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années 90, jusqu’à se démocratiser massivement ces dernières années. D’après </w:t>
      </w:r>
      <w:r w:rsidRPr="00781C91">
        <w:lastRenderedPageBreak/>
        <w:t xml:space="preserve">l’International </w:t>
      </w:r>
      <w:proofErr w:type="spellStart"/>
      <w:r w:rsidRPr="00781C91">
        <w:t>Telecommunication</w:t>
      </w:r>
      <w:proofErr w:type="spellEnd"/>
      <w:r w:rsidRPr="00781C91">
        <w:t xml:space="preserve"> Union, en 2017, 7,4 milliards de personnes dans le monde possédaient un abonnement mobile.</w:t>
      </w:r>
    </w:p>
    <w:p w14:paraId="34710F36" w14:textId="77777777" w:rsidR="00A80D39" w:rsidRDefault="00A80D39" w:rsidP="00A80D39">
      <w:r>
        <w:t>A partir de 2018, nous avons également décidé d’étendre la conception de solutions d’interception des communications :</w:t>
      </w:r>
    </w:p>
    <w:p w14:paraId="12018A01" w14:textId="77777777" w:rsidR="00A80D39" w:rsidRDefault="00A80D39" w:rsidP="00956429">
      <w:pPr>
        <w:pStyle w:val="Paragraphedeliste"/>
        <w:numPr>
          <w:ilvl w:val="0"/>
          <w:numId w:val="3"/>
        </w:numPr>
      </w:pPr>
      <w:r>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956429">
      <w:pPr>
        <w:pStyle w:val="Paragraphedeliste"/>
        <w:numPr>
          <w:ilvl w:val="0"/>
          <w:numId w:val="3"/>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BC16B0" w:rsidP="00F96BD6">
      <w:pPr>
        <w:pStyle w:val="Titre1"/>
      </w:pPr>
      <w:bookmarkStart w:id="16" w:name="_heading=h.17dp8vu" w:colFirst="0" w:colLast="0"/>
      <w:bookmarkStart w:id="17" w:name="_Toc124864202"/>
      <w:bookmarkStart w:id="18" w:name="_Toc139466710"/>
      <w:bookmarkStart w:id="19" w:name="_Toc141707749"/>
      <w:bookmarkStart w:id="20" w:name="_Toc147744256"/>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6CB1826B" w:rsidR="00CA4BE3" w:rsidRDefault="00CA4BE3" w:rsidP="00CA4BE3">
      <w:r>
        <w:t>En effet, n</w:t>
      </w:r>
      <w:r w:rsidRPr="00194FAA">
        <w:t xml:space="preserve">os travaux, consistant à exploiter les connaissances tirées de la recherche </w:t>
      </w:r>
      <w:r>
        <w:t>en communications</w:t>
      </w:r>
      <w:r w:rsidRPr="00194FAA">
        <w:t xml:space="preserve"> </w:t>
      </w:r>
      <w:r>
        <w:t xml:space="preserve">cellulaire pour concevoir et développer des systèmes d’interceptions et d’identifications de communications, </w:t>
      </w:r>
      <w:r w:rsidRPr="00194FAA">
        <w:t>s’inscrivent donc directement dans une démarche de développement expérimental.</w:t>
      </w:r>
    </w:p>
    <w:p w14:paraId="00000062" w14:textId="25A8C235" w:rsidR="00FF1567" w:rsidRDefault="00BC16B0" w:rsidP="00F96BD6">
      <w:pPr>
        <w:pStyle w:val="Titre1"/>
      </w:pPr>
      <w:bookmarkStart w:id="21" w:name="_heading=h.3rdcrjn" w:colFirst="0" w:colLast="0"/>
      <w:bookmarkStart w:id="22" w:name="_Toc124864203"/>
      <w:bookmarkStart w:id="23" w:name="_Toc139466711"/>
      <w:bookmarkStart w:id="24" w:name="_Toc141707750"/>
      <w:bookmarkStart w:id="25" w:name="_Toc147744257"/>
      <w:bookmarkEnd w:id="21"/>
      <w:r>
        <w:t>Objet de l’opération de R&amp;D</w:t>
      </w:r>
      <w:bookmarkEnd w:id="22"/>
      <w:bookmarkEnd w:id="23"/>
      <w:bookmarkEnd w:id="24"/>
      <w:bookmarkEnd w:id="25"/>
    </w:p>
    <w:p w14:paraId="004300F9" w14:textId="6E7D059F" w:rsidR="00CA4104" w:rsidRDefault="00BC16B0" w:rsidP="00CA4104">
      <w:pPr>
        <w:pStyle w:val="Titre2"/>
      </w:pPr>
      <w:bookmarkStart w:id="26" w:name="_heading=h.26in1rg" w:colFirst="0" w:colLast="0"/>
      <w:bookmarkStart w:id="27" w:name="_Toc124864204"/>
      <w:bookmarkStart w:id="28" w:name="_Toc139466712"/>
      <w:bookmarkStart w:id="29" w:name="_Toc141707751"/>
      <w:bookmarkStart w:id="30" w:name="_Toc147744258"/>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5F8796B" w14:textId="7AF8780F" w:rsidR="002B53ED" w:rsidRDefault="002B53ED" w:rsidP="002B53ED">
      <w:r>
        <w:t>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théâtre d’opération, indépendamment des cibles à localiser et intercepter. Cette cartographie est réalisée durant une phase de balayage (ou phase de scan) de l’environnement.</w:t>
      </w:r>
    </w:p>
    <w:p w14:paraId="38DF881B" w14:textId="064D64D4" w:rsidR="002B53ED" w:rsidRDefault="002B53ED" w:rsidP="002B53ED">
      <w:r>
        <w:lastRenderedPageBreak/>
        <w:t>Les solutions conçues doivent donc :</w:t>
      </w:r>
    </w:p>
    <w:p w14:paraId="135D73E5" w14:textId="77777777" w:rsidR="002B53ED" w:rsidRDefault="002B53ED" w:rsidP="00956429">
      <w:pPr>
        <w:pStyle w:val="Paragraphedeliste"/>
        <w:numPr>
          <w:ilvl w:val="0"/>
          <w:numId w:val="4"/>
        </w:numPr>
      </w:pPr>
      <w:r>
        <w:t>Scanner l’environnement radiofréquence de la façon la plus efficiente possible, ce qui consiste à trouver le meilleur compromis entre exhaustivité de caractérisation (précision du balayage, pour récupérer le maximum 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77777777" w:rsidR="002B53ED" w:rsidRDefault="002B53ED" w:rsidP="00956429">
      <w:pPr>
        <w:pStyle w:val="Paragraphedeliste"/>
        <w:numPr>
          <w:ilvl w:val="0"/>
          <w:numId w:val="4"/>
        </w:numPr>
      </w:pPr>
      <w:r>
        <w:t>Le but est d’obtenir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956429">
      <w:pPr>
        <w:pStyle w:val="Paragraphedeliste"/>
        <w:numPr>
          <w:ilvl w:val="0"/>
          <w:numId w:val="4"/>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956429">
      <w:pPr>
        <w:pStyle w:val="Paragraphedeliste"/>
        <w:numPr>
          <w:ilvl w:val="0"/>
          <w:numId w:val="4"/>
        </w:numPr>
      </w:pPr>
      <w:r>
        <w:t>Fonctionner sur une large gamme fréquentielle.</w:t>
      </w:r>
    </w:p>
    <w:p w14:paraId="73B7CCEC" w14:textId="77777777" w:rsidR="002B53ED" w:rsidRDefault="002B53ED" w:rsidP="00956429">
      <w:pPr>
        <w:pStyle w:val="Paragraphedeliste"/>
        <w:numPr>
          <w:ilvl w:val="0"/>
          <w:numId w:val="4"/>
        </w:numPr>
      </w:pPr>
      <w:r>
        <w:t>Répondre aux problématiques de débit.</w:t>
      </w:r>
    </w:p>
    <w:p w14:paraId="4017F4C5" w14:textId="1289F1EC" w:rsidR="002B53ED" w:rsidRDefault="002B53ED" w:rsidP="00956429">
      <w:pPr>
        <w:pStyle w:val="Paragraphedeliste"/>
        <w:numPr>
          <w:ilvl w:val="0"/>
          <w:numId w:val="4"/>
        </w:numPr>
      </w:pPr>
      <w:r>
        <w:t>Avoir une longue portée</w:t>
      </w:r>
      <w:r w:rsidR="00082762">
        <w:t xml:space="preserve"> et une sensibilité de réception </w:t>
      </w:r>
      <w:proofErr w:type="spellStart"/>
      <w:r w:rsidR="00082762">
        <w:t>accue</w:t>
      </w:r>
      <w:proofErr w:type="spellEnd"/>
      <w:r>
        <w:t>.</w:t>
      </w:r>
    </w:p>
    <w:p w14:paraId="06F30284" w14:textId="77777777" w:rsidR="002B53ED" w:rsidRDefault="002B53ED" w:rsidP="00956429">
      <w:pPr>
        <w:pStyle w:val="Paragraphedeliste"/>
        <w:numPr>
          <w:ilvl w:val="0"/>
          <w:numId w:val="4"/>
        </w:numPr>
      </w:pPr>
      <w:r>
        <w:t>Offrir une protection / sécurité accrue.</w:t>
      </w:r>
    </w:p>
    <w:p w14:paraId="7624956E" w14:textId="6B64225E" w:rsidR="002B53ED" w:rsidRDefault="002B53ED" w:rsidP="00956429">
      <w:pPr>
        <w:pStyle w:val="Paragraphedeliste"/>
        <w:numPr>
          <w:ilvl w:val="0"/>
          <w:numId w:val="4"/>
        </w:numPr>
      </w:pPr>
      <w:r>
        <w:t>Être compacts (faible encombrement).</w:t>
      </w:r>
    </w:p>
    <w:p w14:paraId="6E01AC43" w14:textId="0A14F3C2" w:rsidR="00CA4BE3" w:rsidRDefault="002B53ED" w:rsidP="00956429">
      <w:pPr>
        <w:pStyle w:val="Paragraphedeliste"/>
        <w:numPr>
          <w:ilvl w:val="0"/>
          <w:numId w:val="4"/>
        </w:numPr>
      </w:pPr>
      <w:r>
        <w:t>Peu consommer (système embarqué).</w:t>
      </w:r>
    </w:p>
    <w:p w14:paraId="5C645394" w14:textId="69D1F2A5" w:rsidR="002B53ED" w:rsidRDefault="002B53ED" w:rsidP="00956429">
      <w:pPr>
        <w:pStyle w:val="Paragraphedeliste"/>
        <w:numPr>
          <w:ilvl w:val="0"/>
          <w:numId w:val="4"/>
        </w:numPr>
      </w:pPr>
      <w:r>
        <w:t>Être rapidement déployables.</w:t>
      </w:r>
    </w:p>
    <w:p w14:paraId="34BBBE64" w14:textId="7C0C7F5A" w:rsidR="002B53ED" w:rsidRDefault="002B53ED" w:rsidP="00956429">
      <w:pPr>
        <w:pStyle w:val="Paragraphedeliste"/>
        <w:numPr>
          <w:ilvl w:val="0"/>
          <w:numId w:val="4"/>
        </w:numPr>
      </w:pPr>
      <w:r>
        <w:t>Être les moins coûteuses possible.</w:t>
      </w:r>
    </w:p>
    <w:p w14:paraId="067E8813" w14:textId="5C004281" w:rsidR="00082762" w:rsidRPr="00CA4BE3" w:rsidRDefault="00082762" w:rsidP="00956429">
      <w:pPr>
        <w:pStyle w:val="Paragraphedeliste"/>
        <w:numPr>
          <w:ilvl w:val="0"/>
          <w:numId w:val="4"/>
        </w:numPr>
      </w:pPr>
      <w:r>
        <w:t>Être pérenne dans le temps (programme sur 10 ans ou plus)</w:t>
      </w:r>
    </w:p>
    <w:p w14:paraId="5B5A4DBD" w14:textId="5AE90911" w:rsidR="00CA4BE3" w:rsidRDefault="00182F71" w:rsidP="00CA4BE3">
      <w:pPr>
        <w:pStyle w:val="Titre3"/>
      </w:pPr>
      <w:bookmarkStart w:id="32" w:name="_Toc141707753"/>
      <w:r>
        <w:t>Objectifs des travaux menés en 2022</w:t>
      </w:r>
      <w:bookmarkEnd w:id="32"/>
    </w:p>
    <w:p w14:paraId="5F96E565" w14:textId="30F9CE76" w:rsidR="00CA4BE3" w:rsidRDefault="002C7820" w:rsidP="00CA4BE3">
      <w:r>
        <w:t xml:space="preserve">En particulier, les travaux que nous avons menés en 2022 dans le cadre de cette opération </w:t>
      </w:r>
      <w:r w:rsidR="00951C5D">
        <w:t>visent à</w:t>
      </w:r>
      <w:r>
        <w:t> :</w:t>
      </w:r>
    </w:p>
    <w:p w14:paraId="60C778BB" w14:textId="34F4A338" w:rsidR="002C7820" w:rsidRDefault="00951C5D" w:rsidP="00956429">
      <w:pPr>
        <w:pStyle w:val="Paragraphedeliste"/>
        <w:numPr>
          <w:ilvl w:val="0"/>
          <w:numId w:val="5"/>
        </w:numPr>
      </w:pPr>
      <w:r>
        <w:t>Valider la faisabilité d’un catcher 5G pour l’interception des communications</w:t>
      </w:r>
    </w:p>
    <w:p w14:paraId="66507EE8" w14:textId="336A461F" w:rsidR="00951C5D" w:rsidRDefault="00951C5D" w:rsidP="00956429">
      <w:pPr>
        <w:pStyle w:val="Paragraphedeliste"/>
        <w:numPr>
          <w:ilvl w:val="0"/>
          <w:numId w:val="5"/>
        </w:numPr>
      </w:pPr>
      <w:r>
        <w:t>Proposer des architectures de catcher 5G</w:t>
      </w:r>
      <w:r w:rsidR="00082762">
        <w:t xml:space="preserve"> et anticiper son intégration dans les futurs capteurs à produire couvrant nativement la 2G, la 3G et la 4G</w:t>
      </w:r>
    </w:p>
    <w:p w14:paraId="6E273970" w14:textId="61C9BBB5" w:rsidR="00C92B1C" w:rsidRDefault="00C92B1C" w:rsidP="00956429">
      <w:pPr>
        <w:pStyle w:val="Paragraphedeliste"/>
        <w:numPr>
          <w:ilvl w:val="0"/>
          <w:numId w:val="5"/>
        </w:numPr>
      </w:pPr>
      <w:r>
        <w:t>Améliorer les performances de notre outil de prospection pour l’interception passive 4G</w:t>
      </w:r>
      <w:r w:rsidR="00306771">
        <w:t>.</w:t>
      </w:r>
    </w:p>
    <w:p w14:paraId="1C6137B8" w14:textId="2631DBCB" w:rsidR="00306771" w:rsidRPr="00CA4BE3" w:rsidRDefault="00306771" w:rsidP="00956429">
      <w:pPr>
        <w:pStyle w:val="Paragraphedeliste"/>
        <w:numPr>
          <w:ilvl w:val="0"/>
          <w:numId w:val="5"/>
        </w:numPr>
      </w:pPr>
      <w:r>
        <w:t>Concevoir et développer de nouvelles solutions d’acquisition pour l’interception active et passive afin d’améliorer les performances et réduire l’encombrement de ces dernières.</w:t>
      </w:r>
    </w:p>
    <w:p w14:paraId="788F0327" w14:textId="09FFFF87" w:rsidR="00DD6E7E" w:rsidRDefault="00DD6E7E" w:rsidP="00740EF8">
      <w:pPr>
        <w:pStyle w:val="Titre2"/>
        <w:keepNext/>
      </w:pPr>
      <w:bookmarkStart w:id="33" w:name="_Toc139466713"/>
      <w:bookmarkStart w:id="34" w:name="_Toc141707754"/>
      <w:bookmarkStart w:id="35" w:name="_Toc147744259"/>
      <w:r>
        <w:t>Difficultés rencontrées par l’entreprise</w:t>
      </w:r>
      <w:bookmarkEnd w:id="33"/>
      <w:bookmarkEnd w:id="34"/>
      <w:bookmarkEnd w:id="35"/>
    </w:p>
    <w:p w14:paraId="4E12F4D7" w14:textId="2BAB6401" w:rsidR="001E7DAE" w:rsidRDefault="001E7DAE" w:rsidP="00740EF8">
      <w:r>
        <w:t>Lors des travaux que nous avons menés, n</w:t>
      </w:r>
      <w:r w:rsidR="002C7820">
        <w:t xml:space="preserve">ous </w:t>
      </w:r>
      <w:r>
        <w:t>nous sommes</w:t>
      </w:r>
      <w:r w:rsidR="00305977">
        <w:t xml:space="preserve"> </w:t>
      </w:r>
      <w:r>
        <w:t>confrontés</w:t>
      </w:r>
      <w:r w:rsidR="002C7820">
        <w:t xml:space="preserve"> </w:t>
      </w:r>
      <w:r w:rsidR="00305977">
        <w:t xml:space="preserve">à </w:t>
      </w:r>
      <w:r w:rsidR="002C7820">
        <w:t>des problématiques et des verrous techniques et technologiques récurrents dans le cadre de notre développement de solutions d’interception de communications cellulaires.</w:t>
      </w:r>
    </w:p>
    <w:p w14:paraId="505A50B3" w14:textId="3D324F24" w:rsidR="002C7820" w:rsidRDefault="002C7820" w:rsidP="001E7DAE">
      <w:pPr>
        <w:pStyle w:val="Titre3"/>
      </w:pPr>
      <w:bookmarkStart w:id="36" w:name="_Toc141707755"/>
      <w:r>
        <w:lastRenderedPageBreak/>
        <w:t>Interopérabilité et modularité</w:t>
      </w:r>
      <w:bookmarkEnd w:id="36"/>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956429">
      <w:pPr>
        <w:pStyle w:val="Paragraphedeliste"/>
        <w:numPr>
          <w:ilvl w:val="0"/>
          <w:numId w:val="5"/>
        </w:numPr>
      </w:pPr>
      <w:r>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956429">
      <w:pPr>
        <w:pStyle w:val="Paragraphedeliste"/>
        <w:numPr>
          <w:ilvl w:val="0"/>
          <w:numId w:val="5"/>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ou d’associer à un hardware une antenne unique fonctionnant dans la gamme fréquentielle dans laquelle sont définis l’ensemble des 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w:t>
      </w:r>
      <w:proofErr w:type="gramStart"/>
      <w:r>
        <w:t>une</w:t>
      </w:r>
      <w:r w:rsidR="001E7DAE">
        <w:t xml:space="preserve"> </w:t>
      </w:r>
      <w:r>
        <w:t>SDR</w:t>
      </w:r>
      <w:proofErr w:type="gramEnd"/>
      <w:r>
        <w:t xml:space="preserve"> puissent s’adapter à différentes situations protocolaires (2G, 3G, 4G, 5G) pour faire du scan et de l’interception. Il reste néanmoins à évaluer la faisabilité technique </w:t>
      </w:r>
      <w:proofErr w:type="gramStart"/>
      <w:r>
        <w:t>d’une SDR</w:t>
      </w:r>
      <w:proofErr w:type="gramEnd"/>
      <w:r>
        <w:t xml:space="preserve"> selon les technologies visées.</w:t>
      </w:r>
    </w:p>
    <w:p w14:paraId="3092BDE8" w14:textId="7DECB68B" w:rsidR="001E7DAE" w:rsidRDefault="002C7820" w:rsidP="002C7820">
      <w:r>
        <w:t>Pour la partie software, il s’agit de développer des logiciels qui soient agiles, notamment</w:t>
      </w:r>
      <w:r w:rsidR="001E7DAE">
        <w:t> :</w:t>
      </w:r>
    </w:p>
    <w:p w14:paraId="6881961C" w14:textId="77777777" w:rsidR="001E7DAE" w:rsidRDefault="001E7DAE" w:rsidP="00956429">
      <w:pPr>
        <w:pStyle w:val="Paragraphedeliste"/>
        <w:numPr>
          <w:ilvl w:val="0"/>
          <w:numId w:val="6"/>
        </w:numPr>
      </w:pPr>
      <w:r>
        <w:t xml:space="preserve">Les </w:t>
      </w:r>
      <w:proofErr w:type="spellStart"/>
      <w:r>
        <w:t>IHMs</w:t>
      </w:r>
      <w:proofErr w:type="spellEnd"/>
      <w:r>
        <w:t xml:space="preserve"> doivent être compatibles avec une pluralité de technologies et de capteurs afin que des systèmes hétérogènes de scan et d’interception puissent se servir des mêmes </w:t>
      </w:r>
      <w:proofErr w:type="spellStart"/>
      <w:r>
        <w:t>IHMs</w:t>
      </w:r>
      <w:proofErr w:type="spellEnd"/>
      <w:r>
        <w:t>. Cela implique d’identifier les dénominateurs communs entre ces systèmes et les équipements auxquels ils peuvent être rattachés.</w:t>
      </w:r>
    </w:p>
    <w:p w14:paraId="31BB6B5F" w14:textId="77777777" w:rsidR="001E7DAE" w:rsidRDefault="001E7DAE" w:rsidP="00956429">
      <w:pPr>
        <w:pStyle w:val="Paragraphedeliste"/>
        <w:numPr>
          <w:ilvl w:val="0"/>
          <w:numId w:val="6"/>
        </w:numPr>
      </w:pPr>
      <w:r>
        <w:t>Une réactivité avec un temps de réponse minimum, ce qui est particulièrement important dans des situations critiques.</w:t>
      </w:r>
    </w:p>
    <w:p w14:paraId="1F03413D" w14:textId="77777777" w:rsidR="001E7DAE" w:rsidRDefault="001E7DAE" w:rsidP="00956429">
      <w:pPr>
        <w:pStyle w:val="Paragraphedeliste"/>
        <w:numPr>
          <w:ilvl w:val="0"/>
          <w:numId w:val="6"/>
        </w:numPr>
      </w:pPr>
      <w:r>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956429">
      <w:pPr>
        <w:pStyle w:val="Paragraphedeliste"/>
        <w:numPr>
          <w:ilvl w:val="0"/>
          <w:numId w:val="6"/>
        </w:numPr>
      </w:pPr>
      <w:r>
        <w:t>Une manipulation et une aide à la prise de décision ergonomiques selon la situation terrain à laquelle l’opérateur est confronté.</w:t>
      </w:r>
    </w:p>
    <w:p w14:paraId="3768D769" w14:textId="77777777" w:rsidR="001E7DAE" w:rsidRDefault="001E7DAE" w:rsidP="001E7DAE">
      <w:r>
        <w:t xml:space="preserve">Enfin, il s’agit de concevoir des solutions d’interception qui puissent, aussi bien sur la partie matérielle que logicielle, être associées les unes aux autres, en vue d’aboutir à </w:t>
      </w:r>
      <w:r>
        <w:lastRenderedPageBreak/>
        <w:t>des solutions plus performantes et proposant davantage de fonctionnalités. Par exemple, la mise en réseau en parallèle de plusieurs solutions d’interception pour obtenir une plus large bande, ou encore une approche permettant pour un même système de basculer de l’état actif à l’état passif et réciproquement, sont envisageables.</w:t>
      </w:r>
    </w:p>
    <w:p w14:paraId="686D67B8" w14:textId="1DEA0FB2" w:rsidR="001E7DAE" w:rsidRDefault="001E7DAE" w:rsidP="001E7DAE">
      <w:pPr>
        <w:pStyle w:val="Titre3"/>
      </w:pPr>
      <w:bookmarkStart w:id="37" w:name="_Toc141707756"/>
      <w:r>
        <w:t>Compatibilité, et absence de préconisations pour l’adressage des normes</w:t>
      </w:r>
      <w:bookmarkEnd w:id="37"/>
    </w:p>
    <w:p w14:paraId="4830ED0A" w14:textId="77777777"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d’Avantix, alors que le niveau couche protocolaire concerne particulièrement la thématique d’interception cellulaire.</w:t>
      </w:r>
    </w:p>
    <w:p w14:paraId="18026164" w14:textId="5FE665EC" w:rsidR="001E7DAE" w:rsidRDefault="001E7DAE" w:rsidP="001E7DAE">
      <w:r>
        <w:t xml:space="preserve">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des caractéristiques différentes selon la zone géographique. De même, il existe des mobiles de types, modèles et marques variés, soit un nombre conséquent de </w:t>
      </w:r>
      <w:proofErr w:type="spellStart"/>
      <w:r>
        <w:t>firmwares</w:t>
      </w:r>
      <w:proofErr w:type="spellEnd"/>
      <w:r>
        <w:t xml:space="preserve"> différents avec leur lot d’évolutions et de releases (nouveau chipset, nouvelle couche logicielle, etc.). Et même si plusieurs mobiles peuvent être compatibles avec une même norme, cela ne signifie pas pour autant qu’ils intègrent le même </w:t>
      </w:r>
      <w:proofErr w:type="spellStart"/>
      <w:r>
        <w:t>firmware</w:t>
      </w:r>
      <w:proofErr w:type="spellEnd"/>
      <w:r>
        <w:t>, qu’ils embarquent tous l’ensemble des fonctionnalités définies dans la norme, etc. Pour une même fonction définie dans une norme, les mobiles peuvent avoir aussi un comportement différent.</w:t>
      </w:r>
    </w:p>
    <w:p w14:paraId="2E5EFB1E" w14:textId="77777777" w:rsidR="001E7DAE" w:rsidRDefault="001E7DAE" w:rsidP="001E7DAE">
      <w:r>
        <w:t>Ces circonstances compliquent le travail Avantix qui se donne pour objectif de proposer des solutions d’interception qui soient interopérables et compatibles avec de nombreuses technologies de communication.</w:t>
      </w:r>
    </w:p>
    <w:p w14:paraId="23F9AA94" w14:textId="5C2CB525" w:rsidR="001E7DAE" w:rsidRDefault="001E7DAE" w:rsidP="001E7DAE">
      <w:r>
        <w:t>Une solution consiste à prendre en compte un maximum de configurations de comportement de mobiles, et donc de tester expérimentalement un très grand nombre d’entre eux. Nous avons ainsi évalué, lors de précédents travaux, une douzaine de mobiles</w:t>
      </w:r>
      <w:r w:rsidR="00082762">
        <w:t xml:space="preserve"> ayant des chipsets différents et fortement représentatifs du marché </w:t>
      </w:r>
      <w:r w:rsidR="00213BFE">
        <w:t>actuel</w:t>
      </w:r>
      <w:r>
        <w:t>, dans le cadre d’une étude sur la géolocalisation, afin d’avoir un ordre d’idée de la variété de comportements pouvant être rencontrés. Les tests réalisés et les conclusions auxquelles nous aboutissons nous permettent de constituer une base de connaissances sur la nature des développements et implémentations à réaliser 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lastRenderedPageBreak/>
        <w:t>À titre d’exemple, mentionnons la norme LTE qui est particulièrement difficile à appréhender. En effet, elle compte un large panel de paramètres configurables parmi lesquels :</w:t>
      </w:r>
    </w:p>
    <w:p w14:paraId="12512D75" w14:textId="2D521A26" w:rsidR="00132A4E" w:rsidRDefault="00132A4E" w:rsidP="00956429">
      <w:pPr>
        <w:pStyle w:val="Paragraphedeliste"/>
        <w:numPr>
          <w:ilvl w:val="0"/>
          <w:numId w:val="7"/>
        </w:numPr>
      </w:pPr>
      <w:r>
        <w:t>Le nombre d’antennes émettrices : 1, 2 ou 4</w:t>
      </w:r>
      <w:r w:rsidR="00213BFE">
        <w:t xml:space="preserve"> et même 8 pour les dernières releases</w:t>
      </w:r>
      <w:r>
        <w:t>.</w:t>
      </w:r>
    </w:p>
    <w:p w14:paraId="7CB7AA02" w14:textId="3A56D6FA" w:rsidR="00132A4E" w:rsidRDefault="00132A4E" w:rsidP="00956429">
      <w:pPr>
        <w:pStyle w:val="Paragraphedeliste"/>
        <w:numPr>
          <w:ilvl w:val="0"/>
          <w:numId w:val="7"/>
        </w:numPr>
      </w:pPr>
      <w:r>
        <w:t>La pluralité de largeurs de bande : 1</w:t>
      </w:r>
      <w:r w:rsidR="00181593">
        <w:t>.4</w:t>
      </w:r>
      <w:r>
        <w:t>, 3, 5, 10, 15 et 20 MHz.</w:t>
      </w:r>
    </w:p>
    <w:p w14:paraId="3A611B6F" w14:textId="77777777" w:rsidR="00132A4E" w:rsidRDefault="00132A4E" w:rsidP="00956429">
      <w:pPr>
        <w:pStyle w:val="Paragraphedeliste"/>
        <w:numPr>
          <w:ilvl w:val="0"/>
          <w:numId w:val="7"/>
        </w:numPr>
      </w:pPr>
      <w:r>
        <w:t>Le préfixe cyclique : normal ou étendu.</w:t>
      </w:r>
    </w:p>
    <w:p w14:paraId="6A0BC174" w14:textId="77777777" w:rsidR="00132A4E" w:rsidRDefault="00132A4E" w:rsidP="00956429">
      <w:pPr>
        <w:pStyle w:val="Paragraphedeliste"/>
        <w:numPr>
          <w:ilvl w:val="0"/>
          <w:numId w:val="7"/>
        </w:numPr>
      </w:pPr>
      <w:r>
        <w:t>La largeur de la zone de contrôle formulée par le DCI : 1, 2 ou 3 colonnes dans la grille de ressource.</w:t>
      </w:r>
    </w:p>
    <w:p w14:paraId="3F1266C6" w14:textId="15A94C60" w:rsidR="00132A4E" w:rsidRDefault="00132A4E" w:rsidP="00956429">
      <w:pPr>
        <w:pStyle w:val="Paragraphedeliste"/>
        <w:numPr>
          <w:ilvl w:val="0"/>
          <w:numId w:val="7"/>
        </w:numPr>
      </w:pPr>
      <w:r>
        <w:t>Le processus d’acquittement hybride HARQ, déterminé par le PHICH.</w:t>
      </w:r>
    </w:p>
    <w:p w14:paraId="1AE3B068" w14:textId="6A541BBD" w:rsidR="00213BFE" w:rsidRDefault="00213BFE" w:rsidP="00956429">
      <w:pPr>
        <w:pStyle w:val="Paragraphedeliste"/>
        <w:numPr>
          <w:ilvl w:val="0"/>
          <w:numId w:val="7"/>
        </w:numPr>
      </w:pPr>
      <w:r>
        <w:t>Le Carrier Agrégation ou CA afin d’augmenter la bande passante allouable à un utilisateur via l’utilisation conjointe de plusieurs cellules en parallèle.</w:t>
      </w:r>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580363FC" w:rsidR="007B50D7" w:rsidRDefault="007B50D7" w:rsidP="007B50D7">
      <w:pPr>
        <w:pStyle w:val="Titre3"/>
      </w:pPr>
      <w:bookmarkStart w:id="38" w:name="_Toc141707757"/>
      <w:r>
        <w:t>La chaîne de traitement</w:t>
      </w:r>
      <w:bookmarkEnd w:id="38"/>
    </w:p>
    <w:p w14:paraId="526D6069" w14:textId="77777777" w:rsidR="007B50D7" w:rsidRDefault="007B50D7" w:rsidP="007B50D7">
      <w:r>
        <w:t>Après interception du signal, celui-ci va être traité afin d’en tirer l’information initiale. Plusieurs verrous portent sur la chaîne de traitements correspondants :</w:t>
      </w:r>
    </w:p>
    <w:p w14:paraId="5FAF9D7B" w14:textId="77777777" w:rsidR="007B50D7" w:rsidRDefault="007B50D7" w:rsidP="00956429">
      <w:pPr>
        <w:pStyle w:val="Paragraphedeliste"/>
        <w:numPr>
          <w:ilvl w:val="0"/>
          <w:numId w:val="8"/>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956429">
      <w:pPr>
        <w:pStyle w:val="Paragraphedeliste"/>
        <w:numPr>
          <w:ilvl w:val="0"/>
          <w:numId w:val="8"/>
        </w:numPr>
      </w:pPr>
      <w:r>
        <w:t>La conception de l’antenne, avec des problématiques :</w:t>
      </w:r>
    </w:p>
    <w:p w14:paraId="59EF2CC2" w14:textId="5D145062" w:rsidR="007B50D7" w:rsidRDefault="007B50D7" w:rsidP="00956429">
      <w:pPr>
        <w:pStyle w:val="Paragraphedeliste"/>
        <w:numPr>
          <w:ilvl w:val="1"/>
          <w:numId w:val="8"/>
        </w:numPr>
      </w:pPr>
      <w:r>
        <w:t>De miniaturisation.</w:t>
      </w:r>
    </w:p>
    <w:p w14:paraId="3367A1B4" w14:textId="29B342BF" w:rsidR="007B50D7" w:rsidRDefault="007B50D7" w:rsidP="00956429">
      <w:pPr>
        <w:pStyle w:val="Paragraphedeliste"/>
        <w:numPr>
          <w:ilvl w:val="1"/>
          <w:numId w:val="8"/>
        </w:numPr>
      </w:pPr>
      <w:r>
        <w:t>D’intégration.</w:t>
      </w:r>
    </w:p>
    <w:p w14:paraId="158646C3" w14:textId="77777777" w:rsidR="007B50D7" w:rsidRDefault="007B50D7" w:rsidP="00956429">
      <w:pPr>
        <w:pStyle w:val="Paragraphedeliste"/>
        <w:numPr>
          <w:ilvl w:val="1"/>
          <w:numId w:val="8"/>
        </w:numPr>
      </w:pPr>
      <w:r>
        <w:t xml:space="preserve">De compatibilité électromagnétique. Cette compatibilité </w:t>
      </w:r>
      <w:proofErr w:type="spellStart"/>
      <w:r>
        <w:t>a</w:t>
      </w:r>
      <w:proofErr w:type="spellEnd"/>
      <w:r>
        <w:t xml:space="preserve"> de lourdes conséquences sur les performances de l’antenne. Des phénomènes de CEM 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956429">
      <w:pPr>
        <w:pStyle w:val="Paragraphedeliste"/>
        <w:numPr>
          <w:ilvl w:val="1"/>
          <w:numId w:val="8"/>
        </w:numPr>
      </w:pPr>
      <w:r>
        <w:t>L’amplification de puissance : il y a un verrou d'interception en masse des mobiles environnants sur un large périmètre car la puissance du signal et le rapport signal bruit peuvent être insuffisants pour la démodulation.</w:t>
      </w:r>
    </w:p>
    <w:p w14:paraId="64F97DD3" w14:textId="4CA4F888" w:rsidR="007B50D7" w:rsidRDefault="007B50D7" w:rsidP="00740EF8">
      <w:pPr>
        <w:pStyle w:val="Titre3"/>
        <w:keepNext/>
      </w:pPr>
      <w:bookmarkStart w:id="39" w:name="_Toc141707758"/>
      <w:r>
        <w:t>Partie hardware</w:t>
      </w:r>
      <w:bookmarkEnd w:id="39"/>
    </w:p>
    <w:p w14:paraId="28AAA345" w14:textId="77777777" w:rsidR="007B50D7" w:rsidRDefault="007B50D7" w:rsidP="00740EF8">
      <w:r>
        <w:t>Il s’agit non exhaustivement de répondre à des problématiques :</w:t>
      </w:r>
    </w:p>
    <w:p w14:paraId="6AD8968A" w14:textId="77777777" w:rsidR="007B50D7" w:rsidRDefault="007B50D7" w:rsidP="00956429">
      <w:pPr>
        <w:pStyle w:val="Paragraphedeliste"/>
        <w:numPr>
          <w:ilvl w:val="0"/>
          <w:numId w:val="9"/>
        </w:numPr>
      </w:pPr>
      <w:r>
        <w:t xml:space="preserve">De miniaturisation, en parvenant à un compromis entre performances, encombrement, consommation, dissipation thermique, et minimisation des </w:t>
      </w:r>
      <w:r>
        <w:lastRenderedPageBreak/>
        <w:t>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956429">
      <w:pPr>
        <w:pStyle w:val="Paragraphedeliste"/>
        <w:numPr>
          <w:ilvl w:val="0"/>
          <w:numId w:val="9"/>
        </w:numPr>
      </w:pPr>
      <w:r>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10547914" w:rsidR="007B50D7" w:rsidRDefault="007B50D7" w:rsidP="00956429">
      <w:pPr>
        <w:pStyle w:val="Paragraphedeliste"/>
        <w:numPr>
          <w:ilvl w:val="0"/>
          <w:numId w:val="9"/>
        </w:numPr>
      </w:pPr>
      <w:r>
        <w:t xml:space="preserve">Le verrou de la miniaturisation a un impact de plus en plus </w:t>
      </w:r>
      <w:r w:rsidR="00305977">
        <w:t>important</w:t>
      </w:r>
      <w:r>
        <w:t>, en particulier pour la conception de solutions pour l’environnement aéronautique. Des travaux d’adaptation non triviaux, nouveaux pour Avantix,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956429">
      <w:pPr>
        <w:pStyle w:val="Paragraphedeliste"/>
        <w:numPr>
          <w:ilvl w:val="0"/>
          <w:numId w:val="9"/>
        </w:numPr>
      </w:pPr>
      <w:r>
        <w:t>De durcissement de composant : pour la tenue en environnement extrême, ou pour des contraintes fortes de sécurité.</w:t>
      </w:r>
    </w:p>
    <w:p w14:paraId="6C2BBAFC" w14:textId="77777777" w:rsidR="007B50D7" w:rsidRDefault="007B50D7" w:rsidP="00956429">
      <w:pPr>
        <w:pStyle w:val="Paragraphedeliste"/>
        <w:numPr>
          <w:ilvl w:val="0"/>
          <w:numId w:val="9"/>
        </w:numPr>
      </w:pPr>
      <w:r>
        <w:t>De consommation énergétique et de dissipation thermique pour répondre à de fortes contraintes de température et de niveau de bruit discret.</w:t>
      </w:r>
    </w:p>
    <w:p w14:paraId="675F8C2A" w14:textId="29C8D487" w:rsidR="007B50D7" w:rsidRDefault="007B50D7" w:rsidP="00956429">
      <w:pPr>
        <w:pStyle w:val="Paragraphedeliste"/>
        <w:numPr>
          <w:ilvl w:val="0"/>
          <w:numId w:val="9"/>
        </w:numPr>
      </w:pPr>
      <w:r>
        <w:t xml:space="preserve">Pour la dissipation thermique, les travaux consistent à analyser finement les points chauds avec le bureau </w:t>
      </w:r>
      <w:r w:rsidR="00181593">
        <w:t xml:space="preserve">d’études </w:t>
      </w:r>
      <w:r>
        <w:t>thermique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7C29B707" w:rsidR="007B50D7" w:rsidRDefault="007B50D7" w:rsidP="00956429">
      <w:pPr>
        <w:pStyle w:val="Paragraphedeliste"/>
        <w:numPr>
          <w:ilvl w:val="0"/>
          <w:numId w:val="9"/>
        </w:numPr>
      </w:pPr>
      <w:r>
        <w:t xml:space="preserve">D'endurance et d'autonomie. Certaines contraintes opérationnelles nécessitent que les systèmes soient capables de réaliser une interception autonome sur une longue période, l’utilisateur ne venant récupérer que les résultats pour les post-traiter. De plus, pour certains cas d’usage comme ceux en environnement aéronautique, les équipements ne sont pas nécessairement accessibles à l’homme, comme un équipement en </w:t>
      </w:r>
      <w:proofErr w:type="spellStart"/>
      <w:r>
        <w:t>soute</w:t>
      </w:r>
      <w:proofErr w:type="spellEnd"/>
      <w:r>
        <w:t>. Les systèmes doivent alors être davantage automatisés, ce qui constitue un verrou qu’Avantix s’efforce de lever.</w:t>
      </w:r>
    </w:p>
    <w:p w14:paraId="4E65F3E1" w14:textId="277BACC6" w:rsidR="006547D7" w:rsidRDefault="006547D7" w:rsidP="006547D7">
      <w:pPr>
        <w:pStyle w:val="Titre3"/>
      </w:pPr>
      <w:bookmarkStart w:id="40" w:name="_Toc141707759"/>
      <w:r>
        <w:t>L’analyse de l’environnement</w:t>
      </w:r>
      <w:bookmarkEnd w:id="40"/>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lastRenderedPageBreak/>
        <w:t>Le degré de complexité d’analyse de l’environnement est très variable. Il est entre autres fonction :</w:t>
      </w:r>
    </w:p>
    <w:p w14:paraId="35F23FF9" w14:textId="77777777" w:rsidR="006547D7" w:rsidRDefault="006547D7" w:rsidP="00956429">
      <w:pPr>
        <w:pStyle w:val="Paragraphedeliste"/>
        <w:numPr>
          <w:ilvl w:val="0"/>
          <w:numId w:val="10"/>
        </w:numPr>
      </w:pPr>
      <w:r>
        <w:t>De la topographie du terrain et des problématiques de compatibilité électromagnétique et d’émissions interférentes qui le caractérise (la complexité d’analyse en milieu désertique n’est pas la même que celle en milieu urbain, par exemple).</w:t>
      </w:r>
    </w:p>
    <w:p w14:paraId="3F904431" w14:textId="77777777" w:rsidR="006547D7" w:rsidRDefault="006547D7" w:rsidP="00956429">
      <w:pPr>
        <w:pStyle w:val="Paragraphedeliste"/>
        <w:numPr>
          <w:ilvl w:val="0"/>
          <w:numId w:val="10"/>
        </w:numPr>
      </w:pPr>
      <w:r>
        <w:t>Des cas d’utilisation des solutions, notamment par leur positionnement :</w:t>
      </w:r>
    </w:p>
    <w:p w14:paraId="75726EE6" w14:textId="77777777" w:rsidR="006547D7" w:rsidRDefault="006547D7" w:rsidP="00956429">
      <w:pPr>
        <w:pStyle w:val="Paragraphedeliste"/>
        <w:numPr>
          <w:ilvl w:val="1"/>
          <w:numId w:val="10"/>
        </w:numPr>
      </w:pPr>
      <w:r>
        <w:t>Lorsqu’on est en altitude avec un drone ou un petit aéronef qui doit analyser l’environnement au sol, sachant que les BTS sont orientés vers le bas.</w:t>
      </w:r>
    </w:p>
    <w:p w14:paraId="08B40376" w14:textId="77777777" w:rsidR="006547D7" w:rsidRDefault="006547D7" w:rsidP="00956429">
      <w:pPr>
        <w:pStyle w:val="Paragraphedeliste"/>
        <w:numPr>
          <w:ilvl w:val="1"/>
          <w:numId w:val="10"/>
        </w:numPr>
      </w:pPr>
      <w:r>
        <w:t>Lorsque le véhicule ou le porteur contenant le système d’interception se déplace dans un environnement, et que la vitesse d’analyse pour 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77777777"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03E0A51A" w:rsidR="006547D7" w:rsidRDefault="006547D7" w:rsidP="006547D7">
      <w:pPr>
        <w:pStyle w:val="Titre3"/>
      </w:pPr>
      <w:bookmarkStart w:id="41" w:name="_Toc141707760"/>
      <w:r>
        <w:t>Mise au point</w:t>
      </w:r>
      <w:bookmarkEnd w:id="41"/>
    </w:p>
    <w:p w14:paraId="0326106C" w14:textId="77777777" w:rsidR="006547D7" w:rsidRDefault="006547D7" w:rsidP="006547D7">
      <w:r>
        <w:t>Afin de protéger la vie privée des citoyens, la législation est particulièrement contraignante quant à l’expérimentation en environnement réel de solutions à usage militaire. De fait, Avantix est obligé d’évaluer le plus souvent ses fonctions d’analyse en environnement laboratoire. Or, nous ne disposons pas nécessairement de tous les moyens expérimentaux nécessaires permettant de parfaitement simuler un théâtre d’opération réel.</w:t>
      </w:r>
    </w:p>
    <w:p w14:paraId="6650A3DF" w14:textId="77777777" w:rsidR="006547D7" w:rsidRDefault="006547D7" w:rsidP="006547D7">
      <w:r>
        <w:t xml:space="preserve">Les simulateurs sont essentiels dans la conception des solutions, notamment pour les antennes, afin d’éviter des mesures fastidieuses. Cependant, même si des outils de simulation électromagnétique fiables existent comme HFSS et </w:t>
      </w:r>
      <w:proofErr w:type="spellStart"/>
      <w:r>
        <w:t>Microwave</w:t>
      </w:r>
      <w:proofErr w:type="spellEnd"/>
      <w:r>
        <w:t xml:space="preserve"> Studio, ils 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6547D7">
      <w:r>
        <w:t>Pour l’environnement de mesure en laboratoire, à titre illustratif :</w:t>
      </w:r>
    </w:p>
    <w:p w14:paraId="3DB474C1" w14:textId="12021635" w:rsidR="006547D7" w:rsidRDefault="006547D7" w:rsidP="00956429">
      <w:pPr>
        <w:pStyle w:val="Paragraphedeliste"/>
        <w:numPr>
          <w:ilvl w:val="0"/>
          <w:numId w:val="11"/>
        </w:numPr>
      </w:pPr>
      <w:r>
        <w:t>Nous ne pouvons émul</w:t>
      </w:r>
      <w:r w:rsidR="00305977">
        <w:t>er</w:t>
      </w:r>
      <w:r>
        <w:t xml:space="preserve"> qu’une partie de ce qui constitue un réseau de communication réel grâce à la fabrication de </w:t>
      </w:r>
      <w:proofErr w:type="spellStart"/>
      <w:r>
        <w:t>femtocells</w:t>
      </w:r>
      <w:proofErr w:type="spellEnd"/>
      <w:r>
        <w:t>.</w:t>
      </w:r>
    </w:p>
    <w:p w14:paraId="5D9F69B0" w14:textId="77777777" w:rsidR="006547D7" w:rsidRDefault="006547D7" w:rsidP="00956429">
      <w:pPr>
        <w:pStyle w:val="Paragraphedeliste"/>
        <w:numPr>
          <w:ilvl w:val="0"/>
          <w:numId w:val="11"/>
        </w:numPr>
      </w:pPr>
      <w:r>
        <w:lastRenderedPageBreak/>
        <w:t>Nous ne disposons pas de tous les modèles de mobiles qui seraient à prendre en compte.</w:t>
      </w:r>
    </w:p>
    <w:p w14:paraId="7C6F7E44" w14:textId="6326640B" w:rsidR="006547D7" w:rsidRDefault="006547D7" w:rsidP="00956429">
      <w:pPr>
        <w:pStyle w:val="Paragraphedeliste"/>
        <w:numPr>
          <w:ilvl w:val="0"/>
          <w:numId w:val="11"/>
        </w:numPr>
      </w:pPr>
      <w:r>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4A8C0430" w:rsidR="006547D7" w:rsidRDefault="006547D7" w:rsidP="006547D7">
      <w:pPr>
        <w:pStyle w:val="Titre3"/>
      </w:pPr>
      <w:bookmarkStart w:id="42" w:name="_Toc141707761"/>
      <w:r>
        <w:t>Problématique de décryptage</w:t>
      </w:r>
      <w:bookmarkEnd w:id="42"/>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956429">
      <w:pPr>
        <w:pStyle w:val="Paragraphedeliste"/>
        <w:numPr>
          <w:ilvl w:val="0"/>
          <w:numId w:val="12"/>
        </w:numPr>
      </w:pPr>
      <w:r>
        <w:t>La surveillance des réseaux s’organise différemment.</w:t>
      </w:r>
    </w:p>
    <w:p w14:paraId="63D6CE48" w14:textId="1A578C4E" w:rsidR="006547D7" w:rsidRDefault="006547D7" w:rsidP="00956429">
      <w:pPr>
        <w:pStyle w:val="Paragraphedeliste"/>
        <w:numPr>
          <w:ilvl w:val="0"/>
          <w:numId w:val="12"/>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De plus, il devient de plus en plus difficile d’exploiter les failles de sécurité des communications, dans la mesure où elles sont rapidement corrigées une fois identifiées comme cela a par exemple été le cas pour le LTE avec le Snow 3G, l’AES puis le ZUC, successivement.</w:t>
      </w:r>
    </w:p>
    <w:p w14:paraId="015959A9" w14:textId="2A88C1B0" w:rsidR="006547D7" w:rsidRDefault="006547D7" w:rsidP="006547D7">
      <w:pPr>
        <w:pStyle w:val="Titre3"/>
      </w:pPr>
      <w:bookmarkStart w:id="43" w:name="_Toc141707762"/>
      <w:r>
        <w:t>Problématique de temps de développement</w:t>
      </w:r>
      <w:bookmarkEnd w:id="43"/>
    </w:p>
    <w:p w14:paraId="05DA3C04" w14:textId="5BD1537A" w:rsidR="006547D7" w:rsidRPr="006547D7" w:rsidRDefault="006547D7" w:rsidP="006547D7">
      <w:r>
        <w:t>Les technologies de télécommunications étant en constante évolution, une contrainte majeure pour Avantix est d’être capable de livrer un produit opérationnel aux clients en un an. Cette restriction temporelle oblige les équipes de R&amp;D à agir rapidement dans toutes les étapes du développement des solutions.</w:t>
      </w:r>
    </w:p>
    <w:p w14:paraId="00000065" w14:textId="4B465E7A" w:rsidR="00FF1567" w:rsidRDefault="00BC16B0" w:rsidP="00CC64D1">
      <w:pPr>
        <w:pStyle w:val="Titre2"/>
        <w:keepNext/>
        <w:keepLines/>
      </w:pPr>
      <w:bookmarkStart w:id="44" w:name="_heading=h.lnxbz9" w:colFirst="0" w:colLast="0"/>
      <w:bookmarkStart w:id="45" w:name="_Toc124864205"/>
      <w:bookmarkStart w:id="46" w:name="_Toc139466714"/>
      <w:bookmarkStart w:id="47" w:name="_Toc141707763"/>
      <w:bookmarkStart w:id="48" w:name="_Toc147744260"/>
      <w:bookmarkEnd w:id="44"/>
      <w:r>
        <w:t>Présentation des connaissances existantes et accessibles</w:t>
      </w:r>
      <w:bookmarkEnd w:id="45"/>
      <w:bookmarkEnd w:id="46"/>
      <w:bookmarkEnd w:id="47"/>
      <w:bookmarkEnd w:id="48"/>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6928F6B9" w14:textId="0E1C15B1" w:rsidR="00FC1662" w:rsidRDefault="00FC1662" w:rsidP="00FC1662">
      <w:r>
        <w:lastRenderedPageBreak/>
        <w:t>Ainsi, dans cette section, nous présentons les connaissances existantes et accessibles dans le domaine des communications cellulaires et de leur interception.</w:t>
      </w:r>
    </w:p>
    <w:p w14:paraId="547A0589" w14:textId="77777777" w:rsidR="00FC1662" w:rsidRDefault="00FC1662" w:rsidP="00FC1662">
      <w:r>
        <w:t>D’abord, nous commençons 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sur la sécurité de ces transmissions et analysons l’état de l’art des techniques de sécurisation et d’interception des communications cellulaires.</w:t>
      </w:r>
    </w:p>
    <w:p w14:paraId="183898F2" w14:textId="77777777"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 de l’année 2022 n’a pas porté sur cette thématique.</w:t>
      </w:r>
    </w:p>
    <w:p w14:paraId="03FD1BB5" w14:textId="116CDBCA" w:rsidR="00FC1662" w:rsidRDefault="00FC1662" w:rsidP="00AE5C60">
      <w:pPr>
        <w:pStyle w:val="Titre3"/>
      </w:pPr>
      <w:bookmarkStart w:id="49" w:name="_Toc141707764"/>
      <w:r>
        <w:t>La 4G et la norme LTE</w:t>
      </w:r>
      <w:bookmarkEnd w:id="49"/>
    </w:p>
    <w:p w14:paraId="201C981E" w14:textId="12665977" w:rsidR="00FC1662" w:rsidRDefault="00FC1662" w:rsidP="00FC1662">
      <w:r>
        <w:t xml:space="preserve">Le LTE (Long </w:t>
      </w:r>
      <w:proofErr w:type="spellStart"/>
      <w:r>
        <w:t>Term</w:t>
      </w:r>
      <w:proofErr w:type="spellEnd"/>
      <w:r>
        <w:t xml:space="preserve"> Evolution)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956429">
      <w:pPr>
        <w:pStyle w:val="Paragraphedeliste"/>
        <w:numPr>
          <w:ilvl w:val="0"/>
          <w:numId w:val="13"/>
        </w:numPr>
      </w:pPr>
      <w:r>
        <w:t xml:space="preserve">100 </w:t>
      </w:r>
      <w:proofErr w:type="spellStart"/>
      <w:r>
        <w:t>MBits</w:t>
      </w:r>
      <w:proofErr w:type="spellEnd"/>
      <w:r>
        <w:t xml:space="preserve"> sur la voie descendante : réseau vers terminal.</w:t>
      </w:r>
    </w:p>
    <w:p w14:paraId="12DD3362" w14:textId="1AB63332" w:rsidR="00FC1662" w:rsidRDefault="00FC1662" w:rsidP="00956429">
      <w:pPr>
        <w:pStyle w:val="Paragraphedeliste"/>
        <w:numPr>
          <w:ilvl w:val="0"/>
          <w:numId w:val="13"/>
        </w:numPr>
      </w:pPr>
      <w:r>
        <w:t>50 Mbits en voie montante : terminal et réseau.</w:t>
      </w:r>
    </w:p>
    <w:p w14:paraId="4B08EB0D" w14:textId="7AFFF479"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w:t>
      </w:r>
      <w:r w:rsidR="00181593">
        <w:t>la modulation OFDM et sa méthode d’accès ou multiplexage associé OFDMA</w:t>
      </w:r>
      <w:r>
        <w:t>, le MIMO, la modulation et le codage correcteur d’erreurs.</w:t>
      </w:r>
    </w:p>
    <w:p w14:paraId="2A5D5664" w14:textId="77777777" w:rsidR="00FC1662" w:rsidRDefault="00FC1662" w:rsidP="00FC1662">
      <w:r>
        <w:lastRenderedPageBreak/>
        <w:t>L’architecture Réseau du LTE est considérablement simplifiée par rapport à ses prédécesseurs (</w:t>
      </w:r>
      <w:proofErr w:type="spellStart"/>
      <w:r>
        <w:t>Shafi</w:t>
      </w:r>
      <w:proofErr w:type="spellEnd"/>
      <w:r>
        <w:t xml:space="preserve"> &amp; al, 2017)</w:t>
      </w:r>
      <w:r>
        <w:rPr>
          <w:rStyle w:val="Appelnotedebasdep"/>
        </w:rPr>
        <w:footnoteReference w:id="1"/>
      </w:r>
      <w:r>
        <w:t>. Dans le cas des réseaux GSM et l’UMTS, les stations de base ne communiquent pas directement avec le cœur du réseau, mais transitent par des équipements intermédiaires pour établir un flux de données entre deux utilisateurs :</w:t>
      </w:r>
    </w:p>
    <w:p w14:paraId="20EBAA85" w14:textId="77777777" w:rsidR="00FC1662" w:rsidRDefault="00FC1662" w:rsidP="00956429">
      <w:pPr>
        <w:pStyle w:val="Paragraphedeliste"/>
        <w:numPr>
          <w:ilvl w:val="0"/>
          <w:numId w:val="14"/>
        </w:numPr>
      </w:pPr>
      <w:r>
        <w:t>BSC : Base Station Controller pour le GSM.</w:t>
      </w:r>
    </w:p>
    <w:p w14:paraId="4584D4EE" w14:textId="745CA325" w:rsidR="00FC1662" w:rsidRDefault="00FC1662" w:rsidP="00956429">
      <w:pPr>
        <w:pStyle w:val="Paragraphedeliste"/>
        <w:numPr>
          <w:ilvl w:val="0"/>
          <w:numId w:val="14"/>
        </w:numPr>
      </w:pPr>
      <w:r>
        <w:t>RNC : Radio Network Controller pour l’UMTS.</w:t>
      </w:r>
    </w:p>
    <w:p w14:paraId="23A22F43" w14:textId="4BC03080"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 appelé</w:t>
      </w:r>
      <w:r w:rsidR="00305977">
        <w:t>e</w:t>
      </w:r>
      <w:r>
        <w:t xml:space="preserve">s </w:t>
      </w:r>
      <w:proofErr w:type="spellStart"/>
      <w:r>
        <w:t>eNodeB</w:t>
      </w:r>
      <w:proofErr w:type="spellEnd"/>
      <w:r>
        <w:t xml:space="preserve"> collaborent directement avec le cœur du réseau appelé S-GW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5896936A" w:rsidR="00FC1662" w:rsidRDefault="00FC1662" w:rsidP="00AE5C60">
      <w:pPr>
        <w:pStyle w:val="Titre3"/>
      </w:pPr>
      <w:bookmarkStart w:id="50" w:name="_Toc141707765"/>
      <w:r>
        <w:t>Une nouvelle technologie : la 5G</w:t>
      </w:r>
      <w:bookmarkEnd w:id="50"/>
    </w:p>
    <w:p w14:paraId="159B0267" w14:textId="77777777" w:rsidR="00FC1662" w:rsidRDefault="00FC1662" w:rsidP="00FC166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t>La technologie repose sur 8 exigences techniques :</w:t>
      </w:r>
    </w:p>
    <w:p w14:paraId="22A70287" w14:textId="77777777" w:rsidR="00FC1662" w:rsidRDefault="00FC1662" w:rsidP="00956429">
      <w:pPr>
        <w:pStyle w:val="Paragraphedeliste"/>
        <w:numPr>
          <w:ilvl w:val="0"/>
          <w:numId w:val="15"/>
        </w:numPr>
      </w:pPr>
      <w:r>
        <w:t>10 à 100 fois plus de débit de données que la LTE et LTE Advanced</w:t>
      </w:r>
    </w:p>
    <w:p w14:paraId="62639945" w14:textId="77777777" w:rsidR="00FC1662" w:rsidRDefault="00FC1662" w:rsidP="00956429">
      <w:pPr>
        <w:pStyle w:val="Paragraphedeliste"/>
        <w:numPr>
          <w:ilvl w:val="0"/>
          <w:numId w:val="15"/>
        </w:numPr>
      </w:pPr>
      <w:r>
        <w:t>1000 fois plus de bande passante par unité de surface</w:t>
      </w:r>
    </w:p>
    <w:p w14:paraId="424ECF62" w14:textId="77777777" w:rsidR="00FC1662" w:rsidRDefault="00FC1662" w:rsidP="00956429">
      <w:pPr>
        <w:pStyle w:val="Paragraphedeliste"/>
        <w:numPr>
          <w:ilvl w:val="0"/>
          <w:numId w:val="15"/>
        </w:numPr>
      </w:pPr>
      <w:r>
        <w:t>1 milliseconde de latence</w:t>
      </w:r>
    </w:p>
    <w:p w14:paraId="63386507" w14:textId="77777777" w:rsidR="00FC1662" w:rsidRDefault="00FC1662" w:rsidP="00956429">
      <w:pPr>
        <w:pStyle w:val="Paragraphedeliste"/>
        <w:numPr>
          <w:ilvl w:val="0"/>
          <w:numId w:val="15"/>
        </w:numPr>
      </w:pPr>
      <w:r>
        <w:t>Jusqu’à 100 fois plus d’appareils connectés par unité de surface que la LTE</w:t>
      </w:r>
    </w:p>
    <w:p w14:paraId="2787AA2E" w14:textId="77777777" w:rsidR="00FC1662" w:rsidRDefault="00FC1662" w:rsidP="00956429">
      <w:pPr>
        <w:pStyle w:val="Paragraphedeliste"/>
        <w:numPr>
          <w:ilvl w:val="0"/>
          <w:numId w:val="15"/>
        </w:numPr>
      </w:pPr>
      <w:r>
        <w:t>99,999% de disponibilité</w:t>
      </w:r>
    </w:p>
    <w:p w14:paraId="6C036652" w14:textId="77777777" w:rsidR="00FC1662" w:rsidRDefault="00FC1662" w:rsidP="00956429">
      <w:pPr>
        <w:pStyle w:val="Paragraphedeliste"/>
        <w:numPr>
          <w:ilvl w:val="0"/>
          <w:numId w:val="15"/>
        </w:numPr>
      </w:pPr>
      <w:r>
        <w:t>100% de couverture</w:t>
      </w:r>
    </w:p>
    <w:p w14:paraId="154631EB" w14:textId="77777777" w:rsidR="00FC1662" w:rsidRDefault="00FC1662" w:rsidP="00956429">
      <w:pPr>
        <w:pStyle w:val="Paragraphedeliste"/>
        <w:numPr>
          <w:ilvl w:val="0"/>
          <w:numId w:val="15"/>
        </w:numPr>
      </w:pPr>
      <w:r>
        <w:t>90% de réduction de la consommation d’énergie du réseau</w:t>
      </w:r>
    </w:p>
    <w:p w14:paraId="5480D813" w14:textId="77777777" w:rsidR="00FC1662" w:rsidRDefault="00FC1662" w:rsidP="00956429">
      <w:pPr>
        <w:pStyle w:val="Paragraphedeliste"/>
        <w:numPr>
          <w:ilvl w:val="0"/>
          <w:numId w:val="15"/>
        </w:numPr>
      </w:pPr>
      <w:r>
        <w:t>Jusqu’à 10 ans de durée de vie de la batterie pour les appareils IoT à faible consommation</w:t>
      </w:r>
    </w:p>
    <w:p w14:paraId="642BF5C2" w14:textId="679A9BDC" w:rsidR="00FC1662" w:rsidRDefault="00FC1662" w:rsidP="00FC1662">
      <w:r>
        <w:t>En termes d’architecture réseau, la 5G est associée à une densification importante (</w:t>
      </w:r>
      <w:proofErr w:type="spellStart"/>
      <w:r>
        <w:t>Shafi</w:t>
      </w:r>
      <w:proofErr w:type="spellEnd"/>
      <w:r>
        <w:t xml:space="preserve"> &amp; al, 2017). Il en résulte</w:t>
      </w:r>
      <w:r w:rsidR="00305977">
        <w:t>ra</w:t>
      </w:r>
      <w:r>
        <w:t xml:space="preserve"> un délestage du trafic vers les petites cellules (avec </w:t>
      </w:r>
      <w:r>
        <w:lastRenderedPageBreak/>
        <w:t>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contrôle. L'augmentation de la densité des cellules peut également entraîner une augmentation des interférences avec d'autres cellules qui, à leur tour,</w:t>
      </w:r>
      <w:r w:rsidR="00BC582E">
        <w:t xml:space="preserve"> </w:t>
      </w:r>
      <w:r>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6E5EE8A7" w14:textId="2E88EB76" w:rsidR="00BC582E"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505BD749" w:rsidR="00BC582E" w:rsidRDefault="00BC582E" w:rsidP="00AE5C60">
      <w:pPr>
        <w:pStyle w:val="Titre3"/>
      </w:pPr>
      <w:bookmarkStart w:id="51" w:name="_Toc141707766"/>
      <w:r>
        <w:t>Modes de transmission des communications cellulaires</w:t>
      </w:r>
      <w:bookmarkEnd w:id="51"/>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4C488FE6" w14:textId="599B8962" w:rsidR="00BC582E" w:rsidRDefault="00BC582E" w:rsidP="00AE5C60">
      <w:pPr>
        <w:pStyle w:val="Titre4"/>
      </w:pPr>
      <w:r>
        <w:t>L’OFDMA</w:t>
      </w:r>
    </w:p>
    <w:p w14:paraId="28F3376F" w14:textId="6EB8E400" w:rsidR="00BC582E" w:rsidRDefault="00BC582E" w:rsidP="00BC582E">
      <w:r>
        <w:t xml:space="preserve">L’OFDMA (orthogonal Frequency-Division Multiple Access) est une technique de multiplexage et de codage des données utilisée principalement dans les réseaux de téléphonie mobile 4G et 5G. Le principe de l’OFDM consiste à regrouper puis à transmettre un ensemble de N symboles temporellement consécutifs sur un ensemble de N porteuses </w:t>
      </w:r>
      <w:proofErr w:type="spellStart"/>
      <w:r>
        <w:t>fréquentiellement</w:t>
      </w:r>
      <w:proofErr w:type="spellEnd"/>
      <w:r>
        <w:t xml:space="preserve">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(multiple-input multiple-output) très avantageuse.</w:t>
      </w:r>
    </w:p>
    <w:p w14:paraId="5A54F830" w14:textId="4F867829"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w:t>
      </w:r>
      <w:r>
        <w:lastRenderedPageBreak/>
        <w:t>à la séquence temporelle un caractère cyclique, d’où la dénomination de préfixe cyclique, notamment utilisé dans (Chen &amp; al, 2015)</w:t>
      </w:r>
      <w:r>
        <w:rPr>
          <w:rStyle w:val="Appelnotedebasdep"/>
        </w:rPr>
        <w:footnoteReference w:id="2"/>
      </w:r>
      <w:r>
        <w:t>. La norme LTE prévoit deux valeurs de durée pour le préfixe cyclique :</w:t>
      </w:r>
    </w:p>
    <w:p w14:paraId="7EA58CAB" w14:textId="56B04DF1" w:rsidR="00BC582E" w:rsidRDefault="00BC582E" w:rsidP="00956429">
      <w:pPr>
        <w:pStyle w:val="Paragraphedeliste"/>
        <w:numPr>
          <w:ilvl w:val="0"/>
          <w:numId w:val="16"/>
        </w:numPr>
      </w:pPr>
      <w:r>
        <w:t xml:space="preserve">Étendu : D’une durée de 16.67 </w:t>
      </w:r>
      <w:proofErr w:type="spellStart"/>
      <w:r>
        <w:t>μs</w:t>
      </w:r>
      <w:proofErr w:type="spellEnd"/>
      <w:r>
        <w:t>, le préfixe cyclique étendu est destiné aux zones rurales, généralement caractérisées par des canaux de propagation multi-trajets étalés dans le temps.</w:t>
      </w:r>
    </w:p>
    <w:p w14:paraId="40623F86" w14:textId="6D68CBD9" w:rsidR="00BC582E" w:rsidRDefault="00BC582E" w:rsidP="00956429">
      <w:pPr>
        <w:pStyle w:val="Paragraphedeliste"/>
        <w:numPr>
          <w:ilvl w:val="0"/>
          <w:numId w:val="16"/>
        </w:numPr>
      </w:pPr>
      <w:r>
        <w:t xml:space="preserve">Normal : Particulièrement adaptés aux canaux de propagation urbains, avec des multi-trajets plutôt courts. Le préfixe cyclique normal permet d’optimiser la durée d’émission des symboles modulés, avec une durée de 5.21 </w:t>
      </w:r>
      <w:proofErr w:type="spellStart"/>
      <w:r>
        <w:t>μs</w:t>
      </w:r>
      <w:proofErr w:type="spellEnd"/>
      <w:r>
        <w:t>.</w:t>
      </w:r>
    </w:p>
    <w:p w14:paraId="7B30E080" w14:textId="2F9DC7E2"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mentionné dans (Kapil &amp; al, 2018)</w:t>
      </w:r>
      <w:r>
        <w:rPr>
          <w:rStyle w:val="Appelnotedebasdep"/>
        </w:rPr>
        <w:footnoteReference w:id="3"/>
      </w:r>
      <w:r w:rsidRPr="00BC582E">
        <w:t xml:space="preserve">. D’autres approches plus élaborées basées sur de la turbo égalisation et du filtrage de </w:t>
      </w:r>
      <w:proofErr w:type="spellStart"/>
      <w:r w:rsidRPr="00BC582E">
        <w:t>Kalman</w:t>
      </w:r>
      <w:proofErr w:type="spellEnd"/>
      <w:r w:rsidRPr="00BC582E">
        <w:t xml:space="preserve"> sont proposées dans (Chen &amp; al, 2015) et (Kapil &amp; al, 2018).</w:t>
      </w:r>
    </w:p>
    <w:p w14:paraId="68EB6C2D" w14:textId="229490F8" w:rsidR="00BC582E" w:rsidRDefault="00BC582E" w:rsidP="00BC582E">
      <w:r>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 (</w:t>
      </w:r>
      <w:proofErr w:type="spellStart"/>
      <w:r>
        <w:t>Farhang-Bouroujeny</w:t>
      </w:r>
      <w:proofErr w:type="spellEnd"/>
      <w:r>
        <w:t xml:space="preserve"> and </w:t>
      </w:r>
      <w:proofErr w:type="spellStart"/>
      <w:r>
        <w:t>Moradi</w:t>
      </w:r>
      <w:proofErr w:type="spellEnd"/>
      <w:r>
        <w:t>, 2016)</w:t>
      </w:r>
      <w:r>
        <w:rPr>
          <w:rStyle w:val="Appelnotedebasdep"/>
        </w:rPr>
        <w:footnoteReference w:id="4"/>
      </w:r>
      <w:r>
        <w:t>. En effet, la forme d'onde radio idéale pour une future technologie d'accès radio de 5ème génération (5G) doit répondre à un ensemble d'exigences telles qu'une complexité limitée, une bonne localisation temps/fréquence et une extension simple aux technologies multi-antennes.</w:t>
      </w:r>
    </w:p>
    <w:p w14:paraId="2AA1F010" w14:textId="680B8285" w:rsidR="00BC582E" w:rsidRDefault="00BC582E" w:rsidP="00BC582E">
      <w:r>
        <w:t>Les perspectives de recherche autour de l’OFDM et de la 5G sont très nombreuses, citons par exemple (</w:t>
      </w:r>
      <w:proofErr w:type="spellStart"/>
      <w:r>
        <w:t>Stuber</w:t>
      </w:r>
      <w:proofErr w:type="spellEnd"/>
      <w:r>
        <w:t xml:space="preserve"> &amp; al, 2004)</w:t>
      </w:r>
      <w:r w:rsidR="003D6C47">
        <w:rPr>
          <w:rStyle w:val="Appelnotedebasdep"/>
        </w:rPr>
        <w:footnoteReference w:id="5"/>
      </w:r>
      <w:r>
        <w:t xml:space="preserve"> qui explore divers défis de recherche sur la couche physique dans la conception des systèmes MIMO-OFDM, notamment les mesures et la modélisation des canaux physiques, les techniques de formation de faisceau analogique utilisant des réseaux d'antennes adaptatives, les techniques </w:t>
      </w:r>
      <w:proofErr w:type="spellStart"/>
      <w:r>
        <w:t>spatio</w:t>
      </w:r>
      <w:proofErr w:type="spellEnd"/>
      <w:r>
        <w:t xml:space="preserve">- temporelles pour MIMO-OFDM, les techniques de codage de contrôle d'erreur, </w:t>
      </w:r>
      <w:r>
        <w:lastRenderedPageBreak/>
        <w:t>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E5B61B" w:rsidR="00BC582E" w:rsidRDefault="00BC582E" w:rsidP="00BC582E">
      <w:r>
        <w:t>L’article (</w:t>
      </w:r>
      <w:proofErr w:type="spellStart"/>
      <w:r>
        <w:t>Berardinelli</w:t>
      </w:r>
      <w:proofErr w:type="spellEnd"/>
      <w:r>
        <w:t xml:space="preserve"> &amp; al, 2014)</w:t>
      </w:r>
      <w:r w:rsidR="003D6C47">
        <w:rPr>
          <w:rStyle w:val="Appelnotedebasdep"/>
        </w:rPr>
        <w:footnoteReference w:id="6"/>
      </w:r>
      <w:r w:rsidR="003D6C47">
        <w:t xml:space="preserve"> </w:t>
      </w:r>
      <w:r>
        <w:t xml:space="preserve">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w:t>
      </w:r>
      <w:proofErr w:type="spellStart"/>
      <w:r>
        <w:t>multiporteuse</w:t>
      </w:r>
      <w:proofErr w:type="spellEnd"/>
      <w:r>
        <w:t xml:space="preserve"> à banc de filtres (FBMC) sont considérés comme les candidats les plus intéressants pour une forme d'onde 5G. Une comparaison entre les deux modulations a alors été effectuée.</w:t>
      </w:r>
    </w:p>
    <w:p w14:paraId="38DD878B" w14:textId="74BCA544" w:rsidR="00BC582E" w:rsidRDefault="00BC582E" w:rsidP="00BC582E">
      <w:r>
        <w:t>Néanmoins, d’autres articles contredisent ce constat comme (</w:t>
      </w:r>
      <w:proofErr w:type="spellStart"/>
      <w:r>
        <w:t>Farhang-Bouroujeny</w:t>
      </w:r>
      <w:proofErr w:type="spellEnd"/>
      <w:r>
        <w:t xml:space="preserve"> and </w:t>
      </w:r>
      <w:proofErr w:type="spellStart"/>
      <w:r>
        <w:t>Moradi</w:t>
      </w:r>
      <w:proofErr w:type="spellEnd"/>
      <w:r>
        <w:t>, 2016).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5FE12462" w14:textId="4D841CDF" w:rsidR="003D6C47" w:rsidRDefault="003D6C47" w:rsidP="00181593">
      <w:pPr>
        <w:pStyle w:val="Titre4"/>
        <w:keepNext/>
      </w:pPr>
      <w:r>
        <w:t>Les bandes de fréquences des communications 4G et 5G</w:t>
      </w:r>
    </w:p>
    <w:p w14:paraId="3B0640AD" w14:textId="332F1A24" w:rsidR="003D6C47" w:rsidRDefault="003D6C47" w:rsidP="00181593">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w:t>
      </w:r>
      <w:proofErr w:type="spellStart"/>
      <w:r w:rsidRPr="003D6C47">
        <w:t>Shafi</w:t>
      </w:r>
      <w:proofErr w:type="spellEnd"/>
      <w:r w:rsidRPr="003D6C47">
        <w:t xml:space="preserve"> &amp; al, 2017) et de grandes largeurs de bande de porteuses de l'ordre de 1 GHz sont possibles.</w:t>
      </w:r>
    </w:p>
    <w:p w14:paraId="39B8FBC6" w14:textId="346CF772" w:rsidR="003D6C47" w:rsidRDefault="003D6C47" w:rsidP="003D6C47">
      <w:r>
        <w:t>Ainsi, la 5G présente un gain de capacité obtenu à partir de l’augmentation de la largeur de bande. En effet, les ondes millimétriques adressent des bandes de fréquences disponibles situées en 30 et 300GHz, et rendent possible l’utilisation de très larges bandes en vue de très hauts débits (ce qui contraint fortement les performances de scan d’un système d’interception).</w:t>
      </w:r>
    </w:p>
    <w:p w14:paraId="22D05C92" w14:textId="7378E858" w:rsidR="003D6C47" w:rsidRDefault="003D6C47" w:rsidP="003D6C47">
      <w:r>
        <w:t>Cependant, certains déploiements 5G peuvent comporter deux couches</w:t>
      </w:r>
      <w:r w:rsidR="00471BCA">
        <w:t> :</w:t>
      </w:r>
      <w:r>
        <w:t xml:space="preserve">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E7C14E6" w14:textId="2A2FFDED" w:rsidR="003D6C47" w:rsidRDefault="003D6C47" w:rsidP="003D6C47">
      <w:r>
        <w:lastRenderedPageBreak/>
        <w:t>Certains articles comme (Shu Sun &amp; al, 2016)</w:t>
      </w:r>
      <w:r w:rsidR="00471BCA">
        <w:rPr>
          <w:rStyle w:val="Appelnotedebasdep"/>
        </w:rPr>
        <w:footnoteReference w:id="7"/>
      </w:r>
      <w:r>
        <w:t xml:space="preserve"> étudient les modèles d’affaiblissement de propagation à grande échelle pour une utilisation sur l’ensemble du spectre radioélectrique des micro-ondes et des ondes millimétriques. Cet article compare trois modèles</w:t>
      </w:r>
      <w:r w:rsidR="00471BCA">
        <w:t xml:space="preserve"> : </w:t>
      </w:r>
      <w:r>
        <w:t>le modèle alpha-bêta-gamma (ABG), le modèle de distance de référence en 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776F56B2" w14:textId="1AFFAB44" w:rsidR="003D6C47" w:rsidRDefault="003D6C47" w:rsidP="003D6C47">
      <w:r>
        <w:t>L’article (</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w:t>
      </w:r>
      <w:r w:rsidR="00471BCA">
        <w:rPr>
          <w:rStyle w:val="Appelnotedebasdep"/>
        </w:rPr>
        <w:footnoteReference w:id="8"/>
      </w:r>
      <w:r w:rsidR="00471BCA">
        <w:t xml:space="preserve"> </w:t>
      </w:r>
      <w:r>
        <w:t>traite des avantages et des défis potentiels de la 5G en réseau hétérogène sans fil (</w:t>
      </w:r>
      <w:proofErr w:type="spellStart"/>
      <w:r>
        <w:t>HetNet</w:t>
      </w:r>
      <w:proofErr w:type="spellEnd"/>
      <w:r>
        <w:t>) qui intègre les ondes millimétriques.</w:t>
      </w:r>
    </w:p>
    <w:p w14:paraId="2F7B29AB" w14:textId="77777777" w:rsidR="00471BCA" w:rsidRDefault="00471BCA" w:rsidP="00AE5C60">
      <w:pPr>
        <w:pStyle w:val="Titre4"/>
      </w:pPr>
      <w:r>
        <w:t>iii. Le MIMO et le multi-MIMO</w:t>
      </w:r>
    </w:p>
    <w:p w14:paraId="22FA5539" w14:textId="4C03B45F" w:rsidR="00471BCA" w:rsidRDefault="00471BCA" w:rsidP="00AE5C60">
      <w:pPr>
        <w:pStyle w:val="Titre5"/>
      </w:pPr>
      <w:r>
        <w:t>Le MIMO : Présentation générale</w:t>
      </w:r>
    </w:p>
    <w:p w14:paraId="78A425D9" w14:textId="77777777" w:rsidR="00471BCA" w:rsidRDefault="00471BCA" w:rsidP="00471BCA">
      <w:r>
        <w:t>Multiple-Input Multiple-Output ou MIMO (« entrées multiples, sorties multiples » en français) est une technique de multiplexage utilisée dans les radars, les réseaux sans fil et les réseaux mobiles, permettant des transferts de données à plus longue portée et avec un débit plus élevé qu’avec des antennes utilisant la technique SISO (Single-Input Single-Output).</w:t>
      </w:r>
    </w:p>
    <w:p w14:paraId="61ECB364" w14:textId="24ADDD43" w:rsidR="00471BCA" w:rsidRDefault="00471BCA" w:rsidP="00471BCA">
      <w:r>
        <w:t>Un système MIMO tire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 (</w:t>
      </w:r>
      <w:proofErr w:type="spellStart"/>
      <w:r>
        <w:t>Stuber</w:t>
      </w:r>
      <w:proofErr w:type="spellEnd"/>
      <w:r>
        <w:t xml:space="preserve"> &amp; al, 2004). La première vise à améliorer l'efficacité énergétique en maximisant la diversité spatiale. Ces techniques comprennent la diversité de retard, les codes en bloc espace-temps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w:t>
      </w:r>
      <w:proofErr w:type="spellStart"/>
      <w:r>
        <w:t>pré-filtres</w:t>
      </w:r>
      <w:proofErr w:type="spellEnd"/>
      <w:r>
        <w:t xml:space="preserve"> et post-filtres à l'émetteur et au récepteur pour atteindre une capacité proche.</w:t>
      </w:r>
      <w:r w:rsidR="00CC27FC">
        <w:t xml:space="preserve"> Il existe aussi la notion de </w:t>
      </w:r>
      <w:proofErr w:type="spellStart"/>
      <w:r w:rsidR="00CC27FC">
        <w:t>beamforming</w:t>
      </w:r>
      <w:proofErr w:type="spellEnd"/>
      <w:r w:rsidR="00CC27FC">
        <w:t xml:space="preserve"> qui consiste à appliquer une amplitude et une phase différente pour chaque élément du réseau </w:t>
      </w:r>
      <w:r w:rsidR="00CC27FC">
        <w:lastRenderedPageBreak/>
        <w:t xml:space="preserve">antennaire afin de permettre aux signaux de s’additionner de manière cohérente ou de s’annuler de manière destructive. </w:t>
      </w:r>
    </w:p>
    <w:p w14:paraId="50AAF538" w14:textId="77777777" w:rsidR="00471BCA" w:rsidRDefault="00471BCA" w:rsidP="00AE5C60">
      <w:pPr>
        <w:pStyle w:val="Titre5"/>
      </w:pPr>
      <w:r>
        <w:t>Le MIMO et la norme LTE</w:t>
      </w:r>
    </w:p>
    <w:p w14:paraId="498E42C7" w14:textId="2FA79957" w:rsidR="00471BCA" w:rsidRDefault="00471BCA" w:rsidP="00471BCA">
      <w:r>
        <w:t>Dans le cadre du LTE, le MIMO appara</w:t>
      </w:r>
      <w:r w:rsidR="00305977">
        <w:t>î</w:t>
      </w:r>
      <w:r>
        <w:t>t comme un aspect fondamental de la norme. Même s’il est à reconna</w:t>
      </w:r>
      <w:r w:rsidR="00305977">
        <w:t>î</w:t>
      </w:r>
      <w:r>
        <w:t>tre que la 3G a intégré le mode multi-antennes MIMO sur ses dernières releases avec le HSPA+, il est à savoir qu’aucune réflexion n’avait été réalisé</w:t>
      </w:r>
      <w:r w:rsidR="00305977">
        <w:t>e</w:t>
      </w:r>
      <w:r>
        <w:t xml:space="preserve"> sur le sujet lors de la définition de la 3G, à ses tout débuts.</w:t>
      </w:r>
    </w:p>
    <w:p w14:paraId="0E5B9A89" w14:textId="77777777" w:rsidR="00471BCA" w:rsidRDefault="00471BCA" w:rsidP="00471BCA">
      <w:r>
        <w:t>La norme LTE exploite le MIMO sur bien des aspects. Ainsi la norme définit des schémas de transmission à 2 et 4 antennes (A. Omri, 2012)</w:t>
      </w:r>
      <w:r>
        <w:rPr>
          <w:rStyle w:val="Appelnotedebasdep"/>
        </w:rPr>
        <w:footnoteReference w:id="9"/>
      </w:r>
      <w:r>
        <w:t xml:space="preserve">, en définissant des matrices de </w:t>
      </w:r>
      <w:proofErr w:type="spellStart"/>
      <w:r>
        <w:t>précodage</w:t>
      </w:r>
      <w:proofErr w:type="spellEnd"/>
      <w:r>
        <w:t>, suivant différents cas d’utilisation :</w:t>
      </w:r>
    </w:p>
    <w:p w14:paraId="293F8A91" w14:textId="77777777" w:rsidR="00471BCA" w:rsidRDefault="00471BCA" w:rsidP="00956429">
      <w:pPr>
        <w:pStyle w:val="Paragraphedeliste"/>
        <w:numPr>
          <w:ilvl w:val="0"/>
          <w:numId w:val="18"/>
        </w:numPr>
      </w:pPr>
      <w:r>
        <w:t>Le multiplexage spatial : chaque antenne émettrice émet un train de symbole qui lui est propre afin d’augmenter le débit de transmission.</w:t>
      </w:r>
    </w:p>
    <w:p w14:paraId="4D5D3953" w14:textId="43AEF025" w:rsidR="00471BCA" w:rsidRDefault="00471BCA" w:rsidP="00956429">
      <w:pPr>
        <w:pStyle w:val="Paragraphedeliste"/>
        <w:numPr>
          <w:ilvl w:val="0"/>
          <w:numId w:val="18"/>
        </w:numPr>
      </w:pPr>
      <w:r>
        <w:t>La diversité de transmission : les antennes émettrices sont toutes associées à un même train de symboles, afin de protéger l’information.</w:t>
      </w:r>
    </w:p>
    <w:p w14:paraId="0C6D0EA8" w14:textId="63C29902" w:rsidR="00471BCA" w:rsidRDefault="00471BCA" w:rsidP="00471BCA">
      <w:r>
        <w:t xml:space="preserve">Dans les références (R. </w:t>
      </w:r>
      <w:proofErr w:type="spellStart"/>
      <w:r>
        <w:t>Thiruvengadathan</w:t>
      </w:r>
      <w:proofErr w:type="spellEnd"/>
      <w:r>
        <w:t xml:space="preserve"> and S. </w:t>
      </w:r>
      <w:proofErr w:type="spellStart"/>
      <w:r>
        <w:t>Srikanth</w:t>
      </w:r>
      <w:proofErr w:type="spellEnd"/>
      <w:r>
        <w:t>, 2012)</w:t>
      </w:r>
      <w:r>
        <w:rPr>
          <w:rStyle w:val="Appelnotedebasdep"/>
        </w:rPr>
        <w:footnoteReference w:id="10"/>
      </w:r>
      <w:r>
        <w:t xml:space="preserve"> et (A. Omri, 2012), les performances d’estimateurs de canaux dans le cas MIMO LTE sont comparés dans le cadre de différents contextes de transmission.</w:t>
      </w:r>
    </w:p>
    <w:p w14:paraId="4ED7ECEA" w14:textId="15A98773" w:rsidR="00471BCA" w:rsidRDefault="00471BCA" w:rsidP="00AE5C60">
      <w:pPr>
        <w:pStyle w:val="Titre5"/>
      </w:pPr>
      <w:r>
        <w:t>Le MIMO massif</w:t>
      </w:r>
    </w:p>
    <w:p w14:paraId="24FE61EB" w14:textId="77777777"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8B0C2F">
        <w:t xml:space="preserve"> </w:t>
      </w:r>
      <w:r>
        <w:t>près de 10 fois les performances obtenues avec un système de base LTE.</w:t>
      </w:r>
    </w:p>
    <w:p w14:paraId="4F8D3DB8" w14:textId="0F939320" w:rsidR="00471BCA" w:rsidRDefault="00471BCA" w:rsidP="00471BCA">
      <w:r>
        <w:t>La 5G présente un gain de capacité obtenu à partir de la mise en place d’antennes MIMO massifs à la station de base et des progrès en matière de MIMO (</w:t>
      </w:r>
      <w:proofErr w:type="spellStart"/>
      <w:r>
        <w:t>Shafi</w:t>
      </w:r>
      <w:proofErr w:type="spellEnd"/>
      <w:r>
        <w:t xml:space="preserve"> &amp; al, 2017).</w:t>
      </w:r>
    </w:p>
    <w:p w14:paraId="78858E56" w14:textId="77777777" w:rsidR="00471BCA" w:rsidRDefault="00471BCA" w:rsidP="00471BCA">
      <w:r>
        <w:t xml:space="preserve">En effet, l'utilisation de fréquences plus élevées permet de déployer des réseaux d'antennes à grande échelle au niveau de la station de base, qui sont utilisés pour fournir un gain de réseau afin de surmonter l'affaiblissement de trajet plus élevé et fournir un gain de multiplexage spatial. Les nombres d'antennes typiques 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w:t>
      </w:r>
      <w:r>
        <w:lastRenderedPageBreak/>
        <w:t xml:space="preserve">dipôles ou d'antennes patch afin d'obtenir le gain souhaité (par exemple, deux dipôles par élément sont nécessaires pour offrir un gain de 5,2 </w:t>
      </w:r>
      <w:proofErr w:type="spellStart"/>
      <w:r>
        <w:t>dBi</w:t>
      </w:r>
      <w:proofErr w:type="spellEnd"/>
      <w:r>
        <w:t>/élément).</w:t>
      </w:r>
    </w:p>
    <w:p w14:paraId="5D787052" w14:textId="77777777" w:rsidR="00471BCA" w:rsidRDefault="00471BCA" w:rsidP="00471BCA">
      <w:r>
        <w:t xml:space="preserve">De plus, l'utilisation de réseaux 2D et du </w:t>
      </w:r>
      <w:proofErr w:type="spellStart"/>
      <w:r>
        <w:t>précodage</w:t>
      </w:r>
      <w:proofErr w:type="spellEnd"/>
      <w:r>
        <w:t xml:space="preserve"> multi-utilisateurs permet la transmission simultanée à plusieurs utilisateurs répartis à la fois en azimut et en élévation. Le nombre d'utilisateurs simultanés est limité par le nombre maximum de flux spatiaux que la station de base et l'environnement peuvent supporter. Ce nombre dépend à son tour de l'emplacement des utilisateurs et des méthodes de traitement du signal déployées.</w:t>
      </w:r>
    </w:p>
    <w:p w14:paraId="043C580D" w14:textId="77777777" w:rsidR="008B0C2F" w:rsidRDefault="00471BCA" w:rsidP="008B0C2F">
      <w:r>
        <w:t>L’article</w:t>
      </w:r>
      <w:r w:rsidR="008B0C2F">
        <w:t xml:space="preserve"> </w:t>
      </w:r>
      <w:r>
        <w:t>(</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 témoigne des performances et des enjeux liés à l’implémentation du MIMO massif dans le contexte du déploiement des réseaux de communication de cinquième génération.</w:t>
      </w:r>
    </w:p>
    <w:p w14:paraId="445CED0F" w14:textId="07CAA583" w:rsidR="008B0C2F" w:rsidRDefault="008B0C2F" w:rsidP="00AE5C60">
      <w:pPr>
        <w:pStyle w:val="Titre3"/>
      </w:pPr>
      <w:bookmarkStart w:id="52" w:name="_Toc141707767"/>
      <w:r>
        <w:t>Scan et interception des communications</w:t>
      </w:r>
      <w:bookmarkEnd w:id="52"/>
    </w:p>
    <w:p w14:paraId="6D251CFD" w14:textId="77777777" w:rsidR="008B0C2F" w:rsidRDefault="008B0C2F" w:rsidP="008B0C2F">
      <w:r>
        <w:t>Dans cette partie, nous étudions les dispositifs de sécurité et de protection des données pour les communications cellulaires 4G et 5G en mettant l’accent sur les perspectives de l’utilisation du Machine Learning dans le domaine de la sécurisation des communications, un sujet brûlant depuis quelques années.</w:t>
      </w:r>
    </w:p>
    <w:p w14:paraId="464D88AB" w14:textId="755586E6" w:rsidR="008B0C2F" w:rsidRDefault="008B0C2F" w:rsidP="00AE5C60">
      <w:pPr>
        <w:pStyle w:val="Titre4"/>
      </w:pPr>
      <w:r>
        <w:t>Sécurisation et interception de communications 4G</w:t>
      </w:r>
    </w:p>
    <w:p w14:paraId="2780EFAC" w14:textId="14934F54" w:rsidR="008B0C2F" w:rsidRDefault="008B0C2F" w:rsidP="008B0C2F">
      <w:r>
        <w:t>Le schéma de transmission des communications 4G est adaptatif. Comme évoqué au paragraphe « L’OFDM », l’avantage de ce dernier réside dans sa capacité à concevoir un système de transmission</w:t>
      </w:r>
      <w:r w:rsidR="00305977">
        <w:t>-</w:t>
      </w:r>
      <w:r>
        <w:t>réception hautement configurable. La norme LTE ajoute à cela que la modulation au niveau des symboles pour chaque utilisateur ainsi que les traitements binaires sont paramétrables afin de répondre au mieux au canal de transmission de chaque utilisateur.</w:t>
      </w:r>
    </w:p>
    <w:p w14:paraId="1D230986" w14:textId="77777777" w:rsidR="005B1D12" w:rsidRDefault="008B0C2F" w:rsidP="008B0C2F">
      <w:r>
        <w:t xml:space="preserve">Ainsi, le LTE offre une large gamme de modulation allant du QPSK au 256-QAM. D’autre part, les traitements binaires après </w:t>
      </w:r>
      <w:proofErr w:type="spellStart"/>
      <w:r>
        <w:t>demapping</w:t>
      </w:r>
      <w:proofErr w:type="spellEnd"/>
      <w:r>
        <w:t xml:space="preserve"> sont divers et variés avec</w:t>
      </w:r>
      <w:r w:rsidR="005B1D12">
        <w:t> :</w:t>
      </w:r>
    </w:p>
    <w:p w14:paraId="75796F9A" w14:textId="77777777" w:rsidR="005B1D12" w:rsidRDefault="008B0C2F" w:rsidP="00956429">
      <w:pPr>
        <w:pStyle w:val="Paragraphedeliste"/>
        <w:numPr>
          <w:ilvl w:val="0"/>
          <w:numId w:val="19"/>
        </w:numPr>
      </w:pPr>
      <w:r>
        <w:t>Désembrouillage</w:t>
      </w:r>
    </w:p>
    <w:p w14:paraId="43DED51D" w14:textId="77777777" w:rsidR="005B1D12" w:rsidRDefault="008B0C2F" w:rsidP="00956429">
      <w:pPr>
        <w:pStyle w:val="Paragraphedeliste"/>
        <w:numPr>
          <w:ilvl w:val="0"/>
          <w:numId w:val="19"/>
        </w:numPr>
      </w:pPr>
      <w:proofErr w:type="spellStart"/>
      <w:r>
        <w:t>Désentrelacement</w:t>
      </w:r>
      <w:proofErr w:type="spellEnd"/>
    </w:p>
    <w:p w14:paraId="384DBDE5" w14:textId="77777777" w:rsidR="005B1D12" w:rsidRDefault="008B0C2F" w:rsidP="00956429">
      <w:pPr>
        <w:pStyle w:val="Paragraphedeliste"/>
        <w:numPr>
          <w:ilvl w:val="0"/>
          <w:numId w:val="19"/>
        </w:numPr>
      </w:pPr>
      <w:proofErr w:type="spellStart"/>
      <w:r>
        <w:t>Dérépétage</w:t>
      </w:r>
      <w:proofErr w:type="spellEnd"/>
    </w:p>
    <w:p w14:paraId="0EFDF2EC" w14:textId="77777777" w:rsidR="005B1D12" w:rsidRDefault="008B0C2F" w:rsidP="00956429">
      <w:pPr>
        <w:pStyle w:val="Paragraphedeliste"/>
        <w:numPr>
          <w:ilvl w:val="0"/>
          <w:numId w:val="19"/>
        </w:numPr>
      </w:pPr>
      <w:r>
        <w:t xml:space="preserve">Décodage </w:t>
      </w:r>
      <w:proofErr w:type="spellStart"/>
      <w:r>
        <w:t>Viterbi</w:t>
      </w:r>
      <w:proofErr w:type="spellEnd"/>
    </w:p>
    <w:p w14:paraId="3C429CD4" w14:textId="77777777" w:rsidR="005B1D12" w:rsidRDefault="008B0C2F" w:rsidP="00956429">
      <w:pPr>
        <w:pStyle w:val="Paragraphedeliste"/>
        <w:numPr>
          <w:ilvl w:val="0"/>
          <w:numId w:val="19"/>
        </w:numPr>
      </w:pPr>
      <w:r>
        <w:t>Turbo-Décodage</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77777777" w:rsidR="005B1D12" w:rsidRDefault="008B0C2F" w:rsidP="005B1D12">
      <w:r>
        <w:t xml:space="preserve">Néanmoins, il existe des faiblesses fondamentales dans les techniques de cryptographies appliquées à la norme 4G (Tea </w:t>
      </w:r>
      <w:proofErr w:type="spellStart"/>
      <w:r>
        <w:t>Vui</w:t>
      </w:r>
      <w:proofErr w:type="spellEnd"/>
      <w:r>
        <w:t xml:space="preserve"> Huang, 2020)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w:t>
      </w:r>
      <w:r>
        <w:lastRenderedPageBreak/>
        <w:t>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956429">
      <w:pPr>
        <w:pStyle w:val="Titre5"/>
        <w:numPr>
          <w:ilvl w:val="0"/>
          <w:numId w:val="20"/>
        </w:numPr>
      </w:pPr>
      <w:r>
        <w:t>La 5G : Une protection accrue des communications</w:t>
      </w:r>
    </w:p>
    <w:p w14:paraId="68F128EB" w14:textId="7CD454BB" w:rsidR="005B1D12" w:rsidRDefault="005B1D12" w:rsidP="005B1D12">
      <w:r>
        <w:t>La norme</w:t>
      </w:r>
      <w:r w:rsidR="00875D13">
        <w:t xml:space="preserve"> </w:t>
      </w:r>
      <w:r>
        <w:t xml:space="preserve">3GPP 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 (Tea </w:t>
      </w:r>
      <w:proofErr w:type="spellStart"/>
      <w:r>
        <w:t>Vui</w:t>
      </w:r>
      <w:proofErr w:type="spellEnd"/>
      <w:r>
        <w:t xml:space="preserve"> Huang, 2020), un SUPI (</w:t>
      </w:r>
      <w:proofErr w:type="spellStart"/>
      <w:r>
        <w:t>Subscription</w:t>
      </w:r>
      <w:proofErr w:type="spellEnd"/>
      <w:r>
        <w:t xml:space="preserve">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cachée</w:t>
      </w:r>
      <w:r w:rsidR="00875D13">
        <w:t xml:space="preserve"> via un chiffrement éphémère</w:t>
      </w:r>
      <w:r>
        <w:t xml:space="preserve"> appelée SUCI (</w:t>
      </w:r>
      <w:proofErr w:type="spellStart"/>
      <w:r>
        <w:t>Subscription</w:t>
      </w:r>
      <w:proofErr w:type="spellEnd"/>
      <w:r>
        <w:t xml:space="preserve"> </w:t>
      </w:r>
      <w:proofErr w:type="spellStart"/>
      <w:r>
        <w:t>Concealed</w:t>
      </w:r>
      <w:proofErr w:type="spellEnd"/>
      <w:r>
        <w:t xml:space="preserve">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w:t>
      </w:r>
      <w:proofErr w:type="spellStart"/>
      <w:r>
        <w:t>Subscriber</w:t>
      </w:r>
      <w:proofErr w:type="spellEnd"/>
      <w:r>
        <w:t xml:space="preserve"> Identifier) peut également faciliter le suivi, car il peut être utilisé dans d'autres contextes. En 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w:t>
      </w:r>
      <w:proofErr w:type="spellStart"/>
      <w:r>
        <w:t>Subscription</w:t>
      </w:r>
      <w:proofErr w:type="spellEnd"/>
      <w:r>
        <w:t xml:space="preserve"> Identifier De-</w:t>
      </w:r>
      <w:proofErr w:type="spellStart"/>
      <w:r>
        <w:t>concealing</w:t>
      </w:r>
      <w:proofErr w:type="spellEnd"/>
      <w:r>
        <w:t xml:space="preserve"> </w:t>
      </w:r>
      <w:proofErr w:type="spellStart"/>
      <w:r>
        <w:t>Function</w:t>
      </w:r>
      <w:proofErr w:type="spellEnd"/>
      <w:r>
        <w:t xml:space="preserve">) </w:t>
      </w:r>
      <w:proofErr w:type="spellStart"/>
      <w:r>
        <w:t>déconfidentialise</w:t>
      </w:r>
      <w:proofErr w:type="spellEnd"/>
      <w:r>
        <w:t xml:space="preserve"> le SUCI pour le ramener au SUPI d'origine.</w:t>
      </w:r>
      <w:r w:rsidR="008507B8">
        <w:t xml:space="preserve"> La norme 5G propose également un mode où le SUCI est non-chiffré pour effectuer de la rétrocompatibilité avec les cartes SIM 4G, mais ce dernier encourage fortement les opérateurs à mettre en œuvre une méthode de cryptage.</w:t>
      </w:r>
    </w:p>
    <w:p w14:paraId="06BBC113" w14:textId="77777777" w:rsidR="005B1D12" w:rsidRDefault="005B1D12" w:rsidP="00AE5C60">
      <w:pPr>
        <w:pStyle w:val="Titre5"/>
      </w:pPr>
      <w:r>
        <w:t>Les limites de la sécurité 5G</w:t>
      </w:r>
    </w:p>
    <w:p w14:paraId="04016720" w14:textId="0288C38C" w:rsidR="009D7720" w:rsidRDefault="005B1D12" w:rsidP="009D7720">
      <w:r>
        <w:t>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34133CCD" w:rsidR="005B1D12" w:rsidRDefault="009D7720" w:rsidP="009D7720">
      <w:r>
        <w:lastRenderedPageBreak/>
        <w:t xml:space="preserve">L’article (Fang, Wang, and </w:t>
      </w:r>
      <w:proofErr w:type="spellStart"/>
      <w:r>
        <w:t>Tomasin</w:t>
      </w:r>
      <w:proofErr w:type="spellEnd"/>
      <w:r>
        <w:t>, 2019)</w:t>
      </w:r>
      <w:r>
        <w:rPr>
          <w:rStyle w:val="Appelnotedebasdep"/>
        </w:rPr>
        <w:footnoteReference w:id="11"/>
      </w:r>
      <w:r>
        <w:t xml:space="preserve"> et de nombreuses autres publications proposent une implémentation du Machine Learning pour renforcer la sécurité des transmissions. D’après les auteurs, l’authentification intelligente basée sur du Machine Learning permettrait : une efficacité en coût, une haute fiabilité, une indépendance du modèle (qui, par l’utilisation d’un modèle basé sur la donnée, supprimerait le besoin 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AE5C60">
      <w:pPr>
        <w:pStyle w:val="Titre5"/>
      </w:pPr>
      <w:r>
        <w:t>Les risques liés au Machine Learning pour la 5G : une source de fragilité des dispositifs de sécurité</w:t>
      </w:r>
    </w:p>
    <w:p w14:paraId="1C6BEBF3" w14:textId="77777777" w:rsidR="009D7720" w:rsidRDefault="009D7720" w:rsidP="009D7720">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1661DBA9" w:rsidR="009D7720" w:rsidRDefault="009D7720" w:rsidP="009D7720">
      <w:r>
        <w:t xml:space="preserve">D’abord, le Machine Learning peut être une source de fragilité de la sécurité des communications 5G. </w:t>
      </w:r>
      <w:proofErr w:type="spellStart"/>
      <w:r w:rsidRPr="009D7720">
        <w:rPr>
          <w:lang w:val="en-US"/>
        </w:rPr>
        <w:t>Citons</w:t>
      </w:r>
      <w:proofErr w:type="spellEnd"/>
      <w:r w:rsidRPr="009D7720">
        <w:rPr>
          <w:lang w:val="en-US"/>
        </w:rPr>
        <w:t xml:space="preserve"> </w:t>
      </w:r>
      <w:proofErr w:type="spellStart"/>
      <w:r w:rsidRPr="009D7720">
        <w:rPr>
          <w:lang w:val="en-US"/>
        </w:rPr>
        <w:t>d’abord</w:t>
      </w:r>
      <w:proofErr w:type="spellEnd"/>
      <w:r w:rsidRPr="009D7720">
        <w:rPr>
          <w:lang w:val="en-US"/>
        </w:rPr>
        <w:t xml:space="preserve"> le Machine Learning </w:t>
      </w:r>
      <w:proofErr w:type="spellStart"/>
      <w:r w:rsidRPr="009D7720">
        <w:rPr>
          <w:lang w:val="en-US"/>
        </w:rPr>
        <w:t>antagoniste</w:t>
      </w:r>
      <w:proofErr w:type="spellEnd"/>
      <w:r w:rsidRPr="009D7720">
        <w:rPr>
          <w:lang w:val="en-US"/>
        </w:rPr>
        <w:t xml:space="preserve"> (Adversarial Machine Learning) (Usama &amp; al, 2021)</w:t>
      </w:r>
      <w:r w:rsidR="000B625F">
        <w:rPr>
          <w:rStyle w:val="Appelnotedebasdep"/>
          <w:lang w:val="en-US"/>
        </w:rPr>
        <w:footnoteReference w:id="12"/>
      </w:r>
      <w:r w:rsidRPr="009D7720">
        <w:rPr>
          <w:lang w:val="en-US"/>
        </w:rPr>
        <w:t>, (</w:t>
      </w:r>
      <w:proofErr w:type="spellStart"/>
      <w:r w:rsidRPr="009D7720">
        <w:rPr>
          <w:lang w:val="en-US"/>
        </w:rPr>
        <w:t>Yalin</w:t>
      </w:r>
      <w:proofErr w:type="spellEnd"/>
      <w:r w:rsidRPr="009D7720">
        <w:rPr>
          <w:lang w:val="en-US"/>
        </w:rPr>
        <w:t xml:space="preserve"> E. </w:t>
      </w:r>
      <w:proofErr w:type="spellStart"/>
      <w:r w:rsidRPr="009D7720">
        <w:rPr>
          <w:lang w:val="en-US"/>
        </w:rPr>
        <w:t>Sagduyu</w:t>
      </w:r>
      <w:proofErr w:type="spellEnd"/>
      <w:r w:rsidRPr="009D7720">
        <w:rPr>
          <w:lang w:val="en-US"/>
        </w:rPr>
        <w:t xml:space="preserve">, </w:t>
      </w:r>
      <w:proofErr w:type="spellStart"/>
      <w:r w:rsidRPr="009D7720">
        <w:rPr>
          <w:lang w:val="en-US"/>
        </w:rPr>
        <w:t>Tugba</w:t>
      </w:r>
      <w:proofErr w:type="spellEnd"/>
      <w:r w:rsidRPr="009D7720">
        <w:rPr>
          <w:lang w:val="en-US"/>
        </w:rPr>
        <w:t xml:space="preserve"> </w:t>
      </w:r>
      <w:proofErr w:type="spellStart"/>
      <w:r w:rsidRPr="009D7720">
        <w:rPr>
          <w:lang w:val="en-US"/>
        </w:rPr>
        <w:t>Erpek</w:t>
      </w:r>
      <w:proofErr w:type="spellEnd"/>
      <w:r w:rsidRPr="009D7720">
        <w:rPr>
          <w:lang w:val="en-US"/>
        </w:rPr>
        <w:t>, and Yi Shi, 2021)</w:t>
      </w:r>
      <w:r w:rsidR="000B625F">
        <w:rPr>
          <w:rStyle w:val="Appelnotedebasdep"/>
          <w:lang w:val="en-US"/>
        </w:rPr>
        <w:footnoteReference w:id="13"/>
      </w:r>
      <w:r w:rsidRPr="009D7720">
        <w:rPr>
          <w:lang w:val="en-US"/>
        </w:rPr>
        <w:t xml:space="preserve">. </w:t>
      </w:r>
      <w:r>
        <w:t>En effet, la vulnérabilité bien connue des modèles d'apprentissage profond aux attaques antagoniste</w:t>
      </w:r>
      <w:r w:rsidR="00305977">
        <w:t>s</w:t>
      </w:r>
      <w:r>
        <w:t xml:space="preserve"> de </w:t>
      </w:r>
      <w:r w:rsidR="000B625F">
        <w:t>M</w:t>
      </w:r>
      <w:r>
        <w:t xml:space="preserve">achine </w:t>
      </w:r>
      <w:r w:rsidR="000B625F">
        <w:t>L</w:t>
      </w:r>
      <w:r>
        <w:t>earning (ML) peut contribuer de manière significative à élargir la surface d'attaque globale pour les réseaux 5G et au-delà. L’article (Usama &amp; al, 2021) se concentre sur des cas d'utilisation représentatifs des techniques d'apprentissage supervisé (SL), d'apprentissage non supervisé (UL) et d'apprentissage par renforcement (RL) pilotées par des réseaux neuronaux profonds (DNN) dans le cadre de la 5G et souligne leur fragilité lorsqu'elles sont soumises à des attaques ML antagonistes. L’article (</w:t>
      </w:r>
      <w:proofErr w:type="spellStart"/>
      <w:r>
        <w:t>Yalin</w:t>
      </w:r>
      <w:proofErr w:type="spellEnd"/>
      <w:r>
        <w:t xml:space="preserve"> E. </w:t>
      </w:r>
      <w:proofErr w:type="spellStart"/>
      <w:r>
        <w:t>Sagduyu</w:t>
      </w:r>
      <w:proofErr w:type="spellEnd"/>
      <w:r>
        <w:t xml:space="preserve">, </w:t>
      </w:r>
      <w:proofErr w:type="spellStart"/>
      <w:r>
        <w:t>Tugba</w:t>
      </w:r>
      <w:proofErr w:type="spellEnd"/>
      <w:r>
        <w:t xml:space="preserve"> </w:t>
      </w:r>
      <w:proofErr w:type="spellStart"/>
      <w:r>
        <w:t>Erpek</w:t>
      </w:r>
      <w:proofErr w:type="spellEnd"/>
      <w:r>
        <w:t>, and Yi Shi, 2021) met l’accent sur les attaques contre le partage du spectre des communications 5G avec les utilisateurs en place, comme dans la bande CBRS (</w:t>
      </w:r>
      <w:proofErr w:type="spellStart"/>
      <w:r>
        <w:t>Citizens</w:t>
      </w:r>
      <w:proofErr w:type="spellEnd"/>
      <w:r>
        <w:t xml:space="preserve"> Broadband Radio Service) et sur l'authentification de la couche physique de l'équipement utilisateur (UE) 5G pour prendre en charge le découpage du réseau. Pour la première attaque, l'adversaire transmet pendant les périodes de transmission de données ou de </w:t>
      </w:r>
      <w:r>
        <w:lastRenderedPageBreak/>
        <w:t>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antagoniste génératif (GAN) afin d’infiltrer le mécanisme d'authentification de la couche physique, lui-même basé sur un classificateur d'apprentissage profond qui est déployé dans la station de base 5G. Les résultats indiquent des vulnérabilités majeures des systèmes 5G à l'apprentissage automatique antagoniste.</w:t>
      </w:r>
    </w:p>
    <w:p w14:paraId="61BE0CFE" w14:textId="77777777" w:rsidR="000B625F" w:rsidRDefault="009D7720" w:rsidP="009D7720">
      <w:r>
        <w:t>D’autres articles abondent dans ce sens comme (</w:t>
      </w:r>
      <w:proofErr w:type="spellStart"/>
      <w:r>
        <w:t>Suomalainen</w:t>
      </w:r>
      <w:proofErr w:type="spellEnd"/>
      <w:r>
        <w:t xml:space="preserve"> &amp; al, 2020)</w:t>
      </w:r>
      <w:r w:rsidR="000B625F">
        <w:rPr>
          <w:rStyle w:val="Appelnotedebasdep"/>
        </w:rPr>
        <w:footnoteReference w:id="14"/>
      </w:r>
      <w:r>
        <w:t xml:space="preserve"> qui liste les problèmes de sécurité issus du déploiement des systèmes ML dans la 5G, comme on peut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956429">
      <w:pPr>
        <w:pStyle w:val="Paragraphedeliste"/>
        <w:numPr>
          <w:ilvl w:val="0"/>
          <w:numId w:val="17"/>
        </w:numPr>
      </w:pPr>
      <w:r>
        <w:t>Déni de service (</w:t>
      </w:r>
      <w:proofErr w:type="spellStart"/>
      <w:r>
        <w:t>DoS</w:t>
      </w:r>
      <w:proofErr w:type="spellEnd"/>
      <w:r>
        <w:t>) - provoquant une mauvaise configuration, des situations de congestion ou de surcharge conduisant à l'indisponibilité des services du réseau.</w:t>
      </w:r>
    </w:p>
    <w:p w14:paraId="35F99050" w14:textId="77777777" w:rsidR="000B625F" w:rsidRDefault="009D7720" w:rsidP="00956429">
      <w:pPr>
        <w:pStyle w:val="Paragraphedeliste"/>
        <w:numPr>
          <w:ilvl w:val="0"/>
          <w:numId w:val="17"/>
        </w:numPr>
      </w:pPr>
      <w:r>
        <w:t>Déni de détection (DoD) - empêcher le ML de générer des signaux à partir d'événements, d'attaques ou de défaillances, permettre des intrusions et d'autres menaces.</w:t>
      </w:r>
    </w:p>
    <w:p w14:paraId="7B4DBA49" w14:textId="77777777" w:rsidR="000B625F" w:rsidRDefault="009D7720" w:rsidP="00956429">
      <w:pPr>
        <w:pStyle w:val="Paragraphedeliste"/>
        <w:numPr>
          <w:ilvl w:val="0"/>
          <w:numId w:val="17"/>
        </w:numPr>
      </w:pPr>
      <w:r>
        <w:t>Utilisation déloyale des ressources (</w:t>
      </w:r>
      <w:proofErr w:type="spellStart"/>
      <w:r>
        <w:t>Unf</w:t>
      </w:r>
      <w:proofErr w:type="spellEnd"/>
      <w:r>
        <w:t>) - vol de service (par exemple, acheminer uniquement un adversaire vers une tranche non encombrée) ou causant une charge ou une consommation d'énergie supplémentaire pour les victimes.</w:t>
      </w:r>
    </w:p>
    <w:p w14:paraId="46C75DCC" w14:textId="77777777" w:rsidR="000B625F" w:rsidRDefault="009D7720" w:rsidP="00956429">
      <w:pPr>
        <w:pStyle w:val="Paragraphedeliste"/>
        <w:numPr>
          <w:ilvl w:val="0"/>
          <w:numId w:val="17"/>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5BE6F810" w:rsidR="009D7720" w:rsidRDefault="009D7720" w:rsidP="00956429">
      <w:pPr>
        <w:pStyle w:val="Paragraphedeliste"/>
        <w:numPr>
          <w:ilvl w:val="0"/>
          <w:numId w:val="17"/>
        </w:numPr>
      </w:pPr>
      <w:r>
        <w:t>Fuite de confidentialité (</w:t>
      </w:r>
      <w:proofErr w:type="spellStart"/>
      <w:r>
        <w:t>Pri</w:t>
      </w:r>
      <w:proofErr w:type="spellEnd"/>
      <w:r>
        <w:t>) - spécifique au client - par exemple, comportement de l'utilisateur révélant des paramètres, données sensibles, ou modèles appris (qui peuvent avoir une protection législative) deviennent accessibles aux personnes extérieures.</w:t>
      </w:r>
    </w:p>
    <w:p w14:paraId="3F832953" w14:textId="77777777" w:rsidR="000B625F" w:rsidRDefault="000B625F" w:rsidP="000B625F">
      <w:pPr>
        <w:keepNext/>
        <w:jc w:val="center"/>
      </w:pPr>
      <w:r w:rsidRPr="000B625F">
        <w:rPr>
          <w:noProof/>
        </w:rPr>
        <w:lastRenderedPageBreak/>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0"/>
                    <a:stretch>
                      <a:fillRect/>
                    </a:stretch>
                  </pic:blipFill>
                  <pic:spPr>
                    <a:xfrm>
                      <a:off x="0" y="0"/>
                      <a:ext cx="5760720" cy="3961130"/>
                    </a:xfrm>
                    <a:prstGeom prst="rect">
                      <a:avLst/>
                    </a:prstGeom>
                  </pic:spPr>
                </pic:pic>
              </a:graphicData>
            </a:graphic>
          </wp:inline>
        </w:drawing>
      </w:r>
    </w:p>
    <w:p w14:paraId="0F359508" w14:textId="43411ED5" w:rsidR="000B625F" w:rsidRDefault="000B625F" w:rsidP="000B625F">
      <w:pPr>
        <w:pStyle w:val="Lgende"/>
        <w:jc w:val="center"/>
      </w:pPr>
      <w:r>
        <w:t>Architecture réseau générique de la 5G utilisant le Machine Learning</w:t>
      </w:r>
    </w:p>
    <w:p w14:paraId="6DB35E89" w14:textId="5B1344EB" w:rsidR="003A4BEC" w:rsidRDefault="003A4BEC" w:rsidP="003A4BEC">
      <w:r>
        <w:t>Les systèmes MIMO peuvent aussi avoir des vulnérabilités liées à l’application du ML (</w:t>
      </w:r>
      <w:proofErr w:type="spellStart"/>
      <w:r>
        <w:t>Suomalainen</w:t>
      </w:r>
      <w:proofErr w:type="spellEnd"/>
      <w:r>
        <w:t xml:space="preserve"> &amp; al, 2020). Ces vulnérabilités peuvent être divisées en deux catégories : passive et active.</w:t>
      </w:r>
    </w:p>
    <w:p w14:paraId="377BA82F" w14:textId="628B3975" w:rsidR="003A4BEC" w:rsidRDefault="003A4BEC" w:rsidP="003A4BEC">
      <w:r>
        <w:t xml:space="preserve">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d'intrusion typique. Par conséquent, il y a une plus grande vulnérabilité à une attaque </w:t>
      </w:r>
      <w:r>
        <w:lastRenderedPageBreak/>
        <w:t>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1DEFE9EB" w:rsidR="000B625F" w:rsidRDefault="003A4BEC" w:rsidP="003A4BEC">
      <w:r>
        <w:t>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adoptée. En outre, 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AE5C60">
      <w:pPr>
        <w:pStyle w:val="Titre5"/>
      </w:pPr>
      <w:r>
        <w:t>Les risques liés au Machine Learning pour la 5G : un outil de décryptage performant</w:t>
      </w:r>
    </w:p>
    <w:p w14:paraId="2400B306" w14:textId="742F2379" w:rsidR="003A4BEC" w:rsidRDefault="003A4BEC" w:rsidP="003A4BEC">
      <w:r>
        <w:t xml:space="preserve">Avec l’utilisation de GPU pour accélérer les calculs, le Machine Learning peut constituer un outil puissant de déchiffrage des clés SUPI par entraînement d’un </w:t>
      </w:r>
      <w:r>
        <w:lastRenderedPageBreak/>
        <w:t xml:space="preserve">modèle. L’article (Tea </w:t>
      </w:r>
      <w:proofErr w:type="spellStart"/>
      <w:r>
        <w:t>Vui</w:t>
      </w:r>
      <w:proofErr w:type="spellEnd"/>
      <w:r>
        <w:t xml:space="preserve"> Huang, 2020) développe un appareil utilisant le Machine Learning et une unité de traitement graphique (GPU) qui est capable de démasquer une identité 5G dissimulée en ~12 minutes avec un réseau neuronal non entraîné, ou</w:t>
      </w:r>
      <w:r w:rsidR="00AE5C60">
        <w:t xml:space="preserve"> </w:t>
      </w:r>
      <w:r>
        <w:t>~0,015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non quantiques avec GPU en utilisant des méthodes de classification reposant sur de l'apprentissage profond pour lier des cryptogrammes éphémères sans nécessiter le déconfinement de l'identifiant permanent SUPI.</w:t>
      </w:r>
    </w:p>
    <w:p w14:paraId="64F33E22" w14:textId="451CED20" w:rsidR="00C3661D" w:rsidRDefault="00C3661D" w:rsidP="003A4BEC">
      <w:r>
        <w:t xml:space="preserve">En interne, nous avons, à partir du </w:t>
      </w:r>
      <w:proofErr w:type="spellStart"/>
      <w:r>
        <w:t>dataset</w:t>
      </w:r>
      <w:proofErr w:type="spellEnd"/>
      <w:r>
        <w:t>, reproduit l’approche décrite dans les travaux</w:t>
      </w:r>
      <w:r w:rsidR="007F71A8">
        <w:t xml:space="preserve"> de Tea </w:t>
      </w:r>
      <w:proofErr w:type="spellStart"/>
      <w:r w:rsidR="007F71A8">
        <w:t>Vui</w:t>
      </w:r>
      <w:proofErr w:type="spellEnd"/>
      <w:r w:rsidR="007F71A8">
        <w:t xml:space="preserve"> Huang, et nous avons démontré l’inefficacité du modèle tel que décrit dans la publication, car ce dernier réalise son apprentissage sur toutes les données. En effet, son modèle présente une faille dans son approche, et si nous enlevons cette faille, le modèle fait de l’aléatoire : 50% de chance de mal estimer la corrélation entre le SUCI vis-à-vis d’un SUPI cible.</w:t>
      </w:r>
    </w:p>
    <w:p w14:paraId="799A5925" w14:textId="49E0AC58" w:rsidR="003A4BEC" w:rsidRDefault="003A4BEC" w:rsidP="003A4BEC">
      <w:r>
        <w:t xml:space="preserve">Par ailleurs – mais il s’agit de perspectives à plus longue échéance - il a été démontré qu'un adversaire capable d'émettre des requêtes à un futur ordinateur quantique peut facilement casser le schéma d'identification basé sur l'ECIES en utilisant l'algorithme quantique de </w:t>
      </w:r>
      <w:proofErr w:type="spellStart"/>
      <w:r>
        <w:t>Shor</w:t>
      </w:r>
      <w:proofErr w:type="spellEnd"/>
      <w:r>
        <w:t>.</w:t>
      </w:r>
    </w:p>
    <w:p w14:paraId="65083949" w14:textId="6A7DDBAD" w:rsidR="00AE5C60" w:rsidRDefault="00AE5C60" w:rsidP="00AE5C60">
      <w:pPr>
        <w:pStyle w:val="Titre3"/>
      </w:pPr>
      <w:bookmarkStart w:id="53" w:name="_Toc141707768"/>
      <w:r>
        <w:t>Conclusions et limites de l’état de l’art</w:t>
      </w:r>
      <w:bookmarkEnd w:id="53"/>
    </w:p>
    <w:p w14:paraId="2AF728FA" w14:textId="70A29863" w:rsidR="00AE5C60" w:rsidRDefault="00AE5C60" w:rsidP="00AE5C60">
      <w:r>
        <w:t>Les connaissances existantes et accessibles ne permettent pas de résoudre les problèmes scientifiques rencontrés à plusieurs niveaux.</w:t>
      </w:r>
    </w:p>
    <w:p w14:paraId="66EBCE8B" w14:textId="77777777" w:rsidR="00AE5C60" w:rsidRDefault="00AE5C60" w:rsidP="00AE5C60">
      <w:r>
        <w:t>Tout d’abord, l’utilisation des intercepteurs de communication cellulaire dans le cadre de la défense suppose que la réception des signaux est non collaborative, ce qui exclut une large partie des solutions proposées.</w:t>
      </w:r>
    </w:p>
    <w:p w14:paraId="2890D68C" w14:textId="4F70BCE9" w:rsidR="00AE5C60" w:rsidRPr="00AE5C60" w:rsidRDefault="00AE5C60" w:rsidP="00AE5C60">
      <w:r>
        <w:t>Par ailleurs certains verrous technologiques étudiés par Avantix ne se retrouvent pas dans la littérature scientifique du fait du cadre très spécifique d’étude. Citons non exhaustivement 1) le scan optimisé du théâtre des opérations, 2) l’application du Machine Learning pour catégoriser les clés de chiffrement, qui est une technique absente de l’état de l’art, ou encore 3) la conception d’outils répondant à l’ensemble des exigences et difficultés rencontrées et exposées précédemment afin d’intercepter de manière passive ou active un signal sur le terrain, dans des conditions réelles urbaines et non sur un banc de test en laboratoire.</w:t>
      </w:r>
    </w:p>
    <w:p w14:paraId="00000093" w14:textId="54CCEF1D" w:rsidR="00FF1567" w:rsidRDefault="00BC16B0" w:rsidP="00F96BD6">
      <w:pPr>
        <w:pStyle w:val="Titre1"/>
      </w:pPr>
      <w:bookmarkStart w:id="54" w:name="_heading=h.44sinio" w:colFirst="0" w:colLast="0"/>
      <w:bookmarkStart w:id="55" w:name="_Toc124864206"/>
      <w:bookmarkStart w:id="56" w:name="_Toc139466715"/>
      <w:bookmarkStart w:id="57" w:name="_Toc141707769"/>
      <w:bookmarkStart w:id="58" w:name="_Toc147744261"/>
      <w:bookmarkEnd w:id="54"/>
      <w:r>
        <w:t>Contributions scientifiques, techniques ou technologiques</w:t>
      </w:r>
      <w:bookmarkEnd w:id="55"/>
      <w:bookmarkEnd w:id="56"/>
      <w:bookmarkEnd w:id="57"/>
      <w:bookmarkEnd w:id="58"/>
    </w:p>
    <w:p w14:paraId="77F3546B" w14:textId="122829B4" w:rsidR="00306771" w:rsidRDefault="00862B98" w:rsidP="00862B98">
      <w:r>
        <w:t>Grâce aux travaux que nous avons effectués en 2022, nous sommes parvenus à développer des systèmes plus performant</w:t>
      </w:r>
      <w:r w:rsidR="00C33310">
        <w:t>s</w:t>
      </w:r>
      <w:r>
        <w:t xml:space="preserve"> pour l’interception </w:t>
      </w:r>
      <w:r w:rsidR="00025C9C">
        <w:t>et l’identification des communications cellulaires</w:t>
      </w:r>
      <w:r>
        <w:t>. En effet, nous sommes parvenus en 2022 à :</w:t>
      </w:r>
    </w:p>
    <w:p w14:paraId="21413795" w14:textId="305CD10A" w:rsidR="00D83D11" w:rsidRDefault="00D83D11" w:rsidP="00956429">
      <w:pPr>
        <w:pStyle w:val="Paragraphedeliste"/>
        <w:numPr>
          <w:ilvl w:val="0"/>
          <w:numId w:val="25"/>
        </w:numPr>
      </w:pPr>
      <w:r>
        <w:lastRenderedPageBreak/>
        <w:t xml:space="preserve">Valider la faisabilité d’un catcher 5G mais avec la présence de nombreuses contraintes, comme </w:t>
      </w:r>
      <w:ins w:id="59" w:author="Ruddy DELAHAYE" w:date="2023-10-26T12:01:00Z">
        <w:r w:rsidR="007B42AE">
          <w:t xml:space="preserve">le chiffrement du SUPI en SUCI, </w:t>
        </w:r>
      </w:ins>
      <w:r>
        <w:t xml:space="preserve">le SIB sur demande, l’utilisation du </w:t>
      </w:r>
      <w:proofErr w:type="spellStart"/>
      <w:r>
        <w:t>beamforming</w:t>
      </w:r>
      <w:proofErr w:type="spellEnd"/>
      <w:r>
        <w:t xml:space="preserve">, ou encore l’utilisation conjointe de clones 4G et 5G </w:t>
      </w:r>
      <w:ins w:id="60" w:author="Ruddy DELAHAYE" w:date="2023-10-26T12:01:00Z">
        <w:r w:rsidR="007B42AE">
          <w:t xml:space="preserve">au </w:t>
        </w:r>
        <w:proofErr w:type="spellStart"/>
        <w:r w:rsidR="007B42AE">
          <w:t>niveau</w:t>
        </w:r>
      </w:ins>
      <w:del w:id="61" w:author="Ruddy DELAHAYE" w:date="2023-10-26T12:01:00Z">
        <w:r w:rsidDel="007B42AE">
          <w:delText xml:space="preserve">avec le </w:delText>
        </w:r>
      </w:del>
      <w:r>
        <w:t>NAS</w:t>
      </w:r>
      <w:proofErr w:type="spellEnd"/>
      <w:r>
        <w:t>. La présence de ces contraintes a notamment pu être valider dans les expérimentations que nous avons faites en laboratoire qui sont indispensable</w:t>
      </w:r>
      <w:r w:rsidR="004A4EE9">
        <w:t>s</w:t>
      </w:r>
      <w:r>
        <w:t xml:space="preserve"> en attendant le déploiement effectif de la 5G SA pour valider chaque étape en condition réelle. De plus, nous avons pu mettre en œuvre de premières architectures de catcher 5G dont une en mode TDD sur </w:t>
      </w:r>
      <w:proofErr w:type="spellStart"/>
      <w:ins w:id="62" w:author="Ruddy DELAHAYE" w:date="2023-10-26T12:02:00Z">
        <w:r w:rsidR="007B42AE">
          <w:t>la</w:t>
        </w:r>
      </w:ins>
      <w:del w:id="63" w:author="Ruddy DELAHAYE" w:date="2023-10-26T12:02:00Z">
        <w:r w:rsidDel="007B42AE">
          <w:delText xml:space="preserve">une </w:delText>
        </w:r>
      </w:del>
      <w:r>
        <w:t>nouvelle</w:t>
      </w:r>
      <w:proofErr w:type="spellEnd"/>
      <w:r>
        <w:t xml:space="preserve"> bande de fréquence</w:t>
      </w:r>
      <w:ins w:id="64" w:author="Ruddy DELAHAYE" w:date="2023-10-26T12:02:00Z">
        <w:r w:rsidR="007B42AE">
          <w:t xml:space="preserve"> autour des 3,5GHz</w:t>
        </w:r>
      </w:ins>
      <w:r>
        <w:t>.</w:t>
      </w:r>
    </w:p>
    <w:p w14:paraId="0F90D5AA" w14:textId="4624EDBB" w:rsidR="00306771" w:rsidRDefault="00D83D11" w:rsidP="00956429">
      <w:pPr>
        <w:pStyle w:val="Paragraphedeliste"/>
        <w:numPr>
          <w:ilvl w:val="0"/>
          <w:numId w:val="25"/>
        </w:numPr>
      </w:pPr>
      <w:r>
        <w:t>Mettre en œuvre une solution flexible permettant d’optimiser le choix du mode de transmission 4G et d’améliorer les performances de notre outil de prospection pour l’interception passive 4G. Qui plus est, nous avons proposé une nouvelle architecture de dialogue entre les parties Dl (sens descendant de la communication) et Ul (sens montant de la communication) de notre solution.</w:t>
      </w:r>
    </w:p>
    <w:p w14:paraId="2BC93AB4" w14:textId="276D45C6" w:rsidR="00306771" w:rsidRDefault="00D83D11" w:rsidP="00956429">
      <w:pPr>
        <w:pStyle w:val="Paragraphedeliste"/>
        <w:numPr>
          <w:ilvl w:val="0"/>
          <w:numId w:val="25"/>
        </w:numPr>
      </w:pPr>
      <w:r>
        <w:t>Définir et mettre en œuvre de nouvelles architectures de cartes d’acquisition pour l’interception active et passive optimisées en termes de performances et d’encombrement</w:t>
      </w:r>
      <w:r w:rsidR="008377EE">
        <w:t>. Par ailleurs, nous avons également défini une nouvelle structure pour nos solutions de télécommunication radio en déplaçant une partie de notre système sous forme logicielle permettant ainsi de réduire l’encombrement tout en garantissant de bonnes performances.</w:t>
      </w:r>
    </w:p>
    <w:p w14:paraId="00000096" w14:textId="2B6DBFB4" w:rsidR="00FF1567" w:rsidRDefault="00BC16B0" w:rsidP="00F96BD6">
      <w:pPr>
        <w:pStyle w:val="Titre1"/>
      </w:pPr>
      <w:bookmarkStart w:id="65" w:name="_heading=h.2jxsxqh" w:colFirst="0" w:colLast="0"/>
      <w:bookmarkStart w:id="66" w:name="_Toc124864207"/>
      <w:bookmarkStart w:id="67" w:name="_Toc139466716"/>
      <w:bookmarkStart w:id="68" w:name="_Toc141707770"/>
      <w:bookmarkStart w:id="69" w:name="_Toc147744262"/>
      <w:bookmarkEnd w:id="65"/>
      <w:r>
        <w:t>Description de la démarche suivie et des travaux réalisés</w:t>
      </w:r>
      <w:bookmarkEnd w:id="66"/>
      <w:bookmarkEnd w:id="67"/>
      <w:bookmarkEnd w:id="68"/>
      <w:bookmarkEnd w:id="69"/>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25D7E0F3" w:rsidR="004F3D8A" w:rsidRDefault="004F3D8A" w:rsidP="004F3D8A">
      <w:r>
        <w:t xml:space="preserve">Par la suite, nous détaillerons les travaux menés en 2022 autour de </w:t>
      </w:r>
      <w:r w:rsidR="00306771">
        <w:t>3</w:t>
      </w:r>
      <w:r>
        <w:t xml:space="preserve"> axes de recherche :</w:t>
      </w:r>
    </w:p>
    <w:p w14:paraId="557A9012" w14:textId="43FB386E" w:rsidR="004F3D8A" w:rsidRDefault="00D709F8" w:rsidP="00956429">
      <w:pPr>
        <w:pStyle w:val="Paragraphedeliste"/>
        <w:numPr>
          <w:ilvl w:val="0"/>
          <w:numId w:val="24"/>
        </w:numPr>
      </w:pPr>
      <w:r>
        <w:t xml:space="preserve">Axe de recherche 1 : </w:t>
      </w:r>
      <w:r w:rsidR="00592C40">
        <w:t xml:space="preserve">Interception active 5G : </w:t>
      </w:r>
      <w:r>
        <w:t xml:space="preserve">Étude de faisabilité </w:t>
      </w:r>
      <w:r w:rsidR="00476790">
        <w:t xml:space="preserve">et conception </w:t>
      </w:r>
      <w:r>
        <w:t>d’un catcher 5G</w:t>
      </w:r>
    </w:p>
    <w:p w14:paraId="4072EC32" w14:textId="5008D44E" w:rsidR="00C4382A" w:rsidRDefault="00C4382A" w:rsidP="00956429">
      <w:pPr>
        <w:pStyle w:val="Paragraphedeliste"/>
        <w:numPr>
          <w:ilvl w:val="0"/>
          <w:numId w:val="24"/>
        </w:numPr>
      </w:pPr>
      <w:r>
        <w:t>Axe de recherche 2 : Interception passive 4G : Conception et développement d’un outil de prospection</w:t>
      </w:r>
    </w:p>
    <w:p w14:paraId="5B975F66" w14:textId="6E609803" w:rsidR="0076342B" w:rsidRPr="004F3D8A" w:rsidRDefault="0076342B" w:rsidP="00956429">
      <w:pPr>
        <w:pStyle w:val="Paragraphedeliste"/>
        <w:numPr>
          <w:ilvl w:val="0"/>
          <w:numId w:val="24"/>
        </w:numPr>
      </w:pPr>
      <w:r>
        <w:t>Axe de recherche 3 : Conception et développement de nouvelles solutions d’acquisition radio</w:t>
      </w:r>
    </w:p>
    <w:p w14:paraId="6A3057F3" w14:textId="37B24252" w:rsidR="00741DE4" w:rsidRDefault="006761D3" w:rsidP="006761D3">
      <w:pPr>
        <w:pStyle w:val="Titre2"/>
      </w:pPr>
      <w:bookmarkStart w:id="70" w:name="_Toc139466717"/>
      <w:bookmarkStart w:id="71" w:name="_Toc141707771"/>
      <w:bookmarkStart w:id="72" w:name="_Toc147744263"/>
      <w:r>
        <w:t xml:space="preserve">Rappel des travaux menés </w:t>
      </w:r>
      <w:r w:rsidR="0012596C">
        <w:t>en 2021</w:t>
      </w:r>
      <w:bookmarkEnd w:id="70"/>
      <w:bookmarkEnd w:id="71"/>
      <w:bookmarkEnd w:id="72"/>
    </w:p>
    <w:p w14:paraId="1D635605" w14:textId="77777777" w:rsidR="008C2910" w:rsidRDefault="003C119B" w:rsidP="008C2910">
      <w:r>
        <w:t>Les travaux que nous avons menés en 2021 ont</w:t>
      </w:r>
      <w:r w:rsidR="008C2910">
        <w:t xml:space="preserve"> notamment </w:t>
      </w:r>
      <w:r>
        <w:t xml:space="preserve">concerné </w:t>
      </w:r>
      <w:r w:rsidR="008C2910">
        <w:t xml:space="preserve">l’interception passive des télécommunications 4G et l’interception active des télécommunications 5G, mais également le développement d’un scan intelligent multi-technologies et de nouveaux IMSI </w:t>
      </w:r>
      <w:proofErr w:type="spellStart"/>
      <w:r w:rsidR="008C2910">
        <w:t>catchers</w:t>
      </w:r>
      <w:proofErr w:type="spellEnd"/>
      <w:r w:rsidR="008C2910">
        <w:t xml:space="preserve"> (capteurs). La réalisation de ces travaux nous ont ainsi permis :</w:t>
      </w:r>
    </w:p>
    <w:p w14:paraId="61377BCC" w14:textId="77777777" w:rsidR="008C2910" w:rsidRDefault="008C2910" w:rsidP="00956429">
      <w:pPr>
        <w:pStyle w:val="Paragraphedeliste"/>
        <w:numPr>
          <w:ilvl w:val="0"/>
          <w:numId w:val="21"/>
        </w:numPr>
      </w:pPr>
      <w:r>
        <w:lastRenderedPageBreak/>
        <w:t>D’identifier de nouvelles failles potentielles du protocole 5G jusqu’alors inconnues.</w:t>
      </w:r>
    </w:p>
    <w:p w14:paraId="4CDF3F0A" w14:textId="77777777" w:rsidR="008C2910" w:rsidRDefault="008C2910" w:rsidP="00956429">
      <w:pPr>
        <w:pStyle w:val="Paragraphedeliste"/>
        <w:numPr>
          <w:ilvl w:val="0"/>
          <w:numId w:val="21"/>
        </w:numPr>
      </w:pPr>
      <w:r>
        <w:t xml:space="preserve">D’associer notre expertise en cybersécurité et notre expertise en Machine Learning. Cette transversalité dans les domaines de compétences offre de nouveaux champs de connaissances et de potentielles occasions de déceler de nouvelles vulnérabilités encore inconnues (vulnérabilités dites « </w:t>
      </w:r>
      <w:proofErr w:type="spellStart"/>
      <w:r>
        <w:t>zero-day</w:t>
      </w:r>
      <w:proofErr w:type="spellEnd"/>
      <w:r>
        <w:t xml:space="preserve"> »).</w:t>
      </w:r>
    </w:p>
    <w:p w14:paraId="486842DC" w14:textId="77777777" w:rsidR="008C2910" w:rsidRDefault="008C2910" w:rsidP="00956429">
      <w:pPr>
        <w:pStyle w:val="Paragraphedeliste"/>
        <w:numPr>
          <w:ilvl w:val="0"/>
          <w:numId w:val="21"/>
        </w:numPr>
      </w:pPr>
      <w:r>
        <w:t>De développer un prototype de système permettant de détecter l’émission et la réception de télécommunications à proximité. Dans ce cadre, nous avons développé de nouvelles méthodes et algorithmes permettant d’optimiser le balayage fréquentiel permettant la détection tout en réduisant la consommation hardware.</w:t>
      </w:r>
    </w:p>
    <w:p w14:paraId="3BB0FE09" w14:textId="7D71DE65" w:rsidR="008C2910" w:rsidRPr="00781C91" w:rsidRDefault="008C2910" w:rsidP="00956429">
      <w:pPr>
        <w:pStyle w:val="Paragraphedeliste"/>
        <w:numPr>
          <w:ilvl w:val="0"/>
          <w:numId w:val="21"/>
        </w:numPr>
      </w:pPr>
      <w:r>
        <w:t>De développer de nouveaux types d</w:t>
      </w:r>
      <w:r w:rsidR="00F7507E">
        <w:t>’</w:t>
      </w:r>
      <w:r>
        <w:t>IMSI catcher sous forme d’appareils portatifs permettant d’intercepter les communications cellulaires. Ces nouveaux capteurs ont des performances substantiellement améliorées tout en ayant réussi à augmenter la compacité. Nous avons notamment réalisé des recherches autour de l’amélioration de la dissipation thermique de ces capteurs.</w:t>
      </w:r>
    </w:p>
    <w:p w14:paraId="723E8FF3" w14:textId="26E62CB9" w:rsidR="002C3B85" w:rsidRDefault="007D6A58" w:rsidP="00781C91">
      <w:pPr>
        <w:pStyle w:val="Titre2"/>
        <w:keepNext/>
      </w:pPr>
      <w:bookmarkStart w:id="73" w:name="_Toc139466718"/>
      <w:bookmarkStart w:id="74" w:name="_Toc141707772"/>
      <w:bookmarkStart w:id="75" w:name="_Toc147744264"/>
      <w:r>
        <w:t xml:space="preserve">Axe de </w:t>
      </w:r>
      <w:r w:rsidR="00613A0B">
        <w:t>r</w:t>
      </w:r>
      <w:r>
        <w:t>echerche 1 :</w:t>
      </w:r>
      <w:r w:rsidR="00BE2E83">
        <w:t xml:space="preserve"> </w:t>
      </w:r>
      <w:bookmarkEnd w:id="73"/>
      <w:r w:rsidR="00592C40">
        <w:t xml:space="preserve">Interception active 5G : </w:t>
      </w:r>
      <w:r w:rsidR="00F7507E">
        <w:t xml:space="preserve">Étude de faisabilité </w:t>
      </w:r>
      <w:r w:rsidR="00476790">
        <w:t xml:space="preserve">et conception d’un </w:t>
      </w:r>
      <w:r w:rsidR="00F7507E">
        <w:t>catcher 5G</w:t>
      </w:r>
      <w:bookmarkEnd w:id="74"/>
      <w:bookmarkEnd w:id="75"/>
    </w:p>
    <w:p w14:paraId="4340C53E" w14:textId="5C96302E" w:rsidR="00F7507E" w:rsidRDefault="00F7507E" w:rsidP="00F7507E">
      <w:r>
        <w:t xml:space="preserve">Dans la continuité des travaux menés en 2021 </w:t>
      </w:r>
      <w:r w:rsidR="000C4F21">
        <w:t>décrits</w:t>
      </w:r>
      <w:r>
        <w:t xml:space="preserve"> précédemment, et suite à notre étude d’identification de nouvelles failles du protocole 5G et à nos travaux de développement de nouveaux type</w:t>
      </w:r>
      <w:r w:rsidR="004A4EE9">
        <w:t>s</w:t>
      </w:r>
      <w:r>
        <w:t xml:space="preserve"> d’IMSI catcher, nous avons cherché à développer </w:t>
      </w:r>
      <w:r w:rsidR="00B81753">
        <w:t>un</w:t>
      </w:r>
      <w:r>
        <w:t xml:space="preserve"> dispositif</w:t>
      </w:r>
      <w:r w:rsidR="00CE558B">
        <w:t xml:space="preserve"> d’interception actif</w:t>
      </w:r>
      <w:r>
        <w:t xml:space="preserve"> pour la 5G. C’est pourquoi en 2022, nous av</w:t>
      </w:r>
      <w:r w:rsidR="00592C40">
        <w:t xml:space="preserve">ions comme objectif de réaliser un </w:t>
      </w:r>
      <w:proofErr w:type="spellStart"/>
      <w:r w:rsidR="00592C40">
        <w:t>PoC</w:t>
      </w:r>
      <w:proofErr w:type="spellEnd"/>
      <w:r>
        <w:t xml:space="preserve"> </w:t>
      </w:r>
      <w:r w:rsidR="00592C40">
        <w:t>afin de</w:t>
      </w:r>
      <w:r w:rsidR="00556407">
        <w:t xml:space="preserve"> non seulemen</w:t>
      </w:r>
      <w:r w:rsidR="00CE558B">
        <w:t>t</w:t>
      </w:r>
      <w:r w:rsidR="00556407">
        <w:t xml:space="preserve"> s’assurer de la faisabilité d’un tel système, </w:t>
      </w:r>
      <w:r w:rsidR="00592C40">
        <w:t xml:space="preserve">mais également </w:t>
      </w:r>
      <w:r w:rsidR="000C4F21">
        <w:t xml:space="preserve">de voir quelles sont les difficultés pour le mettre en </w:t>
      </w:r>
      <w:r w:rsidR="00CE558B">
        <w:t>œuvre.</w:t>
      </w:r>
    </w:p>
    <w:p w14:paraId="2B9AFBF4" w14:textId="376F3FF9" w:rsidR="00556407" w:rsidRDefault="00556407" w:rsidP="00F7507E">
      <w:r>
        <w:t xml:space="preserve">Ainsi, </w:t>
      </w:r>
      <w:r w:rsidR="00592C40">
        <w:t xml:space="preserve">la réalisation de ce </w:t>
      </w:r>
      <w:proofErr w:type="spellStart"/>
      <w:r w:rsidR="00592C40">
        <w:t>PoC</w:t>
      </w:r>
      <w:proofErr w:type="spellEnd"/>
      <w:r>
        <w:t xml:space="preserve"> s’est déroulée en 5 étapes distinctes</w:t>
      </w:r>
      <w:r w:rsidR="00592C40">
        <w:t>, présentés ci-dessous, afin d’analyser les problématiques rencontrées et de définir les capacités de notre catcher 5G</w:t>
      </w:r>
      <w:r>
        <w:t> :</w:t>
      </w:r>
    </w:p>
    <w:p w14:paraId="6878D44F" w14:textId="1D3C17D2" w:rsidR="00556407" w:rsidRDefault="000C4F21" w:rsidP="00956429">
      <w:pPr>
        <w:pStyle w:val="Paragraphedeliste"/>
        <w:numPr>
          <w:ilvl w:val="0"/>
          <w:numId w:val="22"/>
        </w:numPr>
      </w:pPr>
      <w:r>
        <w:t>Étude du scan 5G</w:t>
      </w:r>
    </w:p>
    <w:p w14:paraId="65CAAA0F" w14:textId="59BCF3E1" w:rsidR="00556407" w:rsidRDefault="008158AF" w:rsidP="00956429">
      <w:pPr>
        <w:pStyle w:val="Paragraphedeliste"/>
        <w:numPr>
          <w:ilvl w:val="0"/>
          <w:numId w:val="22"/>
        </w:numPr>
      </w:pPr>
      <w:r>
        <w:t xml:space="preserve">Détermination et génération des clones à émettre pour intercepter les </w:t>
      </w:r>
      <w:r w:rsidR="001351FE">
        <w:t>communications</w:t>
      </w:r>
    </w:p>
    <w:p w14:paraId="4826616B" w14:textId="5F945504" w:rsidR="00556407" w:rsidRDefault="00556407" w:rsidP="00956429">
      <w:pPr>
        <w:pStyle w:val="Paragraphedeliste"/>
        <w:numPr>
          <w:ilvl w:val="0"/>
          <w:numId w:val="22"/>
        </w:numPr>
      </w:pPr>
      <w:r>
        <w:t>Récupération des IDs</w:t>
      </w:r>
    </w:p>
    <w:p w14:paraId="69DC950B" w14:textId="6DE0EDA2" w:rsidR="00556407" w:rsidRDefault="008158AF" w:rsidP="00956429">
      <w:pPr>
        <w:pStyle w:val="Paragraphedeliste"/>
        <w:numPr>
          <w:ilvl w:val="0"/>
          <w:numId w:val="22"/>
        </w:numPr>
      </w:pPr>
      <w:r>
        <w:t xml:space="preserve">Analyse de downgrade 4G sur </w:t>
      </w:r>
      <w:r w:rsidR="007F71A8">
        <w:t xml:space="preserve">différents </w:t>
      </w:r>
      <w:proofErr w:type="spellStart"/>
      <w:r w:rsidR="007F71A8">
        <w:t>devices</w:t>
      </w:r>
      <w:proofErr w:type="spellEnd"/>
    </w:p>
    <w:p w14:paraId="5380202E" w14:textId="574905A2" w:rsidR="00556407" w:rsidRDefault="008158AF" w:rsidP="00956429">
      <w:pPr>
        <w:pStyle w:val="Paragraphedeliste"/>
        <w:numPr>
          <w:ilvl w:val="0"/>
          <w:numId w:val="22"/>
        </w:numPr>
      </w:pPr>
      <w:r>
        <w:t>Étude sur la corrélation entre SUCI</w:t>
      </w:r>
    </w:p>
    <w:p w14:paraId="0318E39A" w14:textId="556273AF" w:rsidR="001351FE" w:rsidRDefault="001351FE" w:rsidP="001351FE">
      <w:r>
        <w:t xml:space="preserve">Suite à cette étude, nous avons </w:t>
      </w:r>
      <w:r w:rsidR="00592C40">
        <w:t xml:space="preserve">mené une </w:t>
      </w:r>
      <w:r w:rsidR="00531531">
        <w:t xml:space="preserve">étude des contraintes hardwares </w:t>
      </w:r>
      <w:r w:rsidR="00592C40">
        <w:t xml:space="preserve">afin d’identifier les verrous pour les futurs </w:t>
      </w:r>
      <w:proofErr w:type="spellStart"/>
      <w:r w:rsidR="00592C40">
        <w:t>catchers</w:t>
      </w:r>
      <w:proofErr w:type="spellEnd"/>
      <w:r w:rsidR="00592C40">
        <w:t xml:space="preserve"> </w:t>
      </w:r>
      <w:r w:rsidR="00531531">
        <w:t xml:space="preserve">et </w:t>
      </w:r>
      <w:r w:rsidR="00592C40">
        <w:t xml:space="preserve">nous nous sommes intéressés </w:t>
      </w:r>
      <w:r w:rsidR="00531531">
        <w:t xml:space="preserve">à </w:t>
      </w:r>
      <w:r>
        <w:t>la conception d</w:t>
      </w:r>
      <w:r w:rsidR="00B81753">
        <w:t>’architecture</w:t>
      </w:r>
      <w:r w:rsidR="00592C40">
        <w:t>s</w:t>
      </w:r>
      <w:r>
        <w:t xml:space="preserve"> </w:t>
      </w:r>
      <w:r w:rsidR="00592C40">
        <w:t>de ces derniers</w:t>
      </w:r>
      <w:r w:rsidR="00FC41D8">
        <w:t>.</w:t>
      </w:r>
    </w:p>
    <w:p w14:paraId="3795732C" w14:textId="7184AC0E" w:rsidR="00556407" w:rsidRDefault="00FF2938" w:rsidP="00FF2938">
      <w:pPr>
        <w:pStyle w:val="Titre3"/>
      </w:pPr>
      <w:bookmarkStart w:id="76" w:name="_Toc141707773"/>
      <w:r>
        <w:t xml:space="preserve">Étape 1 : </w:t>
      </w:r>
      <w:r w:rsidR="000C4F21">
        <w:t>Étude du scan 5G</w:t>
      </w:r>
      <w:bookmarkEnd w:id="76"/>
    </w:p>
    <w:p w14:paraId="216B7879" w14:textId="170808A3" w:rsidR="00FF2938" w:rsidRDefault="00FF2938" w:rsidP="00FF2938">
      <w:r>
        <w:t>Le but de cette première étape était d’étudier et d’analyser le scan 5G et l’environnement radio afin de savoir comment nous pouvons le mettre en œuvre,</w:t>
      </w:r>
      <w:r w:rsidR="00CE558B">
        <w:t xml:space="preserve"> de </w:t>
      </w:r>
      <w:r w:rsidR="00CE558B">
        <w:lastRenderedPageBreak/>
        <w:t>déterminer</w:t>
      </w:r>
      <w:r>
        <w:t xml:space="preserve"> ses performances</w:t>
      </w:r>
      <w:r w:rsidR="00CE558B">
        <w:t xml:space="preserve">, mais aussi de savoir </w:t>
      </w:r>
      <w:r>
        <w:t xml:space="preserve">si nous </w:t>
      </w:r>
      <w:r w:rsidR="00CE558B">
        <w:t>sommes capables de</w:t>
      </w:r>
      <w:r>
        <w:t xml:space="preserve"> le faire en labo</w:t>
      </w:r>
      <w:r w:rsidR="000C4F21">
        <w:t>ratoire</w:t>
      </w:r>
      <w:r>
        <w:t xml:space="preserve"> ou non. En effet, ce dernier point est important car le réseau 5G n’est pas encore déployé et nous empêche donc de valider certaines interrogations et </w:t>
      </w:r>
      <w:r w:rsidR="00CE558B">
        <w:t xml:space="preserve">certains </w:t>
      </w:r>
      <w:r>
        <w:t>verrous.</w:t>
      </w:r>
    </w:p>
    <w:p w14:paraId="54C4E511" w14:textId="64CF0A0C" w:rsidR="006F1A26" w:rsidRDefault="006F1A26" w:rsidP="00FF2938">
      <w:r>
        <w:t xml:space="preserve">Aujourd’hui pour le déploiement de la 5G en </w:t>
      </w:r>
      <w:r w:rsidR="00CE558B">
        <w:t>France,</w:t>
      </w:r>
      <w:r>
        <w:t xml:space="preserve"> mais également à l’international, il existe plusieurs types de 5G : le mode non standalone (NSA) qui utilise des technologies différentes entre la partie RAN (Radio Access Network) et le CN (</w:t>
      </w:r>
      <w:proofErr w:type="spellStart"/>
      <w:r>
        <w:t>Core</w:t>
      </w:r>
      <w:proofErr w:type="spellEnd"/>
      <w:r>
        <w:t xml:space="preserve"> Network), et le mode standalone (SA) utilisant les 2 </w:t>
      </w:r>
      <w:proofErr w:type="gramStart"/>
      <w:r>
        <w:t>même</w:t>
      </w:r>
      <w:ins w:id="77" w:author="Ruddy DELAHAYE" w:date="2023-10-26T12:04:00Z">
        <w:r w:rsidR="007B42AE">
          <w:t>s</w:t>
        </w:r>
      </w:ins>
      <w:r>
        <w:t xml:space="preserve"> technologie</w:t>
      </w:r>
      <w:proofErr w:type="gramEnd"/>
      <w:r>
        <w:t>. En étudiant ces possibilités de déploiement, nous avons pu conclure à des options de technologie</w:t>
      </w:r>
      <w:r w:rsidR="00CE558B">
        <w:t>s</w:t>
      </w:r>
      <w:r>
        <w:t xml:space="preserve"> à utiliser, comme le montre la figure suivante, où en vert </w:t>
      </w:r>
      <w:r w:rsidR="00CE558B">
        <w:t>il est indiqué</w:t>
      </w:r>
      <w:r>
        <w:t xml:space="preserve"> les catcher 4G existant, et en rouge les cas nécessitant la mise en place de catcher 5G.</w:t>
      </w:r>
    </w:p>
    <w:p w14:paraId="3989A44F" w14:textId="77777777" w:rsidR="00DE512B" w:rsidRDefault="00DE512B" w:rsidP="00DE512B">
      <w:pPr>
        <w:keepNext/>
        <w:jc w:val="center"/>
      </w:pPr>
      <w:r w:rsidRPr="00DE512B">
        <w:rPr>
          <w:noProof/>
        </w:rPr>
        <w:drawing>
          <wp:inline distT="0" distB="0" distL="0" distR="0" wp14:anchorId="38660233" wp14:editId="46D36EAC">
            <wp:extent cx="5760720" cy="3404870"/>
            <wp:effectExtent l="0" t="0" r="5080" b="0"/>
            <wp:docPr id="1620613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3209" name=""/>
                    <pic:cNvPicPr/>
                  </pic:nvPicPr>
                  <pic:blipFill>
                    <a:blip r:embed="rId11"/>
                    <a:stretch>
                      <a:fillRect/>
                    </a:stretch>
                  </pic:blipFill>
                  <pic:spPr>
                    <a:xfrm>
                      <a:off x="0" y="0"/>
                      <a:ext cx="5760720" cy="3404870"/>
                    </a:xfrm>
                    <a:prstGeom prst="rect">
                      <a:avLst/>
                    </a:prstGeom>
                  </pic:spPr>
                </pic:pic>
              </a:graphicData>
            </a:graphic>
          </wp:inline>
        </w:drawing>
      </w:r>
    </w:p>
    <w:p w14:paraId="111B1499" w14:textId="34B41853" w:rsidR="006F1A26" w:rsidRDefault="00DE512B" w:rsidP="00DE512B">
      <w:pPr>
        <w:pStyle w:val="Lgende"/>
        <w:jc w:val="center"/>
      </w:pPr>
      <w:r>
        <w:t>Options de technologies à utiliser pour la mise en œuvre de catcher 4G et 5G</w:t>
      </w:r>
    </w:p>
    <w:p w14:paraId="72296C86" w14:textId="08C33200" w:rsidR="00DE512B" w:rsidRDefault="00892347" w:rsidP="00DE512B">
      <w:r>
        <w:t>Par la suite, nous nous sommes concentrés sur l’option 2 du fait de l’utilisation du mode SA par toutes les technologies antérieures à la 5G</w:t>
      </w:r>
      <w:r w:rsidR="000C4F21">
        <w:t xml:space="preserve">, et </w:t>
      </w:r>
      <w:r w:rsidR="00CE558B">
        <w:t>du fait que c’est cette dernière qui</w:t>
      </w:r>
      <w:r w:rsidR="000C4F21">
        <w:t xml:space="preserve"> va très certainement être déployé</w:t>
      </w:r>
      <w:r w:rsidR="004A4EE9">
        <w:t>e</w:t>
      </w:r>
      <w:r w:rsidR="000C4F21">
        <w:t xml:space="preserve"> à l’avenir.</w:t>
      </w:r>
      <w:r w:rsidR="00C52E8B">
        <w:t xml:space="preserve"> </w:t>
      </w:r>
    </w:p>
    <w:p w14:paraId="0A0A4F8B" w14:textId="2F771FA9" w:rsidR="00C52E8B" w:rsidRDefault="00C52E8B" w:rsidP="00DE512B">
      <w:r>
        <w:t>De plus, nous avons constaté qu’il était nécessaire d’avoir un catcher 5G pour l’enregistrement d’un mobile sur le réseau lors de la phase d’attachement en mode signalisation 5G.</w:t>
      </w:r>
    </w:p>
    <w:p w14:paraId="24DAECEB" w14:textId="4361E2F2" w:rsidR="00C52E8B" w:rsidRDefault="00C52E8B" w:rsidP="00DE512B">
      <w:r>
        <w:t xml:space="preserve">Enfin, nous </w:t>
      </w:r>
      <w:r w:rsidR="00FC33FF">
        <w:t>pensons</w:t>
      </w:r>
      <w:r>
        <w:t xml:space="preserve"> qu’i</w:t>
      </w:r>
      <w:r w:rsidR="00FC33FF">
        <w:t xml:space="preserve">l est </w:t>
      </w:r>
      <w:r>
        <w:t xml:space="preserve">possible de demander le SIB (System Information Block) qui contient les informations </w:t>
      </w:r>
      <w:r w:rsidR="00FC33FF">
        <w:t>RRC (Radio Resource Configuration) auprès de la cellule de l’opérateur avant la phase d’authentification du mobile. Cette hypothèse sera à vérifier lors d’expérimentations en conditions réelles car ce n’est pas faisable sur les bancs de test actuels. Si cette dernière est validée cela permettrait de récupérer l’identifiant via le scan des cellules 4G antérieur</w:t>
      </w:r>
      <w:r w:rsidR="004A4EE9">
        <w:t>e</w:t>
      </w:r>
      <w:r w:rsidR="00FC33FF">
        <w:t>s.</w:t>
      </w:r>
      <w:r w:rsidR="00E42653">
        <w:t xml:space="preserve"> Néanmoins, n’ayant pas de visibilité </w:t>
      </w:r>
      <w:r w:rsidR="00E42653">
        <w:lastRenderedPageBreak/>
        <w:t>sur le déploiement de la 5G par les opérateurs, il est possible que cela ne puisse pas être possible.</w:t>
      </w:r>
    </w:p>
    <w:p w14:paraId="4B81D120" w14:textId="687DE4DC" w:rsidR="00781C91" w:rsidRDefault="00CD2EA0" w:rsidP="00781C91">
      <w:pPr>
        <w:pStyle w:val="Titre3"/>
      </w:pPr>
      <w:bookmarkStart w:id="78" w:name="_Toc141707774"/>
      <w:r>
        <w:t xml:space="preserve">Étape 2 : </w:t>
      </w:r>
      <w:r w:rsidR="008158AF">
        <w:t>Détermination et génération des clones à émettre pour intercepter les communications</w:t>
      </w:r>
      <w:bookmarkEnd w:id="78"/>
    </w:p>
    <w:p w14:paraId="5736D213" w14:textId="506EBDC9" w:rsidR="0097639A" w:rsidRDefault="00CD2EA0" w:rsidP="00CD2EA0">
      <w:r>
        <w:t>La seconde étape de notre étude se concentre sur la détermination des clones / cellules à émettre</w:t>
      </w:r>
      <w:r w:rsidR="0097723C">
        <w:t>. Pour cela, nous avons procéd</w:t>
      </w:r>
      <w:r w:rsidR="004A4EE9">
        <w:t>é</w:t>
      </w:r>
      <w:r w:rsidR="0097723C">
        <w:t xml:space="preserve"> à des essais en laboratoire, bien que ce ne soit pas</w:t>
      </w:r>
      <w:r w:rsidR="0097639A">
        <w:t xml:space="preserve"> en environnement</w:t>
      </w:r>
      <w:r w:rsidR="0097723C">
        <w:t xml:space="preserve"> aussi contraint </w:t>
      </w:r>
      <w:r w:rsidR="0097639A">
        <w:t>qu’en environnement</w:t>
      </w:r>
      <w:r w:rsidR="0097723C">
        <w:t xml:space="preserve"> réel, afin de déterminer les meilleurs clones à émettre.</w:t>
      </w:r>
      <w:r w:rsidR="0097639A">
        <w:t xml:space="preserve"> Les résultats obtenus lors de ces expérimentations sont les suivants :</w:t>
      </w:r>
    </w:p>
    <w:p w14:paraId="122CD90C" w14:textId="77777777" w:rsidR="0097639A" w:rsidRDefault="0097639A" w:rsidP="0097639A">
      <w:pPr>
        <w:keepNext/>
        <w:jc w:val="center"/>
      </w:pPr>
      <w:r w:rsidRPr="0097639A">
        <w:rPr>
          <w:noProof/>
        </w:rPr>
        <w:drawing>
          <wp:inline distT="0" distB="0" distL="0" distR="0" wp14:anchorId="79BEAE5B" wp14:editId="3E34EB55">
            <wp:extent cx="5760720" cy="2035810"/>
            <wp:effectExtent l="0" t="0" r="5080" b="0"/>
            <wp:docPr id="501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35810"/>
                    </a:xfrm>
                    <a:prstGeom prst="rect">
                      <a:avLst/>
                    </a:prstGeom>
                    <a:noFill/>
                    <a:ln>
                      <a:noFill/>
                    </a:ln>
                  </pic:spPr>
                </pic:pic>
              </a:graphicData>
            </a:graphic>
          </wp:inline>
        </w:drawing>
      </w:r>
    </w:p>
    <w:p w14:paraId="5DCA90AB" w14:textId="01AD8675" w:rsidR="0097639A" w:rsidRDefault="0097639A" w:rsidP="0097639A">
      <w:pPr>
        <w:pStyle w:val="Lgende"/>
        <w:jc w:val="center"/>
      </w:pPr>
      <w:r>
        <w:t>Résultats obtenus pour la génération de clones</w:t>
      </w:r>
    </w:p>
    <w:p w14:paraId="5B46DAE6" w14:textId="28E52C81" w:rsidR="0097639A" w:rsidRDefault="00681CB9" w:rsidP="0097639A">
      <w:r>
        <w:t>L</w:t>
      </w:r>
      <w:r w:rsidR="0097639A">
        <w:t>ors de ces tests, nous avons pu récupérer du voisinage 5G grâce au SIB24 4G nouvellement introduit par la norme 3GPP</w:t>
      </w:r>
      <w:r w:rsidR="00FD6C72">
        <w:t>, ce qui nous a permis de valider la possibilité d’utiliser la 4G pour intercepter les communications 5G</w:t>
      </w:r>
      <w:r w:rsidR="0097639A">
        <w:t>.</w:t>
      </w:r>
    </w:p>
    <w:p w14:paraId="4DFA85F9" w14:textId="4E97F53F" w:rsidR="00681CB9" w:rsidRDefault="00681CB9" w:rsidP="0097639A">
      <w:r>
        <w:t xml:space="preserve">Qui plus est, nous avons également constater la possibilité d’effectuer du </w:t>
      </w:r>
      <w:proofErr w:type="spellStart"/>
      <w:r>
        <w:t>beamforming</w:t>
      </w:r>
      <w:proofErr w:type="spellEnd"/>
      <w:r>
        <w:t>, une technique de traitement du signal utilisée pour améliorer le signal sur bruit d’un signal, selon la fréquence :</w:t>
      </w:r>
    </w:p>
    <w:p w14:paraId="74874C8C" w14:textId="3FCC2D6B" w:rsidR="00681CB9" w:rsidRDefault="00681CB9" w:rsidP="00956429">
      <w:pPr>
        <w:pStyle w:val="Paragraphedeliste"/>
        <w:numPr>
          <w:ilvl w:val="0"/>
          <w:numId w:val="23"/>
        </w:numPr>
      </w:pPr>
      <w:r>
        <w:t xml:space="preserve">4 </w:t>
      </w:r>
      <w:proofErr w:type="spellStart"/>
      <w:r>
        <w:t>beams</w:t>
      </w:r>
      <w:proofErr w:type="spellEnd"/>
      <w:r>
        <w:t xml:space="preserve"> pour le bas de bande 5G (FR1 et inférieur à 3GHz)</w:t>
      </w:r>
    </w:p>
    <w:p w14:paraId="270517EB" w14:textId="5702661E" w:rsidR="00681CB9" w:rsidRDefault="00681CB9" w:rsidP="00956429">
      <w:pPr>
        <w:pStyle w:val="Paragraphedeliste"/>
        <w:numPr>
          <w:ilvl w:val="0"/>
          <w:numId w:val="23"/>
        </w:numPr>
      </w:pPr>
      <w:r>
        <w:t xml:space="preserve">8 </w:t>
      </w:r>
      <w:proofErr w:type="spellStart"/>
      <w:r>
        <w:t>beams</w:t>
      </w:r>
      <w:proofErr w:type="spellEnd"/>
      <w:r>
        <w:t xml:space="preserve"> pour le milieu de bande 5G</w:t>
      </w:r>
      <w:r w:rsidR="00B3230B">
        <w:t xml:space="preserve"> / c-band (FR1 et entre 3 et 7GHz)</w:t>
      </w:r>
    </w:p>
    <w:p w14:paraId="32E45BC6" w14:textId="0933D4F5" w:rsidR="00B3230B" w:rsidRDefault="00B3230B" w:rsidP="00956429">
      <w:pPr>
        <w:pStyle w:val="Paragraphedeliste"/>
        <w:numPr>
          <w:ilvl w:val="0"/>
          <w:numId w:val="23"/>
        </w:numPr>
      </w:pPr>
      <w:r>
        <w:t xml:space="preserve">64 </w:t>
      </w:r>
      <w:proofErr w:type="spellStart"/>
      <w:r>
        <w:t>beams</w:t>
      </w:r>
      <w:proofErr w:type="spellEnd"/>
      <w:r>
        <w:t xml:space="preserve"> pour les ondes millimétriques (FR2 : supérieur à 7,6 GHz)</w:t>
      </w:r>
    </w:p>
    <w:p w14:paraId="79AE25BE" w14:textId="43739F3C" w:rsidR="00B3230B" w:rsidRDefault="00B3230B" w:rsidP="00B3230B">
      <w:r>
        <w:t>Néanmoins, il existe aujourd’hui peu d</w:t>
      </w:r>
      <w:r w:rsidR="000F73FD">
        <w:t>’étude</w:t>
      </w:r>
      <w:r w:rsidR="004A4EE9">
        <w:t>s</w:t>
      </w:r>
      <w:r w:rsidR="000F73FD">
        <w:t xml:space="preserve"> de </w:t>
      </w:r>
      <w:proofErr w:type="spellStart"/>
      <w:r w:rsidR="000F73FD">
        <w:t>beamforming</w:t>
      </w:r>
      <w:proofErr w:type="spellEnd"/>
      <w:r w:rsidR="000F73FD">
        <w:t xml:space="preserve"> en FR1 pouvant valider son utilisat</w:t>
      </w:r>
      <w:r w:rsidR="00FD6C72">
        <w:t>ion</w:t>
      </w:r>
      <w:r w:rsidR="000F73FD">
        <w:t xml:space="preserve"> sur cette bande de fréquence</w:t>
      </w:r>
      <w:r w:rsidR="00E95384">
        <w:t>, ce qui va nécessiter des travaux supplémentaires</w:t>
      </w:r>
      <w:r w:rsidR="000F73FD">
        <w:t xml:space="preserve">. De plus, si l’utilisation de cette technique s’avère nécessaire, cela </w:t>
      </w:r>
      <w:r w:rsidR="002B135C">
        <w:t>complexifierait</w:t>
      </w:r>
      <w:r w:rsidR="000F73FD">
        <w:t xml:space="preserve"> la mise en œuvre d’un catcher 5G.</w:t>
      </w:r>
    </w:p>
    <w:p w14:paraId="5D566B61" w14:textId="3757F09A" w:rsidR="000F73FD" w:rsidRDefault="002B135C" w:rsidP="002B135C">
      <w:pPr>
        <w:pStyle w:val="Titre3"/>
      </w:pPr>
      <w:bookmarkStart w:id="79" w:name="_Toc141707775"/>
      <w:r>
        <w:t>Étape 3 : Récupération des IDs</w:t>
      </w:r>
      <w:bookmarkEnd w:id="79"/>
    </w:p>
    <w:p w14:paraId="0C650B3B" w14:textId="45B0AB1F" w:rsidR="00CD2EA0" w:rsidRDefault="00F96160" w:rsidP="00CD2EA0">
      <w:r>
        <w:t>Concernant la récupération des IDs, celle-ci se retrouve plus compliqué</w:t>
      </w:r>
      <w:r w:rsidR="004A4EE9">
        <w:t>e</w:t>
      </w:r>
      <w:r>
        <w:t xml:space="preserve"> que pour les précédentes technologies utilisées. En effet, en raison du SUPI (</w:t>
      </w:r>
      <w:proofErr w:type="spellStart"/>
      <w:r w:rsidRPr="00F96160">
        <w:t>Subscription</w:t>
      </w:r>
      <w:proofErr w:type="spellEnd"/>
      <w:r w:rsidRPr="00F96160">
        <w:t xml:space="preserve"> Permanent Identifier</w:t>
      </w:r>
      <w:r>
        <w:t>) caché nommé SUCI (</w:t>
      </w:r>
      <w:proofErr w:type="spellStart"/>
      <w:r w:rsidRPr="00F96160">
        <w:t>Subscription</w:t>
      </w:r>
      <w:proofErr w:type="spellEnd"/>
      <w:r w:rsidRPr="00F96160">
        <w:t xml:space="preserve"> </w:t>
      </w:r>
      <w:proofErr w:type="spellStart"/>
      <w:r w:rsidRPr="00F96160">
        <w:t>Concealed</w:t>
      </w:r>
      <w:proofErr w:type="spellEnd"/>
      <w:r w:rsidRPr="00F96160">
        <w:t xml:space="preserve"> Identifier</w:t>
      </w:r>
      <w:r>
        <w:t>) qui est différent à chaque requête et qui n’a pas de notion de durée de vie contrairement au GUTI (</w:t>
      </w:r>
      <w:r w:rsidRPr="00F96160">
        <w:t xml:space="preserve">Global Unique </w:t>
      </w:r>
      <w:proofErr w:type="spellStart"/>
      <w:r w:rsidRPr="00F96160">
        <w:t>Temporary</w:t>
      </w:r>
      <w:proofErr w:type="spellEnd"/>
      <w:r w:rsidRPr="00F96160">
        <w:t xml:space="preserve"> Identifier</w:t>
      </w:r>
      <w:r>
        <w:t>)</w:t>
      </w:r>
      <w:r w:rsidR="008158AF">
        <w:t>,</w:t>
      </w:r>
      <w:r>
        <w:t xml:space="preserve"> où nous </w:t>
      </w:r>
      <w:r w:rsidR="008158AF">
        <w:t>re</w:t>
      </w:r>
      <w:r>
        <w:t xml:space="preserve">trouvons un chiffrement </w:t>
      </w:r>
      <w:r>
        <w:lastRenderedPageBreak/>
        <w:t>éphémère</w:t>
      </w:r>
      <w:r w:rsidR="00E95384">
        <w:t>, il est plus difficile de procéder à une indentification</w:t>
      </w:r>
      <w:r>
        <w:t>. Néanmoins, le SUCI se suffit à lui-même pour permettre son déchiffrement</w:t>
      </w:r>
      <w:r w:rsidR="00C70497">
        <w:t>.</w:t>
      </w:r>
    </w:p>
    <w:p w14:paraId="1E534346" w14:textId="06253C2C" w:rsidR="00C70497" w:rsidRDefault="00C70497" w:rsidP="00CD2EA0">
      <w:r>
        <w:t>Le format d’un SUPI étant de la manière présentée sur la figure suivante, seul le MSIN (</w:t>
      </w:r>
      <w:r w:rsidRPr="00C70497">
        <w:t xml:space="preserve">Mobile </w:t>
      </w:r>
      <w:proofErr w:type="spellStart"/>
      <w:r w:rsidRPr="00C70497">
        <w:t>Subscriber</w:t>
      </w:r>
      <w:proofErr w:type="spellEnd"/>
      <w:r w:rsidRPr="00C70497">
        <w:t xml:space="preserve"> Identification </w:t>
      </w:r>
      <w:proofErr w:type="spellStart"/>
      <w:r w:rsidRPr="00C70497">
        <w:t>Number</w:t>
      </w:r>
      <w:proofErr w:type="spellEnd"/>
      <w:r>
        <w:t>) est chiffré dans notre cas, à savoir celui d’un</w:t>
      </w:r>
      <w:r w:rsidR="0011642A">
        <w:t xml:space="preserve"> IMSI.</w:t>
      </w:r>
    </w:p>
    <w:p w14:paraId="1A9A91BA" w14:textId="77777777" w:rsidR="0011642A" w:rsidRDefault="0011642A" w:rsidP="0011642A">
      <w:pPr>
        <w:keepNext/>
        <w:jc w:val="center"/>
      </w:pPr>
      <w:r w:rsidRPr="0011642A">
        <w:rPr>
          <w:noProof/>
        </w:rPr>
        <w:drawing>
          <wp:inline distT="0" distB="0" distL="0" distR="0" wp14:anchorId="246D48F9" wp14:editId="0F954D81">
            <wp:extent cx="4953000" cy="2095500"/>
            <wp:effectExtent l="0" t="0" r="0" b="0"/>
            <wp:docPr id="606486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6774" name=""/>
                    <pic:cNvPicPr/>
                  </pic:nvPicPr>
                  <pic:blipFill>
                    <a:blip r:embed="rId13"/>
                    <a:stretch>
                      <a:fillRect/>
                    </a:stretch>
                  </pic:blipFill>
                  <pic:spPr>
                    <a:xfrm>
                      <a:off x="0" y="0"/>
                      <a:ext cx="4953000" cy="2095500"/>
                    </a:xfrm>
                    <a:prstGeom prst="rect">
                      <a:avLst/>
                    </a:prstGeom>
                  </pic:spPr>
                </pic:pic>
              </a:graphicData>
            </a:graphic>
          </wp:inline>
        </w:drawing>
      </w:r>
    </w:p>
    <w:p w14:paraId="5C4D8BFA" w14:textId="3F9D0713" w:rsidR="0011642A" w:rsidRPr="00CD2EA0" w:rsidRDefault="0011642A" w:rsidP="0011642A">
      <w:pPr>
        <w:pStyle w:val="Lgende"/>
        <w:jc w:val="center"/>
      </w:pPr>
      <w:r>
        <w:t>Format du SUPI</w:t>
      </w:r>
    </w:p>
    <w:p w14:paraId="3AC4AC96" w14:textId="7237CFE2" w:rsidR="00CD2EA0" w:rsidRDefault="003147DD" w:rsidP="00CD2EA0">
      <w:r>
        <w:t>Enfin, la récupération de ce SUPI peut se faire au niveau VPLMN (</w:t>
      </w:r>
      <w:proofErr w:type="spellStart"/>
      <w:r w:rsidRPr="003147DD">
        <w:t>Visited</w:t>
      </w:r>
      <w:proofErr w:type="spellEnd"/>
      <w:r w:rsidRPr="003147DD">
        <w:t xml:space="preserve"> Public Land Mobile Network</w:t>
      </w:r>
      <w:r>
        <w:t>) uniquement après validation de l’authentification par le HPLMN (</w:t>
      </w:r>
      <w:r w:rsidRPr="008158AF">
        <w:t>Home Public Land Mobile Network</w:t>
      </w:r>
      <w:r>
        <w:rPr>
          <w:color w:val="242424"/>
          <w:shd w:val="clear" w:color="auto" w:fill="FFFFFF"/>
        </w:rPr>
        <w:t>)</w:t>
      </w:r>
      <w:r>
        <w:t>.</w:t>
      </w:r>
    </w:p>
    <w:p w14:paraId="795CDAE6" w14:textId="77777777" w:rsidR="003147DD" w:rsidRDefault="003147DD" w:rsidP="003147DD">
      <w:pPr>
        <w:keepNext/>
        <w:jc w:val="center"/>
      </w:pPr>
      <w:r w:rsidRPr="003147DD">
        <w:rPr>
          <w:noProof/>
        </w:rPr>
        <w:drawing>
          <wp:inline distT="0" distB="0" distL="0" distR="0" wp14:anchorId="38E7FF1D" wp14:editId="3658F189">
            <wp:extent cx="2933700" cy="1968453"/>
            <wp:effectExtent l="0" t="0" r="0" b="635"/>
            <wp:docPr id="78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026" cy="1973368"/>
                    </a:xfrm>
                    <a:prstGeom prst="rect">
                      <a:avLst/>
                    </a:prstGeom>
                    <a:noFill/>
                    <a:ln>
                      <a:noFill/>
                    </a:ln>
                  </pic:spPr>
                </pic:pic>
              </a:graphicData>
            </a:graphic>
          </wp:inline>
        </w:drawing>
      </w:r>
    </w:p>
    <w:p w14:paraId="2F6F5ABC" w14:textId="041D180C" w:rsidR="003147DD" w:rsidRDefault="003147DD" w:rsidP="003147DD">
      <w:pPr>
        <w:pStyle w:val="Lgende"/>
        <w:jc w:val="center"/>
      </w:pPr>
      <w:r>
        <w:t>Récupération du SUPI au niveau VPLMN</w:t>
      </w:r>
    </w:p>
    <w:p w14:paraId="5EA63761" w14:textId="49D5D309" w:rsidR="00CD2EA0" w:rsidRDefault="00D01143" w:rsidP="00D01143">
      <w:pPr>
        <w:pStyle w:val="Titre3"/>
      </w:pPr>
      <w:bookmarkStart w:id="80" w:name="_Toc141707776"/>
      <w:r>
        <w:t xml:space="preserve">Étape 4 : </w:t>
      </w:r>
      <w:r w:rsidR="008158AF">
        <w:t xml:space="preserve">Analyse de downgrade 4G </w:t>
      </w:r>
      <w:bookmarkEnd w:id="80"/>
      <w:r w:rsidR="007F71A8">
        <w:t xml:space="preserve">sur différents </w:t>
      </w:r>
      <w:proofErr w:type="spellStart"/>
      <w:r w:rsidR="007F71A8">
        <w:t>devices</w:t>
      </w:r>
      <w:proofErr w:type="spellEnd"/>
    </w:p>
    <w:p w14:paraId="3C6A5B08" w14:textId="1FE917AE" w:rsidR="008849EB" w:rsidRDefault="00D01143" w:rsidP="00D01143">
      <w:r>
        <w:t xml:space="preserve">Comme expliqué précédemment, il serait possible de récupérer les identifiants via la connexion 4G. </w:t>
      </w:r>
      <w:r w:rsidR="008849EB">
        <w:t xml:space="preserve">En effet, nous avons vu précédemment que cela était possible pour les </w:t>
      </w:r>
      <w:proofErr w:type="spellStart"/>
      <w:r w:rsidR="008849EB">
        <w:t>devices</w:t>
      </w:r>
      <w:proofErr w:type="spellEnd"/>
      <w:r w:rsidR="008849EB">
        <w:t xml:space="preserve"> 3GPP. </w:t>
      </w:r>
      <w:r w:rsidR="00A72480">
        <w:t xml:space="preserve">Pour les </w:t>
      </w:r>
      <w:proofErr w:type="spellStart"/>
      <w:r w:rsidR="00A72480">
        <w:t>devices</w:t>
      </w:r>
      <w:proofErr w:type="spellEnd"/>
      <w:r w:rsidR="00A72480">
        <w:t xml:space="preserve"> non 3GPP, comme les objets connectés, il faudrait réaliser une étude et tester leurs comportements, mais pour l’instant nous travaillons essentiellement sur des mobiles.</w:t>
      </w:r>
    </w:p>
    <w:p w14:paraId="53FBA10C" w14:textId="602B5519" w:rsidR="008849EB" w:rsidRDefault="0093005E" w:rsidP="00D01143">
      <w:r>
        <w:t>Lors de notre étude, nous avons donc constaté que les redirections possibles se situent au niveau RRC ou NAS.</w:t>
      </w:r>
      <w:r w:rsidR="00D01143">
        <w:t xml:space="preserve"> </w:t>
      </w:r>
      <w:r w:rsidR="00362447">
        <w:t>Néanmoins, pour cette première possibilité, il nous est impossible à utiliser si nous sommes conformes à la norme</w:t>
      </w:r>
      <w:r w:rsidR="008849EB">
        <w:t xml:space="preserve"> en raison du message </w:t>
      </w:r>
      <w:r w:rsidR="008849EB">
        <w:lastRenderedPageBreak/>
        <w:t xml:space="preserve">« RRC Release » qui est utilisable uniquement </w:t>
      </w:r>
      <w:r w:rsidR="008158AF">
        <w:t xml:space="preserve">une fois </w:t>
      </w:r>
      <w:r w:rsidR="008849EB">
        <w:t>le chiffrement et l’intégrité mis en place</w:t>
      </w:r>
      <w:r w:rsidR="00362447">
        <w:t>.</w:t>
      </w:r>
    </w:p>
    <w:p w14:paraId="339E73C6" w14:textId="33D337F4" w:rsidR="008849EB" w:rsidRDefault="00362447" w:rsidP="00D01143">
      <w:r>
        <w:t>Pour la possibilité au niveau du NAS, celle-ci s’avère utilisable en mettant en place une redirection vers un cœur de type EPC (4G), mais cela signifie que nous n’aurons aucune ma</w:t>
      </w:r>
      <w:r w:rsidR="004A4EE9">
        <w:t>î</w:t>
      </w:r>
      <w:r>
        <w:t xml:space="preserve">trise de la cellule 4G destinatrice. </w:t>
      </w:r>
      <w:r w:rsidR="005509C0">
        <w:t>Nous devrons donc utiliser un clone 4G conjoint au clone 5G.</w:t>
      </w:r>
    </w:p>
    <w:p w14:paraId="12009F61" w14:textId="708402C8" w:rsidR="008849EB" w:rsidRDefault="005509C0" w:rsidP="00D01143">
      <w:r>
        <w:t>Ainsi, nous constatons qu’il existe bien une solution pour récupér</w:t>
      </w:r>
      <w:r w:rsidR="00F67939">
        <w:t xml:space="preserve">er les identifiants </w:t>
      </w:r>
      <w:ins w:id="81" w:author="Ruddy DELAHAYE" w:date="2023-10-26T12:10:00Z">
        <w:r w:rsidR="007B42AE">
          <w:t>de type I</w:t>
        </w:r>
      </w:ins>
      <w:ins w:id="82" w:author="Ruddy DELAHAYE" w:date="2023-10-26T12:11:00Z">
        <w:r w:rsidR="007B42AE">
          <w:t xml:space="preserve">MSI </w:t>
        </w:r>
      </w:ins>
      <w:del w:id="83" w:author="Ruddy DELAHAYE" w:date="2023-10-26T12:10:00Z">
        <w:r w:rsidR="00F67939" w:rsidDel="007B42AE">
          <w:delText xml:space="preserve">5G à partir </w:delText>
        </w:r>
      </w:del>
      <w:r w:rsidR="00F67939">
        <w:t xml:space="preserve">de tout mobile </w:t>
      </w:r>
      <w:ins w:id="84" w:author="Ruddy DELAHAYE" w:date="2023-10-26T12:10:00Z">
        <w:r w:rsidR="007B42AE">
          <w:t xml:space="preserve">via un downgrade de la 5G vers la </w:t>
        </w:r>
      </w:ins>
      <w:r w:rsidR="00F67939">
        <w:t xml:space="preserve">4G. En revanche, cela nous laisse </w:t>
      </w:r>
      <w:r w:rsidR="00531FCC">
        <w:t xml:space="preserve">des questions en suspens dans le cas de la disparition de la 4G et pour les </w:t>
      </w:r>
      <w:proofErr w:type="spellStart"/>
      <w:r w:rsidR="00531FCC">
        <w:t>devices</w:t>
      </w:r>
      <w:proofErr w:type="spellEnd"/>
      <w:r w:rsidR="00531FCC">
        <w:t xml:space="preserve"> non 4G.</w:t>
      </w:r>
    </w:p>
    <w:p w14:paraId="4A59DE37" w14:textId="19D53603" w:rsidR="005B3371" w:rsidRDefault="005B3371" w:rsidP="005B3371">
      <w:pPr>
        <w:pStyle w:val="Titre3"/>
      </w:pPr>
      <w:bookmarkStart w:id="85" w:name="_Toc141707777"/>
      <w:r>
        <w:t xml:space="preserve">Étapes 5 : </w:t>
      </w:r>
      <w:r w:rsidR="008158AF">
        <w:t>Étude sur la corrélation entre SUCI</w:t>
      </w:r>
      <w:bookmarkEnd w:id="85"/>
    </w:p>
    <w:p w14:paraId="225E2FFA" w14:textId="659F51EB" w:rsidR="005B3371" w:rsidRDefault="009730DB" w:rsidP="005B3371">
      <w:r>
        <w:t>Enfin, dans un dernier temps, nous avons analys</w:t>
      </w:r>
      <w:r w:rsidR="00835487">
        <w:t>é</w:t>
      </w:r>
      <w:r>
        <w:t xml:space="preserve"> la mise en œuvre de solutions avancées pour l’identification de catcher 5G. Nous avons notamment étudié la corrélation entre SUCI afin de déterminer si un SUCI cible correspond à un mobile catché ou non.</w:t>
      </w:r>
      <w:r w:rsidR="00486BB7">
        <w:t xml:space="preserve"> Au cours de notre étude, nous avons constaté que pour fonctionner nous avons besoin de passer en mode </w:t>
      </w:r>
      <w:proofErr w:type="spellStart"/>
      <w:r w:rsidR="00486BB7">
        <w:t>MitM</w:t>
      </w:r>
      <w:proofErr w:type="spellEnd"/>
      <w:r w:rsidR="00486BB7">
        <w:t xml:space="preserve"> (Man in the Middle) et non plus en simple catcher 5G</w:t>
      </w:r>
      <w:r w:rsidR="00835487">
        <w:t>, ce qui nécessite d’ajouter un</w:t>
      </w:r>
      <w:r w:rsidR="008158AF">
        <w:t xml:space="preserve"> système d’</w:t>
      </w:r>
      <w:r w:rsidR="00835487">
        <w:t xml:space="preserve">authentification entre deux SUCI testés, </w:t>
      </w:r>
      <w:r w:rsidR="008158AF">
        <w:t>mais aussi de pouvoir</w:t>
      </w:r>
      <w:r w:rsidR="00835487">
        <w:t xml:space="preserve"> checker</w:t>
      </w:r>
      <w:r w:rsidR="00486BB7">
        <w:t xml:space="preserve"> </w:t>
      </w:r>
      <w:r w:rsidR="00835487">
        <w:t>un max</w:t>
      </w:r>
      <w:r w:rsidR="008158AF">
        <w:t>imum</w:t>
      </w:r>
      <w:r w:rsidR="00835487">
        <w:t xml:space="preserve"> de SUCI pendant une trentaine de seconde, ce qui représente des contraintes techniques fortes.</w:t>
      </w:r>
    </w:p>
    <w:p w14:paraId="17A651C9" w14:textId="4388F3B8" w:rsidR="0038499E" w:rsidRDefault="0038499E" w:rsidP="005B3371">
      <w:r>
        <w:t>Dans le même temps, nous avons étudié ces corrélations de SUCI entre des zones géographiques. Cependant, la mise en place d’un tel système, comme présenté ci-dessous, a également quelques contraintes techniques afin d’assurer son fonctionnement. En effet, le premier lieu doit être choisi avec un minimum de charge car chaque SUCI catché sera considéré comme étant potentiellement la cible et devra être testé sur les lieux suivants. Ainsi, à chaque nouveau lieu, le nombre de SUCI potentiellement cible se réduira jusqu’à obtenir les SUCI d’une même cible.</w:t>
      </w:r>
    </w:p>
    <w:p w14:paraId="691C8A6B" w14:textId="77777777" w:rsidR="0038499E" w:rsidRDefault="0038499E" w:rsidP="0038499E">
      <w:pPr>
        <w:keepNext/>
        <w:jc w:val="center"/>
      </w:pPr>
      <w:r w:rsidRPr="0038499E">
        <w:rPr>
          <w:noProof/>
        </w:rPr>
        <w:drawing>
          <wp:inline distT="0" distB="0" distL="0" distR="0" wp14:anchorId="0BA8E4C3" wp14:editId="3635EE7D">
            <wp:extent cx="5760720" cy="2211070"/>
            <wp:effectExtent l="0" t="0" r="5080" b="0"/>
            <wp:docPr id="101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67E5F114" w14:textId="503B9854" w:rsidR="0038499E" w:rsidRDefault="0038499E" w:rsidP="0038499E">
      <w:pPr>
        <w:pStyle w:val="Lgende"/>
        <w:jc w:val="center"/>
      </w:pPr>
      <w:r>
        <w:t>Système de recoupement de SUCI</w:t>
      </w:r>
    </w:p>
    <w:p w14:paraId="6804F7E4" w14:textId="44EB3C2A" w:rsidR="001351FE" w:rsidRDefault="001351FE" w:rsidP="00740EF8">
      <w:pPr>
        <w:pStyle w:val="Titre3"/>
        <w:keepNext/>
      </w:pPr>
      <w:bookmarkStart w:id="86" w:name="_Toc141707778"/>
      <w:r>
        <w:lastRenderedPageBreak/>
        <w:t xml:space="preserve">Étape 6 : </w:t>
      </w:r>
      <w:r w:rsidR="00DB0001">
        <w:t>Étude des contraintes hardwares et c</w:t>
      </w:r>
      <w:r>
        <w:t xml:space="preserve">onception et développement </w:t>
      </w:r>
      <w:r w:rsidR="00B81753">
        <w:t>d’architecture</w:t>
      </w:r>
      <w:r>
        <w:t xml:space="preserve"> de catcher 5G</w:t>
      </w:r>
      <w:bookmarkEnd w:id="86"/>
    </w:p>
    <w:p w14:paraId="36034ED2" w14:textId="6EB7C58F" w:rsidR="001351FE" w:rsidRDefault="00FC41D8" w:rsidP="00740EF8">
      <w:r>
        <w:t xml:space="preserve">Comme expliqué précédemment, suite à cette étude </w:t>
      </w:r>
      <w:r w:rsidR="00DB0001">
        <w:t>nous ayant permis de valider la faisabilité d’une catcher 5G</w:t>
      </w:r>
      <w:r>
        <w:t xml:space="preserve">, nous avons cherché à identifier les verrous concernant </w:t>
      </w:r>
      <w:r w:rsidR="00592C40">
        <w:t>l</w:t>
      </w:r>
      <w:r>
        <w:t xml:space="preserve">es futurs capteurs afin de valider la faisabilité hardware </w:t>
      </w:r>
      <w:r w:rsidR="00E95384">
        <w:t>pour</w:t>
      </w:r>
      <w:r w:rsidR="00CE558B">
        <w:t xml:space="preserve"> </w:t>
      </w:r>
      <w:r>
        <w:t>mettre en œuvre de tels systèmes.</w:t>
      </w:r>
    </w:p>
    <w:p w14:paraId="0925112A" w14:textId="035C91F9" w:rsidR="009834D8" w:rsidRDefault="00FC41D8" w:rsidP="001351FE">
      <w:r>
        <w:t xml:space="preserve">Nous nous sommes ainsi intéressés à la puissance d’émission, à la puissance CPU et aux capacités RF, et notamment au compromis qui existe entre ces différentes caractéristiques afin de valider que ces dernières ne sont pas bloquantes pour le déploiement de la 5G. En effet, </w:t>
      </w:r>
      <w:r w:rsidR="009834D8">
        <w:t xml:space="preserve">par exemple </w:t>
      </w:r>
      <w:r>
        <w:t>d</w:t>
      </w:r>
      <w:r w:rsidR="00E95384">
        <w:t>u</w:t>
      </w:r>
      <w:r>
        <w:t xml:space="preserve"> point de vue </w:t>
      </w:r>
      <w:r w:rsidR="00E95384">
        <w:t xml:space="preserve">des </w:t>
      </w:r>
      <w:r>
        <w:t xml:space="preserve">capacités RF, ces systèmes ne supportent </w:t>
      </w:r>
      <w:r w:rsidR="009834D8">
        <w:t>qu’un nombre précis de bandes d’une largeur spécifique, il nous a donc fallu vérifier que c</w:t>
      </w:r>
      <w:r w:rsidR="00E95384">
        <w:t xml:space="preserve">es dernières </w:t>
      </w:r>
      <w:r w:rsidR="009834D8">
        <w:t>étai</w:t>
      </w:r>
      <w:r w:rsidR="00E95384">
        <w:t>en</w:t>
      </w:r>
      <w:r w:rsidR="009834D8">
        <w:t xml:space="preserve">t </w:t>
      </w:r>
      <w:r w:rsidR="00E95384">
        <w:t>compatibles</w:t>
      </w:r>
      <w:r w:rsidR="009834D8">
        <w:t xml:space="preserve"> avec la 5G.</w:t>
      </w:r>
    </w:p>
    <w:p w14:paraId="4B03D760" w14:textId="525AFFB3" w:rsidR="00A45E0D" w:rsidRDefault="009834D8" w:rsidP="001351FE">
      <w:r>
        <w:t xml:space="preserve">Il en va de même avec le comportement du mobile qui varie selon le modèle, mais également selon la cellule et les terminaux utilisés pour la 5G. De ce fait, nous avons pu </w:t>
      </w:r>
      <w:r w:rsidR="00A45E0D">
        <w:t xml:space="preserve">étudier et </w:t>
      </w:r>
      <w:r>
        <w:t>émettre de premières conclusions quant aux configurations f</w:t>
      </w:r>
      <w:r w:rsidR="00A45E0D">
        <w:t>onctionnelles</w:t>
      </w:r>
      <w:r>
        <w:t xml:space="preserve"> </w:t>
      </w:r>
      <w:r w:rsidR="00A45E0D">
        <w:t xml:space="preserve">et </w:t>
      </w:r>
      <w:r w:rsidR="008377EE">
        <w:t>non-fonctionnelles</w:t>
      </w:r>
      <w:r w:rsidR="00A45E0D">
        <w:t>. Qui plus est, à termes les terminaux vont pouvoir gérer de plus en plus de fonctionnalités 5G et de paramétrages différents ce qui devrait nous permett</w:t>
      </w:r>
      <w:r w:rsidR="004A4EE9">
        <w:t>re</w:t>
      </w:r>
      <w:r w:rsidR="00A45E0D">
        <w:t xml:space="preserve"> de plus facilement capter les communications, mais en attendant</w:t>
      </w:r>
      <w:r w:rsidR="008377EE">
        <w:t>,</w:t>
      </w:r>
      <w:r w:rsidR="00A45E0D">
        <w:t xml:space="preserve"> ce manque de flexibilité nous complexifie la tâche.</w:t>
      </w:r>
    </w:p>
    <w:p w14:paraId="2DA689DE" w14:textId="05B87AC7" w:rsidR="001E2E2A" w:rsidRDefault="00A45E0D" w:rsidP="001351FE">
      <w:r>
        <w:t xml:space="preserve">Après avoir valider </w:t>
      </w:r>
      <w:r w:rsidR="00DB0001">
        <w:t>ces contraintes</w:t>
      </w:r>
      <w:r w:rsidR="00E95384">
        <w:t xml:space="preserve"> et la faisabilité</w:t>
      </w:r>
      <w:r w:rsidR="00DB0001">
        <w:t xml:space="preserve"> </w:t>
      </w:r>
      <w:r w:rsidR="00E95384">
        <w:t xml:space="preserve">avec le </w:t>
      </w:r>
      <w:proofErr w:type="spellStart"/>
      <w:r w:rsidR="00DB0001">
        <w:t>PoC</w:t>
      </w:r>
      <w:proofErr w:type="spellEnd"/>
      <w:r w:rsidR="00DB0001">
        <w:t xml:space="preserve"> réalisé sur des cartes du commerce, c’est-à-dire </w:t>
      </w:r>
      <w:r w:rsidR="00E95384">
        <w:t xml:space="preserve">avec </w:t>
      </w:r>
      <w:r w:rsidR="00DB0001">
        <w:t>des cartes n’étant pas optimisé pour ce genre de fonctionnement, nous nous sommes intéressés à la réalisation de no</w:t>
      </w:r>
      <w:r w:rsidR="00E95384">
        <w:t>tre</w:t>
      </w:r>
      <w:r w:rsidR="00DB0001">
        <w:t xml:space="preserve"> propre carte</w:t>
      </w:r>
      <w:r w:rsidR="00122275">
        <w:t xml:space="preserve"> avec notre propre architecture</w:t>
      </w:r>
      <w:r w:rsidR="00E95384">
        <w:t xml:space="preserve"> afin de répondre à toutes ces contraintes</w:t>
      </w:r>
      <w:r w:rsidR="00DB0001">
        <w:t xml:space="preserve"> </w:t>
      </w:r>
      <w:r w:rsidR="00E95384">
        <w:t xml:space="preserve">et </w:t>
      </w:r>
      <w:r w:rsidR="00DB0001">
        <w:t>où une attention particulière a été portée sur le driver afin de faciliter l’intégration software de manière générique dans le système.</w:t>
      </w:r>
    </w:p>
    <w:p w14:paraId="7C1E1248" w14:textId="464D1896" w:rsidR="009834D8" w:rsidRDefault="00DB0001" w:rsidP="001351FE">
      <w:r>
        <w:t xml:space="preserve">Par ailleurs, </w:t>
      </w:r>
      <w:r w:rsidR="00531531">
        <w:t xml:space="preserve">une seconde </w:t>
      </w:r>
      <w:r w:rsidR="00122275">
        <w:t>architecture a été proposée</w:t>
      </w:r>
      <w:r>
        <w:t xml:space="preserve"> pour une nouvelle bande de la 5G : la bande 3,5GHz</w:t>
      </w:r>
      <w:r w:rsidR="00531531">
        <w:t xml:space="preserve"> en mode TDD (Time Division Duplex), à l’inverse du mode FDD (</w:t>
      </w:r>
      <w:r w:rsidR="00531531" w:rsidRPr="00531531">
        <w:t xml:space="preserve">Frequency </w:t>
      </w:r>
      <w:r w:rsidR="00531531">
        <w:t>D</w:t>
      </w:r>
      <w:r w:rsidR="00531531" w:rsidRPr="00531531">
        <w:t xml:space="preserve">ivision </w:t>
      </w:r>
      <w:r w:rsidR="00531531">
        <w:t>D</w:t>
      </w:r>
      <w:r w:rsidR="00531531" w:rsidRPr="00531531">
        <w:t>uplex</w:t>
      </w:r>
      <w:r w:rsidR="00531531">
        <w:t xml:space="preserve">) comme la première carte qui ne supporte que certaines fréquences. La contrainte de ce mode est que nous émettons et recevons sur la même fréquence et que nous devons être réactif sur la gestion des </w:t>
      </w:r>
      <w:proofErr w:type="spellStart"/>
      <w:r w:rsidR="00531531">
        <w:t>switchs</w:t>
      </w:r>
      <w:proofErr w:type="spellEnd"/>
      <w:r w:rsidR="00531531">
        <w:t xml:space="preserve"> entre le mode réception et le mode transmission</w:t>
      </w:r>
      <w:r w:rsidR="001E2E2A">
        <w:t>. Nous avons donc pu proposer un concept de switcher que nous avons validé lors d’expérimentations. Les résultats obtenus lors de ces tests vont être très intéressant</w:t>
      </w:r>
      <w:r w:rsidR="004A4EE9">
        <w:t>s</w:t>
      </w:r>
      <w:r w:rsidR="001E2E2A">
        <w:t xml:space="preserve"> pour la poursuite de ces travaux en 2023</w:t>
      </w:r>
      <w:r w:rsidR="00B53E36">
        <w:t>. Cette architecture est la suivante :</w:t>
      </w:r>
    </w:p>
    <w:p w14:paraId="1CBE8606" w14:textId="77777777" w:rsidR="00122275" w:rsidRDefault="00122275" w:rsidP="00122275">
      <w:pPr>
        <w:keepNext/>
        <w:jc w:val="center"/>
      </w:pPr>
      <w:r w:rsidRPr="00122275">
        <w:rPr>
          <w:noProof/>
        </w:rPr>
        <w:lastRenderedPageBreak/>
        <w:drawing>
          <wp:inline distT="0" distB="0" distL="0" distR="0" wp14:anchorId="3FE687FE" wp14:editId="09FBF138">
            <wp:extent cx="3962400" cy="7937500"/>
            <wp:effectExtent l="0" t="0" r="0" b="0"/>
            <wp:docPr id="1829456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6104" name=""/>
                    <pic:cNvPicPr/>
                  </pic:nvPicPr>
                  <pic:blipFill>
                    <a:blip r:embed="rId16"/>
                    <a:stretch>
                      <a:fillRect/>
                    </a:stretch>
                  </pic:blipFill>
                  <pic:spPr>
                    <a:xfrm>
                      <a:off x="0" y="0"/>
                      <a:ext cx="3962400" cy="7937500"/>
                    </a:xfrm>
                    <a:prstGeom prst="rect">
                      <a:avLst/>
                    </a:prstGeom>
                  </pic:spPr>
                </pic:pic>
              </a:graphicData>
            </a:graphic>
          </wp:inline>
        </w:drawing>
      </w:r>
    </w:p>
    <w:p w14:paraId="2011951F" w14:textId="6DA6765D" w:rsidR="00122275" w:rsidRPr="001351FE" w:rsidRDefault="00122275" w:rsidP="00122275">
      <w:pPr>
        <w:pStyle w:val="Lgende"/>
        <w:jc w:val="center"/>
      </w:pPr>
      <w:r>
        <w:t>Schéma bloc de l'architecture software proposé pour la bande de fréquence 3,5GHz</w:t>
      </w:r>
    </w:p>
    <w:p w14:paraId="193C347D" w14:textId="132B8774" w:rsidR="002E252D" w:rsidRDefault="002E252D" w:rsidP="00740EF8">
      <w:pPr>
        <w:pStyle w:val="Titre3"/>
        <w:keepNext/>
      </w:pPr>
      <w:bookmarkStart w:id="87" w:name="_Toc141707779"/>
      <w:r>
        <w:lastRenderedPageBreak/>
        <w:t>Conclusion de l’axe de recherche 1</w:t>
      </w:r>
      <w:bookmarkEnd w:id="87"/>
    </w:p>
    <w:p w14:paraId="728BB810" w14:textId="6475FB3A" w:rsidR="001E2E2A" w:rsidRDefault="002E252D" w:rsidP="00740EF8">
      <w:r>
        <w:t xml:space="preserve">Finalement, </w:t>
      </w:r>
      <w:r w:rsidR="00CE558B">
        <w:t>ces travaux</w:t>
      </w:r>
      <w:r>
        <w:t xml:space="preserve"> nous </w:t>
      </w:r>
      <w:r w:rsidR="00CE558B">
        <w:t>ont</w:t>
      </w:r>
      <w:r>
        <w:t xml:space="preserve"> permis de valider la faisabilité d’un catcher 5G mais avec la présence de nombreuses contraintes, comme le SIB sur demande, l’utilisation du </w:t>
      </w:r>
      <w:proofErr w:type="spellStart"/>
      <w:r>
        <w:t>beamforming</w:t>
      </w:r>
      <w:proofErr w:type="spellEnd"/>
      <w:r>
        <w:t xml:space="preserve">, ou encore l’utilisation conjointe de clones 4G et 5G </w:t>
      </w:r>
      <w:r w:rsidR="00B53E36">
        <w:t>via le rejet au niveau du</w:t>
      </w:r>
      <w:r>
        <w:t xml:space="preserve"> NAS. La présence de ces contraintes </w:t>
      </w:r>
      <w:r w:rsidR="003E5C04">
        <w:t>a</w:t>
      </w:r>
      <w:r>
        <w:t xml:space="preserve"> notamment pu être valider dans les expérimentations que nous avons faites en laboratoire qui sont indispensable</w:t>
      </w:r>
      <w:r w:rsidR="004A4EE9">
        <w:t>s</w:t>
      </w:r>
      <w:r>
        <w:t xml:space="preserve"> en attendant le déploiement effectif de la 5G SA pour valider chaque étape en condition réelle.</w:t>
      </w:r>
      <w:r w:rsidR="001E2E2A">
        <w:t xml:space="preserve"> De plus, nous avons pu mettre en œuvre de premières architectures de catcher 5G dont une en mode TDD sur une nouvelle bande de fréquence.</w:t>
      </w:r>
    </w:p>
    <w:p w14:paraId="2C478A57" w14:textId="4C57DC57" w:rsidR="005746D2" w:rsidRDefault="00E95384" w:rsidP="001E2E2A">
      <w:pPr>
        <w:pStyle w:val="Titre2"/>
      </w:pPr>
      <w:bookmarkStart w:id="88" w:name="_Toc141707780"/>
      <w:bookmarkStart w:id="89" w:name="_Toc147744265"/>
      <w:r>
        <w:t xml:space="preserve">Axe de recherche 2 : Interception passive 4G : </w:t>
      </w:r>
      <w:r w:rsidR="00C9337A">
        <w:t>Conception et développement d’un outil de prospection</w:t>
      </w:r>
      <w:bookmarkEnd w:id="88"/>
      <w:bookmarkEnd w:id="89"/>
    </w:p>
    <w:p w14:paraId="7154F4D7" w14:textId="215EDCC4" w:rsidR="00520933" w:rsidRDefault="00520933" w:rsidP="00520933">
      <w:r>
        <w:t>Cet axe de recherche porte sur l’interception passive 4G. C’est un enjeu majeur car il s’agit de la technologie de télécommunication majoritairement utilisée actuellement. 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630A38E6" w14:textId="6EF685D1" w:rsidR="00213967" w:rsidRDefault="00520933" w:rsidP="00520933">
      <w:r>
        <w:t>En 2020, nous avions finalisé l</w:t>
      </w:r>
      <w:r w:rsidR="00645FB8">
        <w:t>’étude de faisabilité</w:t>
      </w:r>
      <w:r>
        <w:t xml:space="preserve"> concernant l’interception passive 4G, ce qui nous a permis d’entamer la conception d’un outil de prospection utilisable en conditions réelles. Désormais, notre objectif est de concevoir une solution utilisable opérationnellement et de la faire évoluer de manière incrémentale pour mettre en œuvre des fonctionnalités de plus en plus complexes. En effet, les travaux de 202</w:t>
      </w:r>
      <w:r w:rsidR="00645FB8">
        <w:t>1</w:t>
      </w:r>
      <w:r>
        <w:t xml:space="preserve"> ont permis de finaliser le </w:t>
      </w:r>
      <w:proofErr w:type="spellStart"/>
      <w:r>
        <w:t>PoC</w:t>
      </w:r>
      <w:proofErr w:type="spellEnd"/>
      <w:r>
        <w:t>, mais les fonctionnalités disponibles s’avèrent encore trop limitées pour être utilisable</w:t>
      </w:r>
      <w:r w:rsidR="004A4EE9">
        <w:t>s</w:t>
      </w:r>
      <w:r>
        <w:t xml:space="preserve"> sur le terrain. </w:t>
      </w:r>
    </w:p>
    <w:p w14:paraId="5445007D" w14:textId="1C6A6D9B" w:rsidR="00520933" w:rsidRDefault="00AD699A" w:rsidP="00520933">
      <w:r>
        <w:t>Ainsi en 2021, notre</w:t>
      </w:r>
      <w:r w:rsidR="00520933">
        <w:t xml:space="preserve"> objectif </w:t>
      </w:r>
      <w:r w:rsidR="000A4AC0">
        <w:t xml:space="preserve">a </w:t>
      </w:r>
      <w:r w:rsidR="00520933">
        <w:t>consist</w:t>
      </w:r>
      <w:r w:rsidR="000A4AC0">
        <w:t>é</w:t>
      </w:r>
      <w:r w:rsidR="00520933">
        <w:t xml:space="preserve"> à améliorer substantiellement les performances de notre outil, notamment pour la partie traitement.</w:t>
      </w:r>
      <w:r w:rsidR="00213967">
        <w:t xml:space="preserve"> Nos travaux avaient donc concerné la mise en œuvre d’une architecture dynamique d’allocation des ressources ce qui avaient permis de mettre en avant lors des tests des problématiques sur les modes de transmission 4G qui sont plus ou moins optimisés.</w:t>
      </w:r>
    </w:p>
    <w:p w14:paraId="5AE61568" w14:textId="1CB30687" w:rsidR="004D011F" w:rsidRDefault="00F51FC9" w:rsidP="00F51FC9">
      <w:pPr>
        <w:pStyle w:val="Titre3"/>
      </w:pPr>
      <w:bookmarkStart w:id="90" w:name="_Toc141707781"/>
      <w:r>
        <w:t>Étude sur les modes de transmission 4G et implémentation d’une solution flexible d’analyse des signaux radio</w:t>
      </w:r>
      <w:bookmarkEnd w:id="90"/>
    </w:p>
    <w:p w14:paraId="4E33DB94" w14:textId="77777777" w:rsidR="00970452" w:rsidRDefault="00213967" w:rsidP="00520933">
      <w:r>
        <w:t xml:space="preserve">De ce fait, en 2022, nous nous sommes intéressés à ces problématiques car ces dernières sont néfastes à la bonne interception des informations. En effet, à titre d’exemple, nous parvenons à obtenir un bon signal par l’intercepteur lorsque le mobile capté est proche de la station de base, alors que lorsque celui-ci est plus loin, nous rencontrons des difficultés </w:t>
      </w:r>
      <w:r w:rsidR="002E6B25">
        <w:t>sur le débit pour récupérer les informations.</w:t>
      </w:r>
    </w:p>
    <w:p w14:paraId="02EEDFF7" w14:textId="4836438C" w:rsidR="00213967" w:rsidRDefault="00970452" w:rsidP="00520933">
      <w:r>
        <w:t xml:space="preserve">Nous avons donc </w:t>
      </w:r>
      <w:r w:rsidR="00645FB8">
        <w:t>début</w:t>
      </w:r>
      <w:r>
        <w:t xml:space="preserve">é une étude sur l’aspect MIMO du système, car celui-ci peut résoudre les problématiques rencontrées lors de nos essais. Néanmoins, cet aspect </w:t>
      </w:r>
      <w:r>
        <w:lastRenderedPageBreak/>
        <w:t>MIMO soulève de multiples questions, que ce soit sur la possibilité de décoder le signal, mais également sur les modalités de fonctionnement de ce dernier.</w:t>
      </w:r>
      <w:r w:rsidR="00CC2C27">
        <w:t xml:space="preserve"> De ce fait, nous nous sommes intéressés de près aux contraintes et aux paramètres pour effectuer une identification des conditions radio, et ainsi séparer les cas où nous avons des conditions radios optimales des conditions non optimales, afin d’implémenter dans notre système une fonction pour déterminer dans quel cas il se situe et ainsi qu’il puisse se focaliser automatiquement sur ce qu’il peut décoder.</w:t>
      </w:r>
      <w:r w:rsidR="00E55AB3">
        <w:t xml:space="preserve"> Cependant, malgré nos résultats indiquant que cela est faisable en laboratoire, est-il possible d’effectuer cela en conditions réelles, là où il y a beaucoup plus de paramètres à prendre en compte ?</w:t>
      </w:r>
      <w:r w:rsidR="00645FB8">
        <w:t xml:space="preserve"> </w:t>
      </w:r>
    </w:p>
    <w:p w14:paraId="13B98DC9" w14:textId="06CB5218" w:rsidR="00E55AB3" w:rsidRDefault="00E55AB3" w:rsidP="00520933">
      <w:r>
        <w:t xml:space="preserve">Afin de résoudre cette nouvelle problématique, </w:t>
      </w:r>
      <w:r w:rsidR="004A70FF">
        <w:t>nous avons implément</w:t>
      </w:r>
      <w:r w:rsidR="004A4EE9">
        <w:t>é</w:t>
      </w:r>
      <w:r w:rsidR="004A70FF">
        <w:t xml:space="preserve"> une solution à notre système afin que celui-ci </w:t>
      </w:r>
      <w:r w:rsidR="00C44522">
        <w:t xml:space="preserve">puisse analyser la qualité du signal radio des différentes antennes et les transmettre à l’utilisateur afin qu’il puisse choisir les bons modes (MIMO, MCS élevés, </w:t>
      </w:r>
      <w:proofErr w:type="spellStart"/>
      <w:r w:rsidR="00C44522">
        <w:t>TMs</w:t>
      </w:r>
      <w:proofErr w:type="spellEnd"/>
      <w:r w:rsidR="00C44522">
        <w:t xml:space="preserve">, etc.). </w:t>
      </w:r>
      <w:r w:rsidR="00321720">
        <w:t>Par ailleurs, l</w:t>
      </w:r>
      <w:r w:rsidR="000A4AC0">
        <w:t xml:space="preserve">a mise en place de ce système nous permettra </w:t>
      </w:r>
      <w:r w:rsidR="00321720">
        <w:t>de</w:t>
      </w:r>
      <w:r w:rsidR="000A4AC0">
        <w:t xml:space="preserve"> dimensionne</w:t>
      </w:r>
      <w:r w:rsidR="00321720">
        <w:t>r</w:t>
      </w:r>
      <w:r w:rsidR="000A4AC0">
        <w:t xml:space="preserve"> </w:t>
      </w:r>
      <w:r w:rsidR="00321720">
        <w:t>l</w:t>
      </w:r>
      <w:r w:rsidR="004A4EE9">
        <w:t>e</w:t>
      </w:r>
      <w:r w:rsidR="000A4AC0">
        <w:t xml:space="preserve"> futur capteur MIMO qui devra être dynamique et flexible afin de prendre n’importe quel flux et de le combiner avec n’importe quel mode de transmission.</w:t>
      </w:r>
      <w:r w:rsidR="00645FB8">
        <w:t xml:space="preserve"> En effet, cette étude permettra de démontrer la faisabilité technique et</w:t>
      </w:r>
      <w:r w:rsidR="00FF546F">
        <w:t xml:space="preserve"> </w:t>
      </w:r>
      <w:r w:rsidR="00645FB8">
        <w:t>de bien définir l’architecture du capteur à développer pour adresser efficacement les différents modes de transmission MIMO.</w:t>
      </w:r>
    </w:p>
    <w:p w14:paraId="7F717BDB" w14:textId="52EA3EA7" w:rsidR="00AD699A" w:rsidRDefault="00321720" w:rsidP="00520933">
      <w:r>
        <w:t>Qui plus est</w:t>
      </w:r>
      <w:r w:rsidR="00495A33">
        <w:t>, cela a fait émerger</w:t>
      </w:r>
      <w:r w:rsidR="004A70FF">
        <w:t xml:space="preserve"> un sujet de </w:t>
      </w:r>
      <w:r w:rsidR="00495A33">
        <w:t xml:space="preserve">travaux futur </w:t>
      </w:r>
      <w:r w:rsidR="004A70FF">
        <w:t>concern</w:t>
      </w:r>
      <w:r w:rsidR="00495A33">
        <w:t>ant</w:t>
      </w:r>
      <w:r w:rsidR="004A70FF">
        <w:t xml:space="preserve"> la mise en place de solution de Machine Learning afin d’identifier les cas favorables et défavorables de manière efficace. Cela permettrait donc d’automatiser l’analyse afin d’identifier plus rapidement les communications d’une zone d’opération surtout quand nous prenons en compte le cadre opérationnel du système où celui-ci est amené à bouger souvent et où il doit être déployé rapidement.</w:t>
      </w:r>
    </w:p>
    <w:p w14:paraId="50EBBE9D" w14:textId="1B0E309A" w:rsidR="004D011F" w:rsidRDefault="00F51FC9" w:rsidP="00F51FC9">
      <w:pPr>
        <w:pStyle w:val="Titre3"/>
      </w:pPr>
      <w:bookmarkStart w:id="91" w:name="_Toc141707782"/>
      <w:r>
        <w:t>Conception d’une nouvelle architecture de dialogue entre les parties Dl et Ul</w:t>
      </w:r>
      <w:bookmarkEnd w:id="91"/>
    </w:p>
    <w:p w14:paraId="67139FAF" w14:textId="505320A5" w:rsidR="00352739" w:rsidRDefault="004D011F" w:rsidP="00520933">
      <w:r>
        <w:t xml:space="preserve">Une seconde partie de nos travaux </w:t>
      </w:r>
      <w:r w:rsidR="004A4EE9">
        <w:t>a</w:t>
      </w:r>
      <w:r>
        <w:t xml:space="preserve"> concerné le démarrage des travaux concernant l</w:t>
      </w:r>
      <w:r w:rsidR="00D042A5">
        <w:t>a partie Ul (sens montant de la communication)</w:t>
      </w:r>
      <w:r>
        <w:t xml:space="preserve"> de notre solution </w:t>
      </w:r>
      <w:r w:rsidR="00AC0D59">
        <w:t xml:space="preserve">et notamment </w:t>
      </w:r>
      <w:r w:rsidR="00BC3EFC">
        <w:t xml:space="preserve">la mise en œuvre d’une </w:t>
      </w:r>
      <w:r w:rsidR="00AC0D59">
        <w:t>architecture pour faire dialoguer le plus efficacement possible les parties</w:t>
      </w:r>
      <w:r w:rsidR="00061C67">
        <w:t xml:space="preserve"> Dl (sens descendant</w:t>
      </w:r>
      <w:r w:rsidR="00D042A5">
        <w:t xml:space="preserve"> de la communication</w:t>
      </w:r>
      <w:r w:rsidR="00061C67">
        <w:t>)</w:t>
      </w:r>
      <w:r w:rsidR="00AC0D59">
        <w:t xml:space="preserve"> et U</w:t>
      </w:r>
      <w:r w:rsidR="00061C67">
        <w:t>l</w:t>
      </w:r>
      <w:r w:rsidR="0090148C">
        <w:t xml:space="preserve">. </w:t>
      </w:r>
      <w:r w:rsidR="00352739">
        <w:t xml:space="preserve">Pour cela, nous avons commencé par </w:t>
      </w:r>
      <w:r w:rsidR="00F51FC9">
        <w:t>définir les limites de notre système actuel, et notamment de valider que la principale limitation réside dans la détection des DCI (</w:t>
      </w:r>
      <w:proofErr w:type="spellStart"/>
      <w:r w:rsidR="00F51FC9" w:rsidRPr="0090148C">
        <w:t>Downlink</w:t>
      </w:r>
      <w:proofErr w:type="spellEnd"/>
      <w:r w:rsidR="00F51FC9" w:rsidRPr="0090148C">
        <w:t xml:space="preserve"> Control Information</w:t>
      </w:r>
      <w:r w:rsidR="00F51FC9">
        <w:t>) au niveau physique.</w:t>
      </w:r>
      <w:r w:rsidR="00645FB8">
        <w:t xml:space="preserve"> En effet, la détection des DCI est une difficulté pour un intercepteur car contrairement au mobile, il doit en suivre plusieurs en parallèle (autant que de communication en cours d’interception).</w:t>
      </w:r>
      <w:r w:rsidR="00F51FC9">
        <w:t xml:space="preserve"> La conception de l’architecture a ainsi nécessité des travaux sur cette problématique, mais aussi sur l’ajout de la gestion d’un second USRP dans notre système ce qui nous a conduit à résoudre la problématique de débit en cas d’utilisation d’un même USRP, ou encore sur le dépilement protocolaire couche par couche des messages Ul en parallèle mais aussi et surtout conjointement avec la partie Dl.</w:t>
      </w:r>
    </w:p>
    <w:p w14:paraId="4FF8DB93" w14:textId="029B0BD1" w:rsidR="00F51FC9" w:rsidRDefault="00F51FC9" w:rsidP="00740EF8">
      <w:pPr>
        <w:pStyle w:val="Titre3"/>
        <w:keepNext/>
      </w:pPr>
      <w:bookmarkStart w:id="92" w:name="_Toc141707783"/>
      <w:r>
        <w:lastRenderedPageBreak/>
        <w:t>Conclusion de l’axe de recherche 2</w:t>
      </w:r>
      <w:bookmarkEnd w:id="92"/>
    </w:p>
    <w:p w14:paraId="3D2838C5" w14:textId="009D28C9" w:rsidR="00F51FC9" w:rsidRDefault="00E11070" w:rsidP="00740EF8">
      <w:r>
        <w:t>Les travaux réalisés à travers cet axe de recherche nous ont ainsi permis continuer notre effort dans la conception d’un outil de prospection pour l’interception passive 4G, en mettant en œuvre une solution flexible permettant d’optimiser le choix du mode de transmission 4G et donc d’améliorer les performances, mais également en initiant l</w:t>
      </w:r>
      <w:r w:rsidR="00C92B1C">
        <w:t>es travaux concernant la partie Ul et en proposant une nouvelle architecture de dialogue en les parties Dl et Ul.</w:t>
      </w:r>
    </w:p>
    <w:p w14:paraId="301F7C4B" w14:textId="61B383CE" w:rsidR="00343FD9" w:rsidRDefault="00BC2121" w:rsidP="00BC2121">
      <w:pPr>
        <w:pStyle w:val="Titre2"/>
      </w:pPr>
      <w:bookmarkStart w:id="93" w:name="_Toc141707784"/>
      <w:bookmarkStart w:id="94" w:name="_Toc147744266"/>
      <w:r>
        <w:t xml:space="preserve">Axe de recherche 3 : Conception et développement de nouvelles </w:t>
      </w:r>
      <w:r w:rsidR="0076342B">
        <w:t>solutions d’acquisition radio</w:t>
      </w:r>
      <w:bookmarkEnd w:id="93"/>
      <w:bookmarkEnd w:id="94"/>
    </w:p>
    <w:p w14:paraId="75818692" w14:textId="644046C1" w:rsidR="00BC2121" w:rsidRDefault="00BC2121" w:rsidP="00BC2121">
      <w:r>
        <w:t xml:space="preserve">En parallèle des travaux présentés précédemment, nous avons en 2022 mené des travaux de conception et de développement de nouvelles cartes d’acquisition que ce soit pour l’interception passive comme active. </w:t>
      </w:r>
      <w:r w:rsidR="003959F0">
        <w:t>En complément des contraintes propres à chaque système, l</w:t>
      </w:r>
      <w:r>
        <w:t xml:space="preserve">a principale difficulté rencontrée pour le développement de ces </w:t>
      </w:r>
      <w:r w:rsidR="003959F0">
        <w:t>derniers</w:t>
      </w:r>
      <w:r>
        <w:t xml:space="preserve"> a été d’allier les performances de </w:t>
      </w:r>
      <w:r w:rsidR="006713C7">
        <w:t xml:space="preserve">ces </w:t>
      </w:r>
      <w:r>
        <w:t>système</w:t>
      </w:r>
      <w:r w:rsidR="006713C7">
        <w:t>s</w:t>
      </w:r>
      <w:r>
        <w:t xml:space="preserve"> à </w:t>
      </w:r>
      <w:r w:rsidR="006713C7">
        <w:t>leur</w:t>
      </w:r>
      <w:r>
        <w:t xml:space="preserve"> faible encombrement</w:t>
      </w:r>
      <w:r w:rsidR="003959F0">
        <w:t>.</w:t>
      </w:r>
    </w:p>
    <w:p w14:paraId="164169F2" w14:textId="044E0D2F" w:rsidR="006713C7" w:rsidRDefault="00CA6333" w:rsidP="00A55821">
      <w:pPr>
        <w:pStyle w:val="Titre3"/>
      </w:pPr>
      <w:bookmarkStart w:id="95" w:name="_Toc141707785"/>
      <w:r>
        <w:t>Conception et développement d’une nouvelle architecture d’acquisition passive</w:t>
      </w:r>
      <w:bookmarkEnd w:id="95"/>
    </w:p>
    <w:p w14:paraId="119A2276" w14:textId="134729D7" w:rsidR="00CA6333" w:rsidRDefault="00CA6333" w:rsidP="00CA6333">
      <w:r>
        <w:t xml:space="preserve">Un des systèmes </w:t>
      </w:r>
      <w:r w:rsidR="00A47D2D">
        <w:t>que</w:t>
      </w:r>
      <w:r>
        <w:t xml:space="preserve"> nous avons </w:t>
      </w:r>
      <w:r w:rsidR="00A47D2D">
        <w:t>développés</w:t>
      </w:r>
      <w:r>
        <w:t xml:space="preserve"> est une carte d’acquisition 8 voies larges bandes pour 3 types de technologie</w:t>
      </w:r>
      <w:r w:rsidR="00A47D2D">
        <w:t>s différentes que nous ne pouvons pas citer dans ce document. Cette architecture composée de 2 parties, une première pour la partie large bande, et une seconde composée de cartes pour le filtrage, permet de constituer une cha</w:t>
      </w:r>
      <w:r w:rsidR="004A4EE9">
        <w:t>î</w:t>
      </w:r>
      <w:r w:rsidR="00A47D2D">
        <w:t>ne de réception complète avec des caractéristiques de sensibilité importante.</w:t>
      </w:r>
    </w:p>
    <w:p w14:paraId="18413492" w14:textId="4C51FF0E" w:rsidR="00A47D2D" w:rsidRDefault="00A47D2D" w:rsidP="00CA6333">
      <w:r>
        <w:t>La difficulté évoquée précédemment s’est ici exprimé</w:t>
      </w:r>
      <w:r w:rsidR="004A4EE9">
        <w:t>e</w:t>
      </w:r>
      <w:r>
        <w:t xml:space="preserve"> lors de la conception du multiplexe</w:t>
      </w:r>
      <w:r w:rsidR="004A4EE9">
        <w:t>u</w:t>
      </w:r>
      <w:r>
        <w:t>r RF permettant d’avoir accès à l’antenne et de diviser la bande de fréquence en 6 bandes distinctes.</w:t>
      </w:r>
      <w:r w:rsidR="00821EF5">
        <w:t xml:space="preserve"> Cette difficulté a notamment ajouté des difficultés sur l’aspect thermique de notre solution qu’il nous a fallu résoudre. Ce</w:t>
      </w:r>
      <w:r w:rsidR="00922D04">
        <w:t>tte</w:t>
      </w:r>
      <w:r w:rsidR="00821EF5">
        <w:t xml:space="preserve"> derni</w:t>
      </w:r>
      <w:r w:rsidR="00922D04">
        <w:t>ère</w:t>
      </w:r>
      <w:r w:rsidR="00821EF5">
        <w:t xml:space="preserve"> a d’ailleurs été </w:t>
      </w:r>
      <w:r w:rsidR="00922D04">
        <w:t>particulièrement difficile</w:t>
      </w:r>
      <w:r w:rsidR="00821EF5">
        <w:t xml:space="preserve"> à résoudre dans le cas où notre architecture est installée dans des petits coffret</w:t>
      </w:r>
      <w:r w:rsidR="004A4EE9">
        <w:t>s</w:t>
      </w:r>
      <w:r w:rsidR="00821EF5">
        <w:t xml:space="preserve"> étanches et qu’ils sont utilisés en environnement chaud.</w:t>
      </w:r>
    </w:p>
    <w:p w14:paraId="264ACA06" w14:textId="1BFBE57D" w:rsidR="00821EF5" w:rsidRDefault="00063F44" w:rsidP="00CA6333">
      <w:r>
        <w:t>Le développement de cette nouvelle architecture a également nécessité des travaux de caractérisation du transceiver 8 voies faisant moins de 2cm</w:t>
      </w:r>
      <w:r>
        <w:rPr>
          <w:vertAlign w:val="superscript"/>
        </w:rPr>
        <w:t>2</w:t>
      </w:r>
      <w:r>
        <w:t xml:space="preserve"> du fait du caractère novateur de ce dernier. Nous avons par ailleurs intégré à notre système une fonction de déportation des traitements par fibre optique permettant ainsi de pouvoir déporter le traitement de plusieurs centaines de mètres</w:t>
      </w:r>
      <w:r w:rsidR="00922D04">
        <w:t xml:space="preserve"> et de réduire les pertes RF</w:t>
      </w:r>
      <w:r>
        <w:t xml:space="preserve">. Néanmoins, l’ajout de cette partie numérique a fait apparaître des </w:t>
      </w:r>
      <w:r w:rsidR="00922D04">
        <w:t>problématiques liées au</w:t>
      </w:r>
      <w:r>
        <w:t xml:space="preserve"> débit, ce qui est bloquant pour avoir un taux d’erreurs faibles et de bonnes performances.</w:t>
      </w:r>
    </w:p>
    <w:p w14:paraId="2FF1E210" w14:textId="056A3AE1" w:rsidR="00821EF5" w:rsidRDefault="00730F4E" w:rsidP="00CA6333">
      <w:r>
        <w:t>Finalement en 2022, nous avons étudié, réalisé et mis au point des cartes d’acquisition passive qui ont été testées et validées. Ces cartes feront l’objet de travaux d’intégration dans des systèmes en 2023.</w:t>
      </w:r>
      <w:r w:rsidR="00F62249">
        <w:t xml:space="preserve"> L’architecture ainsi développé se présente de la manière suivante (présentation volontairement partielle en raison du caractère confidentiel de cette dernière) :</w:t>
      </w:r>
    </w:p>
    <w:p w14:paraId="707D7EC3" w14:textId="77777777" w:rsidR="00F62249" w:rsidRDefault="00F62249" w:rsidP="00F62249">
      <w:pPr>
        <w:keepNext/>
        <w:jc w:val="center"/>
      </w:pPr>
      <w:r w:rsidRPr="00F62249">
        <w:rPr>
          <w:noProof/>
        </w:rPr>
        <w:lastRenderedPageBreak/>
        <w:drawing>
          <wp:inline distT="0" distB="0" distL="0" distR="0" wp14:anchorId="7DC44674" wp14:editId="17A55F28">
            <wp:extent cx="5760720" cy="2679700"/>
            <wp:effectExtent l="0" t="0" r="5080" b="0"/>
            <wp:docPr id="1729882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82692" name=""/>
                    <pic:cNvPicPr/>
                  </pic:nvPicPr>
                  <pic:blipFill>
                    <a:blip r:embed="rId17"/>
                    <a:stretch>
                      <a:fillRect/>
                    </a:stretch>
                  </pic:blipFill>
                  <pic:spPr>
                    <a:xfrm>
                      <a:off x="0" y="0"/>
                      <a:ext cx="5760720" cy="2679700"/>
                    </a:xfrm>
                    <a:prstGeom prst="rect">
                      <a:avLst/>
                    </a:prstGeom>
                  </pic:spPr>
                </pic:pic>
              </a:graphicData>
            </a:graphic>
          </wp:inline>
        </w:drawing>
      </w:r>
    </w:p>
    <w:p w14:paraId="5071B32D" w14:textId="1CA383B7" w:rsidR="00F62249" w:rsidRDefault="00F62249" w:rsidP="00F62249">
      <w:pPr>
        <w:pStyle w:val="Lgende"/>
        <w:jc w:val="center"/>
      </w:pPr>
      <w:r>
        <w:t>Architecture d'acquisition passive développée</w:t>
      </w:r>
    </w:p>
    <w:p w14:paraId="1735C806" w14:textId="5058907C" w:rsidR="007A4B2D" w:rsidRDefault="00F62249" w:rsidP="007A4B2D">
      <w:pPr>
        <w:pStyle w:val="Titre3"/>
      </w:pPr>
      <w:bookmarkStart w:id="96" w:name="_Toc141707786"/>
      <w:r>
        <w:t>Conception et développement d’une nouvelle architecture d’acquisition active</w:t>
      </w:r>
      <w:bookmarkEnd w:id="96"/>
    </w:p>
    <w:p w14:paraId="0933EBB7" w14:textId="6A4692F1" w:rsidR="00F62249" w:rsidRDefault="00F62249" w:rsidP="00F62249">
      <w:r>
        <w:t xml:space="preserve">Dans la même optique que les travaux présentés précédemment, nous avons souhaité développer </w:t>
      </w:r>
      <w:r w:rsidR="0077601C">
        <w:t>une carte d’acquisition active, c’est-à-dire qui propose des fonctions de réception et d’émission</w:t>
      </w:r>
      <w:r w:rsidR="00293B1C">
        <w:t>. Ainsi</w:t>
      </w:r>
      <w:r w:rsidR="00321720">
        <w:t>,</w:t>
      </w:r>
      <w:r w:rsidR="00293B1C">
        <w:t xml:space="preserve"> ici aussi, nous avons rencontré les contraintes liées à la compacité du système et aux performances. Ces difficultés ont d’ailleurs été particulièrement étudié</w:t>
      </w:r>
      <w:r w:rsidR="004A4EE9">
        <w:t>es</w:t>
      </w:r>
      <w:r w:rsidR="00293B1C">
        <w:t xml:space="preserve"> pour les amplificateurs de puissances de notre architecture fonctionnant sur plusieurs bandes de fréquences. Pour cela, nous avons procédé à la réalisation</w:t>
      </w:r>
      <w:r w:rsidR="00293B1C" w:rsidRPr="00293B1C">
        <w:t xml:space="preserve"> </w:t>
      </w:r>
      <w:r w:rsidR="00293B1C">
        <w:t>et à la caractérisation de prototypes de plusieurs amplificateurs afin d’obtenir une structure d’amplification possédant les meilleures performances pour notre carte d’acquisition.</w:t>
      </w:r>
    </w:p>
    <w:p w14:paraId="0C4813A1" w14:textId="4C12497F" w:rsidR="00293B1C" w:rsidRDefault="00293B1C" w:rsidP="00F62249">
      <w:r>
        <w:t>Par ailleurs, nous avons procédé à une démarche similaire pour réaliser des combineurs nous permettant ainsi d’avoir sur un seul port d’antenne plusieurs bandes de fréquences, ce qui nous permet de réduire l’encombrement de notre système.</w:t>
      </w:r>
    </w:p>
    <w:p w14:paraId="6192E052" w14:textId="3080048A" w:rsidR="00293B1C" w:rsidRDefault="00293B1C" w:rsidP="00F62249">
      <w:r>
        <w:t>Comme précédemment, ici aussi, nous avons rencontré des</w:t>
      </w:r>
      <w:r w:rsidR="001168D8">
        <w:t xml:space="preserve"> problématiques thermiques du fait de la quantité de chaleur à dissiper provenant des amplificateurs. De ce fait, une partie de nos travaux ont concerné l’étude de coffret</w:t>
      </w:r>
      <w:r w:rsidR="00385199">
        <w:t>s</w:t>
      </w:r>
      <w:r w:rsidR="001168D8">
        <w:t xml:space="preserve"> thermique</w:t>
      </w:r>
      <w:r w:rsidR="00385199">
        <w:t>s. Les</w:t>
      </w:r>
      <w:r w:rsidR="001168D8">
        <w:t xml:space="preserve"> résultats de ces études montraient que nous étions effectivement</w:t>
      </w:r>
      <w:r w:rsidR="00385199">
        <w:t xml:space="preserve"> proches des limites acceptables. Nous avons donc mené des travaux pour faire évoluer nos blocs de ventilation et ainsi résoudre ce problème.</w:t>
      </w:r>
    </w:p>
    <w:p w14:paraId="354B9E42" w14:textId="66CC6666" w:rsidR="00385199" w:rsidRDefault="00385199" w:rsidP="00F62249">
      <w:r>
        <w:t>Finalement, en 2022, nous avons réussi à concevoir et développer un premier prototype complet d’acquisition active ultra compact. Des travaux supplémentaires seront nécessaires en 2023 afin de valider cette architecture et l’intégrer ensuite dans nos systèmes. Cette dernière se présente de la manière suivante (présentation volontairement partielle en raison du caractère confidentiel de celle-ci) :</w:t>
      </w:r>
    </w:p>
    <w:p w14:paraId="3D584772" w14:textId="77777777" w:rsidR="00385199" w:rsidRDefault="00385199" w:rsidP="00385199">
      <w:pPr>
        <w:keepNext/>
        <w:jc w:val="center"/>
      </w:pPr>
      <w:r w:rsidRPr="00385199">
        <w:rPr>
          <w:noProof/>
        </w:rPr>
        <w:lastRenderedPageBreak/>
        <w:drawing>
          <wp:inline distT="0" distB="0" distL="0" distR="0" wp14:anchorId="6E0C040A" wp14:editId="2C266998">
            <wp:extent cx="5760720" cy="5615940"/>
            <wp:effectExtent l="0" t="0" r="5080" b="0"/>
            <wp:docPr id="1203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19" name=""/>
                    <pic:cNvPicPr/>
                  </pic:nvPicPr>
                  <pic:blipFill>
                    <a:blip r:embed="rId18"/>
                    <a:stretch>
                      <a:fillRect/>
                    </a:stretch>
                  </pic:blipFill>
                  <pic:spPr>
                    <a:xfrm>
                      <a:off x="0" y="0"/>
                      <a:ext cx="5760720" cy="5615940"/>
                    </a:xfrm>
                    <a:prstGeom prst="rect">
                      <a:avLst/>
                    </a:prstGeom>
                  </pic:spPr>
                </pic:pic>
              </a:graphicData>
            </a:graphic>
          </wp:inline>
        </w:drawing>
      </w:r>
    </w:p>
    <w:p w14:paraId="0AF8954F" w14:textId="620E17D3" w:rsidR="00385199" w:rsidRDefault="00385199" w:rsidP="00385199">
      <w:pPr>
        <w:pStyle w:val="Lgende"/>
        <w:jc w:val="center"/>
      </w:pPr>
      <w:r>
        <w:t>Architecture d'acquisition active développée</w:t>
      </w:r>
    </w:p>
    <w:p w14:paraId="2E4E82CB" w14:textId="6C27A239" w:rsidR="00B13546" w:rsidRDefault="00F47411" w:rsidP="00091469">
      <w:pPr>
        <w:pStyle w:val="Titre3"/>
      </w:pPr>
      <w:bookmarkStart w:id="97" w:name="_Toc141707787"/>
      <w:r>
        <w:t>Définition de nouvelles architectures performantes pour la télécommunication radio</w:t>
      </w:r>
      <w:bookmarkEnd w:id="97"/>
    </w:p>
    <w:p w14:paraId="10AE88BB" w14:textId="6E83EEEF" w:rsidR="00F47411" w:rsidRDefault="00321720" w:rsidP="00F47411">
      <w:r>
        <w:t>Enfin dans un dernier temps, et c</w:t>
      </w:r>
      <w:r w:rsidR="00F47411">
        <w:t>omme expliqué ci-dessus, nous avons cherché à améliorer les performances de nos systèmes tout en limitant leur encombrement. De ce fait, nous avons explor</w:t>
      </w:r>
      <w:r w:rsidR="004A4EE9">
        <w:t>é</w:t>
      </w:r>
      <w:r w:rsidR="00F47411">
        <w:t xml:space="preserve"> de nouvelles méthodes pour mettre en œuvre nos systèmes afin d’atteindre ces objectifs. </w:t>
      </w:r>
      <w:r>
        <w:t>Ainsi, n</w:t>
      </w:r>
      <w:r w:rsidR="00F47411">
        <w:t xml:space="preserve">ous nous sommes intéressés à la </w:t>
      </w:r>
      <w:r w:rsidR="00445F68">
        <w:t>définition d’architecture</w:t>
      </w:r>
      <w:r>
        <w:t>s</w:t>
      </w:r>
      <w:r w:rsidR="00445F68">
        <w:t xml:space="preserve"> ayant une plus grande dimension logicielle que nos solutions actuelles.</w:t>
      </w:r>
    </w:p>
    <w:p w14:paraId="2FF99CAD" w14:textId="78A91783" w:rsidR="00F47411" w:rsidRDefault="00445F68" w:rsidP="00F47411">
      <w:r>
        <w:t>En effet, historiquement, dans nos systèmes, une grosse majorité des traitements est effectué</w:t>
      </w:r>
      <w:r w:rsidR="004A4EE9">
        <w:t>e</w:t>
      </w:r>
      <w:r>
        <w:t xml:space="preserve"> en FPGA</w:t>
      </w:r>
      <w:r w:rsidR="00321720">
        <w:t xml:space="preserve"> et</w:t>
      </w:r>
      <w:r>
        <w:t xml:space="preserve"> programmé</w:t>
      </w:r>
      <w:r w:rsidR="004A4EE9">
        <w:t>e</w:t>
      </w:r>
      <w:r>
        <w:t xml:space="preserve"> en VHDL</w:t>
      </w:r>
      <w:r w:rsidR="00321720">
        <w:t xml:space="preserve">. De plus, </w:t>
      </w:r>
      <w:r>
        <w:t xml:space="preserve">nous avons une couche haut niveau </w:t>
      </w:r>
      <w:r w:rsidR="00660EAA">
        <w:t xml:space="preserve">logicielle. L’avantage de cette technologie est d’obtenir de bonnes performances et une puissance bien meilleure qu’un CPU pour nos systèmes, mais présente néanmoins des inconvénients comme l’encombrement et un temps de </w:t>
      </w:r>
      <w:r w:rsidR="00660EAA">
        <w:lastRenderedPageBreak/>
        <w:t xml:space="preserve">développement beaucoup plus élevé. Cependant, depuis quelques </w:t>
      </w:r>
      <w:r w:rsidR="00740EF8">
        <w:t xml:space="preserve">années </w:t>
      </w:r>
      <w:r w:rsidR="00660EAA">
        <w:t xml:space="preserve">les </w:t>
      </w:r>
      <w:r w:rsidR="00740EF8">
        <w:t>CPU</w:t>
      </w:r>
      <w:r w:rsidR="00660EAA">
        <w:t xml:space="preserve"> arrivent à faire des calculs très rapidement, et c’est pourquoi nous avons choisi de déplacer </w:t>
      </w:r>
      <w:r w:rsidR="00740EF8">
        <w:t>une partie de notre système</w:t>
      </w:r>
      <w:r w:rsidR="00660EAA">
        <w:t xml:space="preserve"> vers </w:t>
      </w:r>
      <w:r w:rsidR="00740EF8">
        <w:t>un</w:t>
      </w:r>
      <w:r w:rsidR="00660EAA">
        <w:t xml:space="preserve"> CPU en conservant le même hardware et une partie FPGA, ce qui nous permet de réduire drastiquement l’encombrement, et nous offre par ailleurs une </w:t>
      </w:r>
      <w:r w:rsidR="00740EF8">
        <w:t xml:space="preserve">meilleure </w:t>
      </w:r>
      <w:r w:rsidR="00660EAA">
        <w:t>flexibilité pour le développement.</w:t>
      </w:r>
    </w:p>
    <w:p w14:paraId="53610A03" w14:textId="294DC5CD" w:rsidR="00BD17FF" w:rsidRDefault="00660EAA" w:rsidP="00F47411">
      <w:r>
        <w:t xml:space="preserve">Pour </w:t>
      </w:r>
      <w:r w:rsidR="00740EF8">
        <w:t xml:space="preserve">réaliser </w:t>
      </w:r>
      <w:r>
        <w:t xml:space="preserve">cela, nous somme parti d’un système existant proposé par </w:t>
      </w:r>
      <w:proofErr w:type="spellStart"/>
      <w:r>
        <w:t>Ettus</w:t>
      </w:r>
      <w:proofErr w:type="spellEnd"/>
      <w:r>
        <w:t xml:space="preserve"> et National Instrument qui contient un petit FPGA et un driver qui s’installe sur CPU. Néanmoins, en raison de nombreuses contraintes normatives pour une utilisation militaire, mais également de performances et d’encombrement, nous avons décidé de proposer une nouvelle architecture de ce système en s’inspirant de celui proposé par </w:t>
      </w:r>
      <w:proofErr w:type="spellStart"/>
      <w:r>
        <w:t>Ettus</w:t>
      </w:r>
      <w:proofErr w:type="spellEnd"/>
      <w:r>
        <w:t>.</w:t>
      </w:r>
      <w:r w:rsidR="00713733">
        <w:t xml:space="preserve"> </w:t>
      </w:r>
    </w:p>
    <w:p w14:paraId="4782E71D" w14:textId="568B3D8C" w:rsidR="00BD17FF" w:rsidRDefault="00713733" w:rsidP="00F47411">
      <w:r>
        <w:t>Au cours de ces travaux qui ont nécessité de multiples itérations pour limiter les pertes et améliorer l’encombrement, nous avons fait face à plusieurs difficultés. La première concerne, la récupération de l’existant et des applications. En effet, il fallait que nous imitions le comportement du modèle d’</w:t>
      </w:r>
      <w:proofErr w:type="spellStart"/>
      <w:r>
        <w:t>Ettus</w:t>
      </w:r>
      <w:proofErr w:type="spellEnd"/>
      <w:r>
        <w:t xml:space="preserve"> afin que chaque commande puisse exister dans notre système. </w:t>
      </w:r>
      <w:r w:rsidR="00BD17FF">
        <w:t xml:space="preserve">Ce travail a ainsi nécessité des tâches de rétro-engineering pour comprendre </w:t>
      </w:r>
      <w:r w:rsidR="00740EF8">
        <w:t>le système d’</w:t>
      </w:r>
      <w:proofErr w:type="spellStart"/>
      <w:r w:rsidR="00740EF8">
        <w:t>Ettus</w:t>
      </w:r>
      <w:proofErr w:type="spellEnd"/>
      <w:r w:rsidR="00BD17FF">
        <w:t>. La seconde difficulté rencontrée concerne la miniaturisation hardware ce qui implique notamment des contraintes énergétiques, mais également thermiques. Effectivement, pour faire un même calcul, la CPU consomme au moins 5 fois plus d’énergie que le FPGA, et nous pourrions encore améliorer les performances de notre système en utilisant en parallèle un GPU, mais cela accentuerait encore la consommation. De même</w:t>
      </w:r>
      <w:r w:rsidR="001261C7">
        <w:t>, malgré la réduction de taille du système d’un facteur 3, nous constatons également une augmentation des pertes thermiques d’un facteur 5. De ce fait, comme expliqué précédemment, nous avons procédé à des itérations pour réduire ces facteurs et ainsi optimiser le compromis performance-encombrement.</w:t>
      </w:r>
    </w:p>
    <w:p w14:paraId="1BBC3145" w14:textId="1BF9F70C" w:rsidR="001261C7" w:rsidRDefault="001261C7" w:rsidP="00F47411">
      <w:r>
        <w:t>Il est tout de même à noter que la mise en place de ce nouveau système permet de mettre en œuvre de nouvelles fonctions purement confidentielles pour traiter les émissions et les réceptions d’ondes radios entre 10MHz et 20GHz.</w:t>
      </w:r>
      <w:r w:rsidR="008B3B72">
        <w:t xml:space="preserve"> Ces dernières feront certainement l’objet de brevet en 2023.</w:t>
      </w:r>
    </w:p>
    <w:p w14:paraId="414AA95B" w14:textId="4FF2EC51" w:rsidR="00445F68" w:rsidRDefault="0076342B" w:rsidP="001261C7">
      <w:pPr>
        <w:pStyle w:val="Titre3"/>
      </w:pPr>
      <w:bookmarkStart w:id="98" w:name="_Toc141707788"/>
      <w:r>
        <w:t>Conclusion de l’axe de recherche 3</w:t>
      </w:r>
      <w:bookmarkEnd w:id="98"/>
    </w:p>
    <w:p w14:paraId="72718C79" w14:textId="5277FBAF" w:rsidR="0076342B" w:rsidRPr="0076342B" w:rsidRDefault="0076342B" w:rsidP="0076342B">
      <w:r>
        <w:t>Finalement, les travaux que nous avons menés au cours de cet axe de recherche nous ont permis de définir et de mettre en œuvre de nouvelles architectures de cartes d’acquisition pour l’interception passive et active en optimisant les performances de ces dernières tout en limitant l’encombrement. Par ailleurs,</w:t>
      </w:r>
      <w:r w:rsidR="008B3B72">
        <w:t xml:space="preserve"> et avec les mêmes objectifs,</w:t>
      </w:r>
      <w:r>
        <w:t xml:space="preserve"> nous avons cherché à </w:t>
      </w:r>
      <w:r w:rsidR="008B3B72">
        <w:t>définir une nouvelle structure pour nos solutions de télécommunication radio en déplaçant une partie du système sous forme logicielle.</w:t>
      </w:r>
    </w:p>
    <w:p w14:paraId="00000187" w14:textId="7ABEC444" w:rsidR="00FF1567" w:rsidRDefault="00BC16B0" w:rsidP="00740EF8">
      <w:pPr>
        <w:pStyle w:val="Titre1"/>
        <w:keepNext/>
      </w:pPr>
      <w:bookmarkStart w:id="99" w:name="_heading=h.z337ya" w:colFirst="0" w:colLast="0"/>
      <w:bookmarkStart w:id="100" w:name="_heading=h.1y810tw" w:colFirst="0" w:colLast="0"/>
      <w:bookmarkStart w:id="101" w:name="_Toc124864208"/>
      <w:bookmarkStart w:id="102" w:name="_Toc139466720"/>
      <w:bookmarkStart w:id="103" w:name="_Toc141707789"/>
      <w:bookmarkStart w:id="104" w:name="_Toc147744267"/>
      <w:bookmarkEnd w:id="99"/>
      <w:bookmarkEnd w:id="100"/>
      <w:r>
        <w:t>Ressources humaines associées à l’opération</w:t>
      </w:r>
      <w:bookmarkStart w:id="105" w:name="_heading=h.4i7ojhp" w:colFirst="0" w:colLast="0"/>
      <w:bookmarkEnd w:id="101"/>
      <w:bookmarkEnd w:id="102"/>
      <w:bookmarkEnd w:id="103"/>
      <w:bookmarkEnd w:id="104"/>
      <w:bookmarkEnd w:id="105"/>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19"/>
      <w:footerReference w:type="even" r:id="rId20"/>
      <w:footerReference w:type="default" r:id="rId21"/>
      <w:pgSz w:w="11906" w:h="16838"/>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FE73" w14:textId="77777777" w:rsidR="001E004D" w:rsidRDefault="001E004D">
      <w:pPr>
        <w:spacing w:after="0" w:line="240" w:lineRule="auto"/>
      </w:pPr>
      <w:r>
        <w:separator/>
      </w:r>
    </w:p>
  </w:endnote>
  <w:endnote w:type="continuationSeparator" w:id="0">
    <w:p w14:paraId="16716ABA" w14:textId="77777777" w:rsidR="001E004D" w:rsidRDefault="001E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614BF2E3"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D97B" w14:textId="77777777" w:rsidR="001E004D" w:rsidRDefault="001E004D">
      <w:pPr>
        <w:spacing w:after="0" w:line="240" w:lineRule="auto"/>
      </w:pPr>
      <w:r>
        <w:separator/>
      </w:r>
    </w:p>
  </w:footnote>
  <w:footnote w:type="continuationSeparator" w:id="0">
    <w:p w14:paraId="2F3FAF75" w14:textId="77777777" w:rsidR="001E004D" w:rsidRDefault="001E004D">
      <w:pPr>
        <w:spacing w:after="0" w:line="240" w:lineRule="auto"/>
      </w:pPr>
      <w:r>
        <w:continuationSeparator/>
      </w:r>
    </w:p>
  </w:footnote>
  <w:footnote w:id="1">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Shafi &amp; al, “5G: A Tutorial Overview of Standards, Trials, Challenges, Deployment, and Practice.” </w:t>
      </w:r>
      <w:r w:rsidRPr="00592C40">
        <w:rPr>
          <w:lang w:val="en-US"/>
        </w:rPr>
        <w:t>07-Oct-2017.</w:t>
      </w:r>
    </w:p>
  </w:footnote>
  <w:footnote w:id="2">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3">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4">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r w:rsidR="003D6C47" w:rsidRPr="003D6C47">
        <w:rPr>
          <w:lang w:val="en-US"/>
        </w:rPr>
        <w:t xml:space="preserve">Farhang-Bouroujeny and Moradi, “OFDM Inspired Waveforms for 5G.” </w:t>
      </w:r>
      <w:r w:rsidR="003D6C47" w:rsidRPr="00592C40">
        <w:rPr>
          <w:lang w:val="en-US"/>
        </w:rPr>
        <w:t>10-May-2016.</w:t>
      </w:r>
    </w:p>
  </w:footnote>
  <w:footnote w:id="5">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6">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7">
    <w:p w14:paraId="0E28A71E" w14:textId="2FF65ADF" w:rsidR="00471BCA" w:rsidRPr="00592C40" w:rsidRDefault="00471BCA">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8">
    <w:p w14:paraId="5D5A0055" w14:textId="0E53A6A4" w:rsidR="00471BCA" w:rsidRPr="00592C40" w:rsidRDefault="00471BCA">
      <w:pPr>
        <w:pStyle w:val="Notedebasdepage"/>
        <w:rPr>
          <w:lang w:val="en-US"/>
        </w:rPr>
      </w:pPr>
      <w:r>
        <w:rPr>
          <w:rStyle w:val="Appelnotedebasdep"/>
        </w:rPr>
        <w:footnoteRef/>
      </w:r>
      <w:r w:rsidRPr="00471BCA">
        <w:rPr>
          <w:lang w:val="en-US"/>
        </w:rPr>
        <w:t xml:space="preserve"> Tadilo Endeshaw Bogale and Long Bao Le, “Massive MIMO and mmWave for 5G Wireless HetNet.” </w:t>
      </w:r>
      <w:r w:rsidRPr="00592C40">
        <w:rPr>
          <w:lang w:val="en-US"/>
        </w:rPr>
        <w:t>01-Feb-2016.</w:t>
      </w:r>
    </w:p>
  </w:footnote>
  <w:footnote w:id="9">
    <w:p w14:paraId="5F875FED" w14:textId="7B4BB442" w:rsidR="00471BCA" w:rsidRPr="00592C40" w:rsidRDefault="00471BCA">
      <w:pPr>
        <w:pStyle w:val="Notedebasdepage"/>
        <w:rPr>
          <w:lang w:val="en-US"/>
        </w:rPr>
      </w:pPr>
      <w:r>
        <w:rPr>
          <w:rStyle w:val="Appelnotedebasdep"/>
        </w:rPr>
        <w:footnoteRef/>
      </w:r>
      <w:r w:rsidRPr="00471BCA">
        <w:rPr>
          <w:lang w:val="en-US"/>
        </w:rPr>
        <w:t xml:space="preserve"> A. Omri, “Channel Estimation for LTE MIMO-OFDM Systems: Estimation Techniques of Mobile Radio Channel selective in Time and in Frequency.” </w:t>
      </w:r>
      <w:r w:rsidRPr="00592C40">
        <w:rPr>
          <w:lang w:val="en-US"/>
        </w:rPr>
        <w:t>01-Jan-2012.</w:t>
      </w:r>
    </w:p>
  </w:footnote>
  <w:footnote w:id="10">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Thiruvengadathan and S. Srikanth, “Performance of MIMO channel estimation in LTE downlink.” </w:t>
      </w:r>
      <w:r w:rsidR="008B0C2F" w:rsidRPr="00592C40">
        <w:rPr>
          <w:lang w:val="en-US"/>
        </w:rPr>
        <w:t>01-Jan-2012.</w:t>
      </w:r>
    </w:p>
  </w:footnote>
  <w:footnote w:id="11">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Tomasin, “Machine Learning for Intelligent Authentication in 5G and Beyond Wireless Networks.” </w:t>
      </w:r>
      <w:r w:rsidRPr="00592C40">
        <w:rPr>
          <w:lang w:val="en-US"/>
        </w:rPr>
        <w:t>25-Oct-2019.</w:t>
      </w:r>
    </w:p>
  </w:footnote>
  <w:footnote w:id="12">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13">
    <w:p w14:paraId="67BE2078" w14:textId="4A232D97" w:rsidR="000B625F" w:rsidRDefault="000B625F">
      <w:pPr>
        <w:pStyle w:val="Notedebasdepage"/>
      </w:pPr>
      <w:r>
        <w:rPr>
          <w:rStyle w:val="Appelnotedebasdep"/>
        </w:rPr>
        <w:footnoteRef/>
      </w:r>
      <w:r w:rsidRPr="000B625F">
        <w:rPr>
          <w:lang w:val="en-US"/>
        </w:rPr>
        <w:t xml:space="preserve"> Yalin E. Sagduyu, Tugba Erpek, and Yi Shi, “Adversarial Machine Learning for 5G Communications Security.” </w:t>
      </w:r>
      <w:r w:rsidRPr="000B625F">
        <w:t>07- Jan-2021.</w:t>
      </w:r>
    </w:p>
  </w:footnote>
  <w:footnote w:id="14">
    <w:p w14:paraId="793B0C2C" w14:textId="610A5C15" w:rsidR="000B625F" w:rsidRDefault="000B625F">
      <w:pPr>
        <w:pStyle w:val="Notedebasdepage"/>
      </w:pPr>
      <w:r>
        <w:rPr>
          <w:rStyle w:val="Appelnotedebasdep"/>
        </w:rPr>
        <w:footnoteRef/>
      </w:r>
      <w:r w:rsidRPr="000B625F">
        <w:rPr>
          <w:lang w:val="en-US"/>
        </w:rPr>
        <w:t xml:space="preserve"> Suomalainen &amp; al, “Machine Learning Threatens 5G Security.” </w:t>
      </w:r>
      <w:r w:rsidRPr="000B625F">
        <w:t>19-Oct-2020.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0"/>
  </w:num>
  <w:num w:numId="2" w16cid:durableId="773939547">
    <w:abstractNumId w:val="12"/>
  </w:num>
  <w:num w:numId="3" w16cid:durableId="399712692">
    <w:abstractNumId w:val="9"/>
  </w:num>
  <w:num w:numId="4" w16cid:durableId="330259736">
    <w:abstractNumId w:val="4"/>
  </w:num>
  <w:num w:numId="5" w16cid:durableId="1978484058">
    <w:abstractNumId w:val="14"/>
  </w:num>
  <w:num w:numId="6" w16cid:durableId="1268654506">
    <w:abstractNumId w:val="7"/>
  </w:num>
  <w:num w:numId="7" w16cid:durableId="973826198">
    <w:abstractNumId w:val="3"/>
  </w:num>
  <w:num w:numId="8" w16cid:durableId="606814425">
    <w:abstractNumId w:val="23"/>
  </w:num>
  <w:num w:numId="9" w16cid:durableId="970015667">
    <w:abstractNumId w:val="17"/>
  </w:num>
  <w:num w:numId="10" w16cid:durableId="471603717">
    <w:abstractNumId w:val="22"/>
  </w:num>
  <w:num w:numId="11" w16cid:durableId="1732926958">
    <w:abstractNumId w:val="13"/>
  </w:num>
  <w:num w:numId="12" w16cid:durableId="1331060772">
    <w:abstractNumId w:val="2"/>
  </w:num>
  <w:num w:numId="13" w16cid:durableId="264266074">
    <w:abstractNumId w:val="0"/>
  </w:num>
  <w:num w:numId="14" w16cid:durableId="1168211857">
    <w:abstractNumId w:val="11"/>
  </w:num>
  <w:num w:numId="15" w16cid:durableId="460076194">
    <w:abstractNumId w:val="16"/>
  </w:num>
  <w:num w:numId="16" w16cid:durableId="1996493910">
    <w:abstractNumId w:val="19"/>
  </w:num>
  <w:num w:numId="17" w16cid:durableId="792097036">
    <w:abstractNumId w:val="5"/>
  </w:num>
  <w:num w:numId="18" w16cid:durableId="1893689634">
    <w:abstractNumId w:val="1"/>
  </w:num>
  <w:num w:numId="19" w16cid:durableId="1356693118">
    <w:abstractNumId w:val="21"/>
  </w:num>
  <w:num w:numId="20" w16cid:durableId="1193766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858395">
    <w:abstractNumId w:val="15"/>
  </w:num>
  <w:num w:numId="22" w16cid:durableId="771894759">
    <w:abstractNumId w:val="8"/>
  </w:num>
  <w:num w:numId="23" w16cid:durableId="123426596">
    <w:abstractNumId w:val="10"/>
  </w:num>
  <w:num w:numId="24" w16cid:durableId="1306088530">
    <w:abstractNumId w:val="6"/>
  </w:num>
  <w:num w:numId="25" w16cid:durableId="924192494">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ddy DELAHAYE">
    <w15:presenceInfo w15:providerId="AD" w15:userId="S::ruddy.delahaye@atos.net::a796199d-21a1-48a8-a103-66adfc142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4170C"/>
    <w:rsid w:val="00042CA2"/>
    <w:rsid w:val="00054F5B"/>
    <w:rsid w:val="000578A6"/>
    <w:rsid w:val="00061C67"/>
    <w:rsid w:val="00063F44"/>
    <w:rsid w:val="00082762"/>
    <w:rsid w:val="0008660F"/>
    <w:rsid w:val="00091469"/>
    <w:rsid w:val="000932D5"/>
    <w:rsid w:val="00095B63"/>
    <w:rsid w:val="000A4AC0"/>
    <w:rsid w:val="000A7378"/>
    <w:rsid w:val="000B1FFD"/>
    <w:rsid w:val="000B2087"/>
    <w:rsid w:val="000B348C"/>
    <w:rsid w:val="000B625F"/>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80220"/>
    <w:rsid w:val="00181593"/>
    <w:rsid w:val="00182F71"/>
    <w:rsid w:val="00186489"/>
    <w:rsid w:val="00194FAA"/>
    <w:rsid w:val="001A1847"/>
    <w:rsid w:val="001B2609"/>
    <w:rsid w:val="001C5848"/>
    <w:rsid w:val="001D279D"/>
    <w:rsid w:val="001D748B"/>
    <w:rsid w:val="001E004D"/>
    <w:rsid w:val="001E2E2A"/>
    <w:rsid w:val="001E7DAE"/>
    <w:rsid w:val="001F130E"/>
    <w:rsid w:val="001F58C2"/>
    <w:rsid w:val="002008C5"/>
    <w:rsid w:val="00202C6D"/>
    <w:rsid w:val="00206BD4"/>
    <w:rsid w:val="00211B8E"/>
    <w:rsid w:val="00213967"/>
    <w:rsid w:val="00213BFE"/>
    <w:rsid w:val="0022171C"/>
    <w:rsid w:val="00227621"/>
    <w:rsid w:val="0024330A"/>
    <w:rsid w:val="0024438E"/>
    <w:rsid w:val="00247532"/>
    <w:rsid w:val="00257213"/>
    <w:rsid w:val="00274C40"/>
    <w:rsid w:val="00280BF7"/>
    <w:rsid w:val="002863EE"/>
    <w:rsid w:val="00293B1C"/>
    <w:rsid w:val="002951DC"/>
    <w:rsid w:val="002A4EBB"/>
    <w:rsid w:val="002B135C"/>
    <w:rsid w:val="002B1B12"/>
    <w:rsid w:val="002B53ED"/>
    <w:rsid w:val="002C3B85"/>
    <w:rsid w:val="002C7820"/>
    <w:rsid w:val="002D2A76"/>
    <w:rsid w:val="002D2C2E"/>
    <w:rsid w:val="002E02A9"/>
    <w:rsid w:val="002E252D"/>
    <w:rsid w:val="002E6B25"/>
    <w:rsid w:val="00300520"/>
    <w:rsid w:val="0030188C"/>
    <w:rsid w:val="00305667"/>
    <w:rsid w:val="00305977"/>
    <w:rsid w:val="00306771"/>
    <w:rsid w:val="003147DD"/>
    <w:rsid w:val="0031558B"/>
    <w:rsid w:val="00321720"/>
    <w:rsid w:val="00323BE0"/>
    <w:rsid w:val="00323F29"/>
    <w:rsid w:val="00324257"/>
    <w:rsid w:val="003373E6"/>
    <w:rsid w:val="00343FD9"/>
    <w:rsid w:val="00352739"/>
    <w:rsid w:val="00355427"/>
    <w:rsid w:val="00362447"/>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45D5"/>
    <w:rsid w:val="003B6058"/>
    <w:rsid w:val="003C119B"/>
    <w:rsid w:val="003C4899"/>
    <w:rsid w:val="003D2FD4"/>
    <w:rsid w:val="003D5CA6"/>
    <w:rsid w:val="003D6C47"/>
    <w:rsid w:val="003E0AAF"/>
    <w:rsid w:val="003E5C04"/>
    <w:rsid w:val="003F484A"/>
    <w:rsid w:val="00401259"/>
    <w:rsid w:val="00406F13"/>
    <w:rsid w:val="004118BD"/>
    <w:rsid w:val="00411D3C"/>
    <w:rsid w:val="00412CAA"/>
    <w:rsid w:val="00423ADB"/>
    <w:rsid w:val="00424D43"/>
    <w:rsid w:val="00425A96"/>
    <w:rsid w:val="00445F68"/>
    <w:rsid w:val="00452F81"/>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D00"/>
    <w:rsid w:val="00517CF7"/>
    <w:rsid w:val="00520933"/>
    <w:rsid w:val="005230E9"/>
    <w:rsid w:val="00530117"/>
    <w:rsid w:val="00531531"/>
    <w:rsid w:val="00531FCC"/>
    <w:rsid w:val="00532797"/>
    <w:rsid w:val="005354B8"/>
    <w:rsid w:val="00537EAF"/>
    <w:rsid w:val="005509C0"/>
    <w:rsid w:val="00554365"/>
    <w:rsid w:val="00556407"/>
    <w:rsid w:val="00564B01"/>
    <w:rsid w:val="00573CCF"/>
    <w:rsid w:val="005746D2"/>
    <w:rsid w:val="00575699"/>
    <w:rsid w:val="00587B63"/>
    <w:rsid w:val="00592C40"/>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7764"/>
    <w:rsid w:val="00633B0F"/>
    <w:rsid w:val="00640947"/>
    <w:rsid w:val="00641973"/>
    <w:rsid w:val="00642E82"/>
    <w:rsid w:val="00645FB8"/>
    <w:rsid w:val="006471FE"/>
    <w:rsid w:val="006547D7"/>
    <w:rsid w:val="00654A57"/>
    <w:rsid w:val="00656848"/>
    <w:rsid w:val="006576CD"/>
    <w:rsid w:val="00660EAA"/>
    <w:rsid w:val="00665E45"/>
    <w:rsid w:val="006670C1"/>
    <w:rsid w:val="00667AF5"/>
    <w:rsid w:val="006713C7"/>
    <w:rsid w:val="00672002"/>
    <w:rsid w:val="006761D3"/>
    <w:rsid w:val="00681CB9"/>
    <w:rsid w:val="00684F1C"/>
    <w:rsid w:val="006A179C"/>
    <w:rsid w:val="006A2146"/>
    <w:rsid w:val="006A2CEA"/>
    <w:rsid w:val="006A2E23"/>
    <w:rsid w:val="006B34CF"/>
    <w:rsid w:val="006B63C5"/>
    <w:rsid w:val="006C6EB2"/>
    <w:rsid w:val="006F1A26"/>
    <w:rsid w:val="0070083F"/>
    <w:rsid w:val="00710867"/>
    <w:rsid w:val="00713733"/>
    <w:rsid w:val="007152CE"/>
    <w:rsid w:val="007271E4"/>
    <w:rsid w:val="00730F4E"/>
    <w:rsid w:val="00737D7C"/>
    <w:rsid w:val="0074052B"/>
    <w:rsid w:val="0074087C"/>
    <w:rsid w:val="00740897"/>
    <w:rsid w:val="00740EF8"/>
    <w:rsid w:val="00741DE4"/>
    <w:rsid w:val="00742177"/>
    <w:rsid w:val="00745F6E"/>
    <w:rsid w:val="00746E70"/>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42AE"/>
    <w:rsid w:val="007B50D7"/>
    <w:rsid w:val="007B7537"/>
    <w:rsid w:val="007C08CA"/>
    <w:rsid w:val="007C0C1D"/>
    <w:rsid w:val="007C2FAB"/>
    <w:rsid w:val="007C5950"/>
    <w:rsid w:val="007D6A58"/>
    <w:rsid w:val="007E611D"/>
    <w:rsid w:val="007F57B7"/>
    <w:rsid w:val="007F71A8"/>
    <w:rsid w:val="00800FF3"/>
    <w:rsid w:val="00801B67"/>
    <w:rsid w:val="00806B9B"/>
    <w:rsid w:val="008158AF"/>
    <w:rsid w:val="008162BA"/>
    <w:rsid w:val="00821EF5"/>
    <w:rsid w:val="00826A6F"/>
    <w:rsid w:val="00835487"/>
    <w:rsid w:val="00835F0A"/>
    <w:rsid w:val="008377EE"/>
    <w:rsid w:val="008507B8"/>
    <w:rsid w:val="008551E2"/>
    <w:rsid w:val="00862B98"/>
    <w:rsid w:val="00864703"/>
    <w:rsid w:val="00875D13"/>
    <w:rsid w:val="008820E9"/>
    <w:rsid w:val="008849EB"/>
    <w:rsid w:val="008862EF"/>
    <w:rsid w:val="00890607"/>
    <w:rsid w:val="00891205"/>
    <w:rsid w:val="00892347"/>
    <w:rsid w:val="00893B1D"/>
    <w:rsid w:val="008A390F"/>
    <w:rsid w:val="008B0C2F"/>
    <w:rsid w:val="008B39BB"/>
    <w:rsid w:val="008B3B72"/>
    <w:rsid w:val="008C2910"/>
    <w:rsid w:val="008C31B7"/>
    <w:rsid w:val="008C6E18"/>
    <w:rsid w:val="008D1B1D"/>
    <w:rsid w:val="008D719B"/>
    <w:rsid w:val="008E22FF"/>
    <w:rsid w:val="008E3BB5"/>
    <w:rsid w:val="008F0EA3"/>
    <w:rsid w:val="009004C2"/>
    <w:rsid w:val="0090148C"/>
    <w:rsid w:val="009050C0"/>
    <w:rsid w:val="0092044D"/>
    <w:rsid w:val="00922D04"/>
    <w:rsid w:val="009273C9"/>
    <w:rsid w:val="0093005E"/>
    <w:rsid w:val="00930AC2"/>
    <w:rsid w:val="009316F1"/>
    <w:rsid w:val="009341F9"/>
    <w:rsid w:val="00936B5A"/>
    <w:rsid w:val="00951C5D"/>
    <w:rsid w:val="0095239F"/>
    <w:rsid w:val="00956429"/>
    <w:rsid w:val="00965237"/>
    <w:rsid w:val="009656BE"/>
    <w:rsid w:val="0096746C"/>
    <w:rsid w:val="00970452"/>
    <w:rsid w:val="009730DB"/>
    <w:rsid w:val="0097639A"/>
    <w:rsid w:val="0097723C"/>
    <w:rsid w:val="009809DB"/>
    <w:rsid w:val="0098247A"/>
    <w:rsid w:val="009834D8"/>
    <w:rsid w:val="00984E60"/>
    <w:rsid w:val="0098585D"/>
    <w:rsid w:val="009A2F1D"/>
    <w:rsid w:val="009C0EA0"/>
    <w:rsid w:val="009C341A"/>
    <w:rsid w:val="009C6D19"/>
    <w:rsid w:val="009D1023"/>
    <w:rsid w:val="009D7720"/>
    <w:rsid w:val="009F0288"/>
    <w:rsid w:val="009F07ED"/>
    <w:rsid w:val="00A0782A"/>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72480"/>
    <w:rsid w:val="00A80D39"/>
    <w:rsid w:val="00A91478"/>
    <w:rsid w:val="00A94F98"/>
    <w:rsid w:val="00AA0069"/>
    <w:rsid w:val="00AB02B9"/>
    <w:rsid w:val="00AC06BE"/>
    <w:rsid w:val="00AC0D59"/>
    <w:rsid w:val="00AD699A"/>
    <w:rsid w:val="00AE5C60"/>
    <w:rsid w:val="00AF2CD2"/>
    <w:rsid w:val="00B04AA7"/>
    <w:rsid w:val="00B05492"/>
    <w:rsid w:val="00B13546"/>
    <w:rsid w:val="00B13783"/>
    <w:rsid w:val="00B20E0D"/>
    <w:rsid w:val="00B31560"/>
    <w:rsid w:val="00B31871"/>
    <w:rsid w:val="00B3230B"/>
    <w:rsid w:val="00B37559"/>
    <w:rsid w:val="00B42AD7"/>
    <w:rsid w:val="00B42B23"/>
    <w:rsid w:val="00B4505F"/>
    <w:rsid w:val="00B53E36"/>
    <w:rsid w:val="00B54113"/>
    <w:rsid w:val="00B61F9E"/>
    <w:rsid w:val="00B6597B"/>
    <w:rsid w:val="00B714FB"/>
    <w:rsid w:val="00B71A9C"/>
    <w:rsid w:val="00B81753"/>
    <w:rsid w:val="00B817E5"/>
    <w:rsid w:val="00B85C2B"/>
    <w:rsid w:val="00B93E65"/>
    <w:rsid w:val="00BB02AD"/>
    <w:rsid w:val="00BC16B0"/>
    <w:rsid w:val="00BC2121"/>
    <w:rsid w:val="00BC251D"/>
    <w:rsid w:val="00BC3EFC"/>
    <w:rsid w:val="00BC4ECD"/>
    <w:rsid w:val="00BC582E"/>
    <w:rsid w:val="00BD17FF"/>
    <w:rsid w:val="00BD3FD2"/>
    <w:rsid w:val="00BD6BAE"/>
    <w:rsid w:val="00BE2E83"/>
    <w:rsid w:val="00BF7A71"/>
    <w:rsid w:val="00C12451"/>
    <w:rsid w:val="00C3282A"/>
    <w:rsid w:val="00C33310"/>
    <w:rsid w:val="00C3661D"/>
    <w:rsid w:val="00C410DE"/>
    <w:rsid w:val="00C4382A"/>
    <w:rsid w:val="00C44522"/>
    <w:rsid w:val="00C4587F"/>
    <w:rsid w:val="00C52E8B"/>
    <w:rsid w:val="00C53C8D"/>
    <w:rsid w:val="00C57CF2"/>
    <w:rsid w:val="00C60091"/>
    <w:rsid w:val="00C609F6"/>
    <w:rsid w:val="00C70386"/>
    <w:rsid w:val="00C70497"/>
    <w:rsid w:val="00C905C5"/>
    <w:rsid w:val="00C92B1C"/>
    <w:rsid w:val="00C9337A"/>
    <w:rsid w:val="00C93AC3"/>
    <w:rsid w:val="00CA4104"/>
    <w:rsid w:val="00CA4BE3"/>
    <w:rsid w:val="00CA6333"/>
    <w:rsid w:val="00CB340D"/>
    <w:rsid w:val="00CC27FC"/>
    <w:rsid w:val="00CC2C27"/>
    <w:rsid w:val="00CC3B75"/>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42A5"/>
    <w:rsid w:val="00D208CC"/>
    <w:rsid w:val="00D21549"/>
    <w:rsid w:val="00D540A1"/>
    <w:rsid w:val="00D57A3C"/>
    <w:rsid w:val="00D57FE3"/>
    <w:rsid w:val="00D63019"/>
    <w:rsid w:val="00D67957"/>
    <w:rsid w:val="00D7043E"/>
    <w:rsid w:val="00D709F8"/>
    <w:rsid w:val="00D75418"/>
    <w:rsid w:val="00D83D11"/>
    <w:rsid w:val="00D86A25"/>
    <w:rsid w:val="00D93D17"/>
    <w:rsid w:val="00D979C1"/>
    <w:rsid w:val="00DA1217"/>
    <w:rsid w:val="00DA450D"/>
    <w:rsid w:val="00DA69C4"/>
    <w:rsid w:val="00DB0001"/>
    <w:rsid w:val="00DB3A24"/>
    <w:rsid w:val="00DD1467"/>
    <w:rsid w:val="00DD6E7E"/>
    <w:rsid w:val="00DE1A69"/>
    <w:rsid w:val="00DE512B"/>
    <w:rsid w:val="00DF30C9"/>
    <w:rsid w:val="00DF4D1B"/>
    <w:rsid w:val="00DF599F"/>
    <w:rsid w:val="00E05CCD"/>
    <w:rsid w:val="00E11070"/>
    <w:rsid w:val="00E20C10"/>
    <w:rsid w:val="00E22748"/>
    <w:rsid w:val="00E23D70"/>
    <w:rsid w:val="00E26392"/>
    <w:rsid w:val="00E32B6E"/>
    <w:rsid w:val="00E403E2"/>
    <w:rsid w:val="00E41A0E"/>
    <w:rsid w:val="00E42653"/>
    <w:rsid w:val="00E432D8"/>
    <w:rsid w:val="00E52425"/>
    <w:rsid w:val="00E55AB3"/>
    <w:rsid w:val="00E55F97"/>
    <w:rsid w:val="00E56681"/>
    <w:rsid w:val="00E6557E"/>
    <w:rsid w:val="00E66868"/>
    <w:rsid w:val="00E83881"/>
    <w:rsid w:val="00E84FF1"/>
    <w:rsid w:val="00E906A9"/>
    <w:rsid w:val="00E95384"/>
    <w:rsid w:val="00EA09C6"/>
    <w:rsid w:val="00EA2362"/>
    <w:rsid w:val="00EB616E"/>
    <w:rsid w:val="00EC0760"/>
    <w:rsid w:val="00EC2C7A"/>
    <w:rsid w:val="00EC2DB0"/>
    <w:rsid w:val="00EC69C7"/>
    <w:rsid w:val="00EE15B0"/>
    <w:rsid w:val="00EE2B64"/>
    <w:rsid w:val="00EE32DD"/>
    <w:rsid w:val="00EE493E"/>
    <w:rsid w:val="00EE5D56"/>
    <w:rsid w:val="00EE5F07"/>
    <w:rsid w:val="00EE6318"/>
    <w:rsid w:val="00EE7E33"/>
    <w:rsid w:val="00EF1678"/>
    <w:rsid w:val="00F10E85"/>
    <w:rsid w:val="00F24297"/>
    <w:rsid w:val="00F24B23"/>
    <w:rsid w:val="00F30563"/>
    <w:rsid w:val="00F374B7"/>
    <w:rsid w:val="00F47411"/>
    <w:rsid w:val="00F50928"/>
    <w:rsid w:val="00F51FC9"/>
    <w:rsid w:val="00F52D7A"/>
    <w:rsid w:val="00F57464"/>
    <w:rsid w:val="00F617E8"/>
    <w:rsid w:val="00F61BE1"/>
    <w:rsid w:val="00F62249"/>
    <w:rsid w:val="00F624FC"/>
    <w:rsid w:val="00F644CB"/>
    <w:rsid w:val="00F67939"/>
    <w:rsid w:val="00F73E9C"/>
    <w:rsid w:val="00F7507E"/>
    <w:rsid w:val="00F947FE"/>
    <w:rsid w:val="00F954C8"/>
    <w:rsid w:val="00F96160"/>
    <w:rsid w:val="00F96BD6"/>
    <w:rsid w:val="00FC1662"/>
    <w:rsid w:val="00FC33FF"/>
    <w:rsid w:val="00FC342E"/>
    <w:rsid w:val="00FC41D8"/>
    <w:rsid w:val="00FD6C72"/>
    <w:rsid w:val="00FD780F"/>
    <w:rsid w:val="00FE1A3B"/>
    <w:rsid w:val="00FE4760"/>
    <w:rsid w:val="00FE699A"/>
    <w:rsid w:val="00FF1567"/>
    <w:rsid w:val="00FF2938"/>
    <w:rsid w:val="00FF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7C6223"/>
    <w:pPr>
      <w:spacing w:after="200" w:line="240" w:lineRule="auto"/>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39</Pages>
  <Words>14186</Words>
  <Characters>78025</Characters>
  <Application>Microsoft Office Word</Application>
  <DocSecurity>0</DocSecurity>
  <Lines>650</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Ruddy DELAHAYE</cp:lastModifiedBy>
  <cp:revision>23</cp:revision>
  <dcterms:created xsi:type="dcterms:W3CDTF">2023-10-09T07:18:00Z</dcterms:created>
  <dcterms:modified xsi:type="dcterms:W3CDTF">2023-10-26T10:14:00Z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2023-09-01T12:06:29Z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37872c3b-209a-43b6-99f9-e58af0759147</vt:lpwstr>
  </property>
  <property fmtid="{D5CDD505-2E9C-101B-9397-08002B2CF9AE}" pid="8" name="MSIP_Label_e463cba9-5f6c-478d-9329-7b2295e4e8ed_ContentBits">
    <vt:lpwstr>0</vt:lpwstr>
  </property>
</Properties>
</file>