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67002" w14:textId="28D2D0F9" w:rsidR="00E26872" w:rsidRDefault="008B2010" w:rsidP="0016595A">
      <w:pPr>
        <w:pStyle w:val="Titre"/>
      </w:pPr>
      <w:r>
        <w:t xml:space="preserve">Les radars à bruits aléatoires </w:t>
      </w:r>
    </w:p>
    <w:p w14:paraId="3AA7B786" w14:textId="4F386C11" w:rsidR="005E2435" w:rsidRDefault="005E2435" w:rsidP="005E2435"/>
    <w:p w14:paraId="4296A097" w14:textId="279BA795" w:rsidR="005E2435" w:rsidRDefault="005E2435" w:rsidP="005E2435"/>
    <w:p w14:paraId="1978DA18" w14:textId="77777777" w:rsidR="005E2435" w:rsidRPr="005E2435" w:rsidRDefault="005E2435" w:rsidP="005E2435"/>
    <w:p w14:paraId="36DA94B5" w14:textId="7A87B4F9" w:rsidR="0016595A" w:rsidRDefault="0016595A"/>
    <w:sdt>
      <w:sdtPr>
        <w:rPr>
          <w:rFonts w:asciiTheme="minorHAnsi" w:eastAsiaTheme="minorHAnsi" w:hAnsiTheme="minorHAnsi" w:cstheme="minorBidi"/>
          <w:color w:val="auto"/>
          <w:sz w:val="22"/>
          <w:szCs w:val="22"/>
          <w:lang w:eastAsia="en-US"/>
        </w:rPr>
        <w:id w:val="1787537300"/>
        <w:docPartObj>
          <w:docPartGallery w:val="Table of Contents"/>
          <w:docPartUnique/>
        </w:docPartObj>
      </w:sdtPr>
      <w:sdtEndPr>
        <w:rPr>
          <w:b/>
          <w:bCs/>
        </w:rPr>
      </w:sdtEndPr>
      <w:sdtContent>
        <w:p w14:paraId="0A206D54" w14:textId="00D63898" w:rsidR="0016595A" w:rsidRDefault="0016595A">
          <w:pPr>
            <w:pStyle w:val="En-ttedetabledesmatires"/>
          </w:pPr>
          <w:r>
            <w:t>Table des matières</w:t>
          </w:r>
        </w:p>
        <w:p w14:paraId="4104E1AF" w14:textId="56ED0F0C" w:rsidR="005E2435" w:rsidRDefault="0016595A">
          <w:pPr>
            <w:pStyle w:val="TM2"/>
            <w:tabs>
              <w:tab w:val="right" w:leader="dot" w:pos="9062"/>
            </w:tabs>
            <w:rPr>
              <w:rFonts w:eastAsiaTheme="minorEastAsia"/>
              <w:noProof/>
              <w:lang w:eastAsia="fr-FR"/>
            </w:rPr>
          </w:pPr>
          <w:r>
            <w:fldChar w:fldCharType="begin"/>
          </w:r>
          <w:r>
            <w:instrText xml:space="preserve"> TOC \o "1-3" \h \z \u </w:instrText>
          </w:r>
          <w:r>
            <w:fldChar w:fldCharType="separate"/>
          </w:r>
          <w:hyperlink w:anchor="_Toc125637965" w:history="1">
            <w:r w:rsidR="005E2435" w:rsidRPr="002067F8">
              <w:rPr>
                <w:rStyle w:val="Lienhypertexte"/>
                <w:noProof/>
              </w:rPr>
              <w:t>Introduction</w:t>
            </w:r>
            <w:r w:rsidR="005E2435">
              <w:rPr>
                <w:noProof/>
                <w:webHidden/>
              </w:rPr>
              <w:tab/>
            </w:r>
            <w:r w:rsidR="005E2435">
              <w:rPr>
                <w:noProof/>
                <w:webHidden/>
              </w:rPr>
              <w:fldChar w:fldCharType="begin"/>
            </w:r>
            <w:r w:rsidR="005E2435">
              <w:rPr>
                <w:noProof/>
                <w:webHidden/>
              </w:rPr>
              <w:instrText xml:space="preserve"> PAGEREF _Toc125637965 \h </w:instrText>
            </w:r>
            <w:r w:rsidR="005E2435">
              <w:rPr>
                <w:noProof/>
                <w:webHidden/>
              </w:rPr>
            </w:r>
            <w:r w:rsidR="005E2435">
              <w:rPr>
                <w:noProof/>
                <w:webHidden/>
              </w:rPr>
              <w:fldChar w:fldCharType="separate"/>
            </w:r>
            <w:r w:rsidR="005E2435">
              <w:rPr>
                <w:noProof/>
                <w:webHidden/>
              </w:rPr>
              <w:t>2</w:t>
            </w:r>
            <w:r w:rsidR="005E2435">
              <w:rPr>
                <w:noProof/>
                <w:webHidden/>
              </w:rPr>
              <w:fldChar w:fldCharType="end"/>
            </w:r>
          </w:hyperlink>
        </w:p>
        <w:p w14:paraId="7352DC8C" w14:textId="36F94DE8" w:rsidR="005E2435" w:rsidRDefault="000A158D">
          <w:pPr>
            <w:pStyle w:val="TM2"/>
            <w:tabs>
              <w:tab w:val="right" w:leader="dot" w:pos="9062"/>
            </w:tabs>
            <w:rPr>
              <w:rFonts w:eastAsiaTheme="minorEastAsia"/>
              <w:noProof/>
              <w:lang w:eastAsia="fr-FR"/>
            </w:rPr>
          </w:pPr>
          <w:hyperlink w:anchor="_Toc125637966" w:history="1">
            <w:r w:rsidR="005E2435" w:rsidRPr="002067F8">
              <w:rPr>
                <w:rStyle w:val="Lienhypertexte"/>
                <w:noProof/>
              </w:rPr>
              <w:t>Avantages</w:t>
            </w:r>
            <w:r w:rsidR="005E2435">
              <w:rPr>
                <w:noProof/>
                <w:webHidden/>
              </w:rPr>
              <w:tab/>
            </w:r>
            <w:r w:rsidR="005E2435">
              <w:rPr>
                <w:noProof/>
                <w:webHidden/>
              </w:rPr>
              <w:fldChar w:fldCharType="begin"/>
            </w:r>
            <w:r w:rsidR="005E2435">
              <w:rPr>
                <w:noProof/>
                <w:webHidden/>
              </w:rPr>
              <w:instrText xml:space="preserve"> PAGEREF _Toc125637966 \h </w:instrText>
            </w:r>
            <w:r w:rsidR="005E2435">
              <w:rPr>
                <w:noProof/>
                <w:webHidden/>
              </w:rPr>
            </w:r>
            <w:r w:rsidR="005E2435">
              <w:rPr>
                <w:noProof/>
                <w:webHidden/>
              </w:rPr>
              <w:fldChar w:fldCharType="separate"/>
            </w:r>
            <w:r w:rsidR="005E2435">
              <w:rPr>
                <w:noProof/>
                <w:webHidden/>
              </w:rPr>
              <w:t>2</w:t>
            </w:r>
            <w:r w:rsidR="005E2435">
              <w:rPr>
                <w:noProof/>
                <w:webHidden/>
              </w:rPr>
              <w:fldChar w:fldCharType="end"/>
            </w:r>
          </w:hyperlink>
        </w:p>
        <w:p w14:paraId="4CE3EF3A" w14:textId="228F54E0" w:rsidR="005E2435" w:rsidRDefault="000A158D">
          <w:pPr>
            <w:pStyle w:val="TM2"/>
            <w:tabs>
              <w:tab w:val="right" w:leader="dot" w:pos="9062"/>
            </w:tabs>
            <w:rPr>
              <w:rFonts w:eastAsiaTheme="minorEastAsia"/>
              <w:noProof/>
              <w:lang w:eastAsia="fr-FR"/>
            </w:rPr>
          </w:pPr>
          <w:hyperlink w:anchor="_Toc125637967" w:history="1">
            <w:r w:rsidR="005E2435" w:rsidRPr="002067F8">
              <w:rPr>
                <w:rStyle w:val="Lienhypertexte"/>
                <w:noProof/>
              </w:rPr>
              <w:t>Inconvénients</w:t>
            </w:r>
            <w:r w:rsidR="005E2435">
              <w:rPr>
                <w:noProof/>
                <w:webHidden/>
              </w:rPr>
              <w:tab/>
            </w:r>
            <w:r w:rsidR="005E2435">
              <w:rPr>
                <w:noProof/>
                <w:webHidden/>
              </w:rPr>
              <w:fldChar w:fldCharType="begin"/>
            </w:r>
            <w:r w:rsidR="005E2435">
              <w:rPr>
                <w:noProof/>
                <w:webHidden/>
              </w:rPr>
              <w:instrText xml:space="preserve"> PAGEREF _Toc125637967 \h </w:instrText>
            </w:r>
            <w:r w:rsidR="005E2435">
              <w:rPr>
                <w:noProof/>
                <w:webHidden/>
              </w:rPr>
            </w:r>
            <w:r w:rsidR="005E2435">
              <w:rPr>
                <w:noProof/>
                <w:webHidden/>
              </w:rPr>
              <w:fldChar w:fldCharType="separate"/>
            </w:r>
            <w:r w:rsidR="005E2435">
              <w:rPr>
                <w:noProof/>
                <w:webHidden/>
              </w:rPr>
              <w:t>3</w:t>
            </w:r>
            <w:r w:rsidR="005E2435">
              <w:rPr>
                <w:noProof/>
                <w:webHidden/>
              </w:rPr>
              <w:fldChar w:fldCharType="end"/>
            </w:r>
          </w:hyperlink>
        </w:p>
        <w:p w14:paraId="5F5D7463" w14:textId="721BBF20" w:rsidR="005E2435" w:rsidRDefault="000A158D">
          <w:pPr>
            <w:pStyle w:val="TM2"/>
            <w:tabs>
              <w:tab w:val="right" w:leader="dot" w:pos="9062"/>
            </w:tabs>
            <w:rPr>
              <w:rFonts w:eastAsiaTheme="minorEastAsia"/>
              <w:noProof/>
              <w:lang w:eastAsia="fr-FR"/>
            </w:rPr>
          </w:pPr>
          <w:hyperlink w:anchor="_Toc125637968" w:history="1">
            <w:r w:rsidR="005E2435" w:rsidRPr="002067F8">
              <w:rPr>
                <w:rStyle w:val="Lienhypertexte"/>
                <w:noProof/>
              </w:rPr>
              <w:t>Principe de fonctionnement</w:t>
            </w:r>
            <w:r w:rsidR="005E2435">
              <w:rPr>
                <w:noProof/>
                <w:webHidden/>
              </w:rPr>
              <w:tab/>
            </w:r>
            <w:r w:rsidR="005E2435">
              <w:rPr>
                <w:noProof/>
                <w:webHidden/>
              </w:rPr>
              <w:fldChar w:fldCharType="begin"/>
            </w:r>
            <w:r w:rsidR="005E2435">
              <w:rPr>
                <w:noProof/>
                <w:webHidden/>
              </w:rPr>
              <w:instrText xml:space="preserve"> PAGEREF _Toc125637968 \h </w:instrText>
            </w:r>
            <w:r w:rsidR="005E2435">
              <w:rPr>
                <w:noProof/>
                <w:webHidden/>
              </w:rPr>
            </w:r>
            <w:r w:rsidR="005E2435">
              <w:rPr>
                <w:noProof/>
                <w:webHidden/>
              </w:rPr>
              <w:fldChar w:fldCharType="separate"/>
            </w:r>
            <w:r w:rsidR="005E2435">
              <w:rPr>
                <w:noProof/>
                <w:webHidden/>
              </w:rPr>
              <w:t>3</w:t>
            </w:r>
            <w:r w:rsidR="005E2435">
              <w:rPr>
                <w:noProof/>
                <w:webHidden/>
              </w:rPr>
              <w:fldChar w:fldCharType="end"/>
            </w:r>
          </w:hyperlink>
        </w:p>
        <w:p w14:paraId="1F46DE85" w14:textId="254DA275" w:rsidR="005E2435" w:rsidRDefault="000A158D">
          <w:pPr>
            <w:pStyle w:val="TM3"/>
            <w:tabs>
              <w:tab w:val="right" w:leader="dot" w:pos="9062"/>
            </w:tabs>
            <w:rPr>
              <w:rFonts w:eastAsiaTheme="minorEastAsia"/>
              <w:noProof/>
              <w:lang w:eastAsia="fr-FR"/>
            </w:rPr>
          </w:pPr>
          <w:hyperlink w:anchor="_Toc125637969" w:history="1">
            <w:r w:rsidR="005E2435" w:rsidRPr="002067F8">
              <w:rPr>
                <w:rStyle w:val="Lienhypertexte"/>
                <w:noProof/>
              </w:rPr>
              <w:t>Narayanan Random Noise Radar Design (Narayanan, 1998)</w:t>
            </w:r>
            <w:r w:rsidR="005E2435">
              <w:rPr>
                <w:noProof/>
                <w:webHidden/>
              </w:rPr>
              <w:tab/>
            </w:r>
            <w:r w:rsidR="005E2435">
              <w:rPr>
                <w:noProof/>
                <w:webHidden/>
              </w:rPr>
              <w:fldChar w:fldCharType="begin"/>
            </w:r>
            <w:r w:rsidR="005E2435">
              <w:rPr>
                <w:noProof/>
                <w:webHidden/>
              </w:rPr>
              <w:instrText xml:space="preserve"> PAGEREF _Toc125637969 \h </w:instrText>
            </w:r>
            <w:r w:rsidR="005E2435">
              <w:rPr>
                <w:noProof/>
                <w:webHidden/>
              </w:rPr>
            </w:r>
            <w:r w:rsidR="005E2435">
              <w:rPr>
                <w:noProof/>
                <w:webHidden/>
              </w:rPr>
              <w:fldChar w:fldCharType="separate"/>
            </w:r>
            <w:r w:rsidR="005E2435">
              <w:rPr>
                <w:noProof/>
                <w:webHidden/>
              </w:rPr>
              <w:t>3</w:t>
            </w:r>
            <w:r w:rsidR="005E2435">
              <w:rPr>
                <w:noProof/>
                <w:webHidden/>
              </w:rPr>
              <w:fldChar w:fldCharType="end"/>
            </w:r>
          </w:hyperlink>
        </w:p>
        <w:p w14:paraId="7CD36503" w14:textId="30F87C79" w:rsidR="005E2435" w:rsidRDefault="000A158D">
          <w:pPr>
            <w:pStyle w:val="TM3"/>
            <w:tabs>
              <w:tab w:val="right" w:leader="dot" w:pos="9062"/>
            </w:tabs>
            <w:rPr>
              <w:rFonts w:eastAsiaTheme="minorEastAsia"/>
              <w:noProof/>
              <w:lang w:eastAsia="fr-FR"/>
            </w:rPr>
          </w:pPr>
          <w:hyperlink w:anchor="_Toc125637970" w:history="1">
            <w:r w:rsidR="005E2435" w:rsidRPr="002067F8">
              <w:rPr>
                <w:rStyle w:val="Lienhypertexte"/>
                <w:noProof/>
              </w:rPr>
              <w:t>Random Noise Plus FMCW Radar</w:t>
            </w:r>
            <w:r w:rsidR="005E2435">
              <w:rPr>
                <w:noProof/>
                <w:webHidden/>
              </w:rPr>
              <w:tab/>
            </w:r>
            <w:r w:rsidR="005E2435">
              <w:rPr>
                <w:noProof/>
                <w:webHidden/>
              </w:rPr>
              <w:fldChar w:fldCharType="begin"/>
            </w:r>
            <w:r w:rsidR="005E2435">
              <w:rPr>
                <w:noProof/>
                <w:webHidden/>
              </w:rPr>
              <w:instrText xml:space="preserve"> PAGEREF _Toc125637970 \h </w:instrText>
            </w:r>
            <w:r w:rsidR="005E2435">
              <w:rPr>
                <w:noProof/>
                <w:webHidden/>
              </w:rPr>
            </w:r>
            <w:r w:rsidR="005E2435">
              <w:rPr>
                <w:noProof/>
                <w:webHidden/>
              </w:rPr>
              <w:fldChar w:fldCharType="separate"/>
            </w:r>
            <w:r w:rsidR="005E2435">
              <w:rPr>
                <w:noProof/>
                <w:webHidden/>
              </w:rPr>
              <w:t>4</w:t>
            </w:r>
            <w:r w:rsidR="005E2435">
              <w:rPr>
                <w:noProof/>
                <w:webHidden/>
              </w:rPr>
              <w:fldChar w:fldCharType="end"/>
            </w:r>
          </w:hyperlink>
        </w:p>
        <w:p w14:paraId="54D715FB" w14:textId="00E27FB7" w:rsidR="005E2435" w:rsidRDefault="000A158D">
          <w:pPr>
            <w:pStyle w:val="TM3"/>
            <w:tabs>
              <w:tab w:val="right" w:leader="dot" w:pos="9062"/>
            </w:tabs>
            <w:rPr>
              <w:rFonts w:eastAsiaTheme="minorEastAsia"/>
              <w:noProof/>
              <w:lang w:eastAsia="fr-FR"/>
            </w:rPr>
          </w:pPr>
          <w:hyperlink w:anchor="_Toc125637971" w:history="1">
            <w:r w:rsidR="005E2435" w:rsidRPr="002067F8">
              <w:rPr>
                <w:rStyle w:val="Lienhypertexte"/>
                <w:noProof/>
              </w:rPr>
              <w:t>Random Noise FMCW Plus Sine</w:t>
            </w:r>
            <w:r w:rsidR="005E2435">
              <w:rPr>
                <w:noProof/>
                <w:webHidden/>
              </w:rPr>
              <w:tab/>
            </w:r>
            <w:r w:rsidR="005E2435">
              <w:rPr>
                <w:noProof/>
                <w:webHidden/>
              </w:rPr>
              <w:fldChar w:fldCharType="begin"/>
            </w:r>
            <w:r w:rsidR="005E2435">
              <w:rPr>
                <w:noProof/>
                <w:webHidden/>
              </w:rPr>
              <w:instrText xml:space="preserve"> PAGEREF _Toc125637971 \h </w:instrText>
            </w:r>
            <w:r w:rsidR="005E2435">
              <w:rPr>
                <w:noProof/>
                <w:webHidden/>
              </w:rPr>
            </w:r>
            <w:r w:rsidR="005E2435">
              <w:rPr>
                <w:noProof/>
                <w:webHidden/>
              </w:rPr>
              <w:fldChar w:fldCharType="separate"/>
            </w:r>
            <w:r w:rsidR="005E2435">
              <w:rPr>
                <w:noProof/>
                <w:webHidden/>
              </w:rPr>
              <w:t>5</w:t>
            </w:r>
            <w:r w:rsidR="005E2435">
              <w:rPr>
                <w:noProof/>
                <w:webHidden/>
              </w:rPr>
              <w:fldChar w:fldCharType="end"/>
            </w:r>
          </w:hyperlink>
        </w:p>
        <w:p w14:paraId="5A731B9E" w14:textId="4804F4B8" w:rsidR="005E2435" w:rsidRDefault="000A158D">
          <w:pPr>
            <w:pStyle w:val="TM3"/>
            <w:tabs>
              <w:tab w:val="right" w:leader="dot" w:pos="9062"/>
            </w:tabs>
            <w:rPr>
              <w:rFonts w:eastAsiaTheme="minorEastAsia"/>
              <w:noProof/>
              <w:lang w:eastAsia="fr-FR"/>
            </w:rPr>
          </w:pPr>
          <w:hyperlink w:anchor="_Toc125637972" w:history="1">
            <w:r w:rsidR="005E2435" w:rsidRPr="002067F8">
              <w:rPr>
                <w:rStyle w:val="Lienhypertexte"/>
                <w:noProof/>
              </w:rPr>
              <w:t>Random Binary Phase Modulation</w:t>
            </w:r>
            <w:r w:rsidR="005E2435">
              <w:rPr>
                <w:noProof/>
                <w:webHidden/>
              </w:rPr>
              <w:tab/>
            </w:r>
            <w:r w:rsidR="005E2435">
              <w:rPr>
                <w:noProof/>
                <w:webHidden/>
              </w:rPr>
              <w:fldChar w:fldCharType="begin"/>
            </w:r>
            <w:r w:rsidR="005E2435">
              <w:rPr>
                <w:noProof/>
                <w:webHidden/>
              </w:rPr>
              <w:instrText xml:space="preserve"> PAGEREF _Toc125637972 \h </w:instrText>
            </w:r>
            <w:r w:rsidR="005E2435">
              <w:rPr>
                <w:noProof/>
                <w:webHidden/>
              </w:rPr>
            </w:r>
            <w:r w:rsidR="005E2435">
              <w:rPr>
                <w:noProof/>
                <w:webHidden/>
              </w:rPr>
              <w:fldChar w:fldCharType="separate"/>
            </w:r>
            <w:r w:rsidR="005E2435">
              <w:rPr>
                <w:noProof/>
                <w:webHidden/>
              </w:rPr>
              <w:t>6</w:t>
            </w:r>
            <w:r w:rsidR="005E2435">
              <w:rPr>
                <w:noProof/>
                <w:webHidden/>
              </w:rPr>
              <w:fldChar w:fldCharType="end"/>
            </w:r>
          </w:hyperlink>
        </w:p>
        <w:p w14:paraId="0CF769A6" w14:textId="39F0A02C" w:rsidR="005E2435" w:rsidRDefault="000A158D">
          <w:pPr>
            <w:pStyle w:val="TM2"/>
            <w:tabs>
              <w:tab w:val="right" w:leader="dot" w:pos="9062"/>
            </w:tabs>
            <w:rPr>
              <w:rFonts w:eastAsiaTheme="minorEastAsia"/>
              <w:noProof/>
              <w:lang w:eastAsia="fr-FR"/>
            </w:rPr>
          </w:pPr>
          <w:hyperlink w:anchor="_Toc125637973" w:history="1">
            <w:r w:rsidR="005E2435" w:rsidRPr="002067F8">
              <w:rPr>
                <w:rStyle w:val="Lienhypertexte"/>
                <w:noProof/>
              </w:rPr>
              <w:t>Limitation des lobes secondaires</w:t>
            </w:r>
            <w:r w:rsidR="005E2435">
              <w:rPr>
                <w:noProof/>
                <w:webHidden/>
              </w:rPr>
              <w:tab/>
            </w:r>
            <w:r w:rsidR="005E2435">
              <w:rPr>
                <w:noProof/>
                <w:webHidden/>
              </w:rPr>
              <w:fldChar w:fldCharType="begin"/>
            </w:r>
            <w:r w:rsidR="005E2435">
              <w:rPr>
                <w:noProof/>
                <w:webHidden/>
              </w:rPr>
              <w:instrText xml:space="preserve"> PAGEREF _Toc125637973 \h </w:instrText>
            </w:r>
            <w:r w:rsidR="005E2435">
              <w:rPr>
                <w:noProof/>
                <w:webHidden/>
              </w:rPr>
            </w:r>
            <w:r w:rsidR="005E2435">
              <w:rPr>
                <w:noProof/>
                <w:webHidden/>
              </w:rPr>
              <w:fldChar w:fldCharType="separate"/>
            </w:r>
            <w:r w:rsidR="005E2435">
              <w:rPr>
                <w:noProof/>
                <w:webHidden/>
              </w:rPr>
              <w:t>7</w:t>
            </w:r>
            <w:r w:rsidR="005E2435">
              <w:rPr>
                <w:noProof/>
                <w:webHidden/>
              </w:rPr>
              <w:fldChar w:fldCharType="end"/>
            </w:r>
          </w:hyperlink>
        </w:p>
        <w:p w14:paraId="0A9CB257" w14:textId="09210366" w:rsidR="005E2435" w:rsidRDefault="000A158D">
          <w:pPr>
            <w:pStyle w:val="TM2"/>
            <w:tabs>
              <w:tab w:val="right" w:leader="dot" w:pos="9062"/>
            </w:tabs>
            <w:rPr>
              <w:rFonts w:eastAsiaTheme="minorEastAsia"/>
              <w:noProof/>
              <w:lang w:eastAsia="fr-FR"/>
            </w:rPr>
          </w:pPr>
          <w:hyperlink w:anchor="_Toc125637974" w:history="1">
            <w:r w:rsidR="005E2435" w:rsidRPr="002067F8">
              <w:rPr>
                <w:rStyle w:val="Lienhypertexte"/>
                <w:noProof/>
              </w:rPr>
              <w:t>Propriétés statistiques des RNR</w:t>
            </w:r>
            <w:r w:rsidR="005E2435">
              <w:rPr>
                <w:noProof/>
                <w:webHidden/>
              </w:rPr>
              <w:tab/>
            </w:r>
            <w:r w:rsidR="005E2435">
              <w:rPr>
                <w:noProof/>
                <w:webHidden/>
              </w:rPr>
              <w:fldChar w:fldCharType="begin"/>
            </w:r>
            <w:r w:rsidR="005E2435">
              <w:rPr>
                <w:noProof/>
                <w:webHidden/>
              </w:rPr>
              <w:instrText xml:space="preserve"> PAGEREF _Toc125637974 \h </w:instrText>
            </w:r>
            <w:r w:rsidR="005E2435">
              <w:rPr>
                <w:noProof/>
                <w:webHidden/>
              </w:rPr>
            </w:r>
            <w:r w:rsidR="005E2435">
              <w:rPr>
                <w:noProof/>
                <w:webHidden/>
              </w:rPr>
              <w:fldChar w:fldCharType="separate"/>
            </w:r>
            <w:r w:rsidR="005E2435">
              <w:rPr>
                <w:noProof/>
                <w:webHidden/>
              </w:rPr>
              <w:t>8</w:t>
            </w:r>
            <w:r w:rsidR="005E2435">
              <w:rPr>
                <w:noProof/>
                <w:webHidden/>
              </w:rPr>
              <w:fldChar w:fldCharType="end"/>
            </w:r>
          </w:hyperlink>
        </w:p>
        <w:p w14:paraId="38726D73" w14:textId="0124368B" w:rsidR="005E2435" w:rsidRDefault="000A158D">
          <w:pPr>
            <w:pStyle w:val="TM2"/>
            <w:tabs>
              <w:tab w:val="right" w:leader="dot" w:pos="9062"/>
            </w:tabs>
            <w:rPr>
              <w:rFonts w:eastAsiaTheme="minorEastAsia"/>
              <w:noProof/>
              <w:lang w:eastAsia="fr-FR"/>
            </w:rPr>
          </w:pPr>
          <w:hyperlink w:anchor="_Toc125637975" w:history="1">
            <w:r w:rsidR="005E2435" w:rsidRPr="002067F8">
              <w:rPr>
                <w:rStyle w:val="Lienhypertexte"/>
                <w:noProof/>
              </w:rPr>
              <w:t>Algorithme de suppression de lobes secondaires de la fonction d’autocorrélation d’un RNR par (Francesco De Palo, 2020)</w:t>
            </w:r>
            <w:r w:rsidR="005E2435">
              <w:rPr>
                <w:noProof/>
                <w:webHidden/>
              </w:rPr>
              <w:tab/>
            </w:r>
            <w:r w:rsidR="005E2435">
              <w:rPr>
                <w:noProof/>
                <w:webHidden/>
              </w:rPr>
              <w:fldChar w:fldCharType="begin"/>
            </w:r>
            <w:r w:rsidR="005E2435">
              <w:rPr>
                <w:noProof/>
                <w:webHidden/>
              </w:rPr>
              <w:instrText xml:space="preserve"> PAGEREF _Toc125637975 \h </w:instrText>
            </w:r>
            <w:r w:rsidR="005E2435">
              <w:rPr>
                <w:noProof/>
                <w:webHidden/>
              </w:rPr>
            </w:r>
            <w:r w:rsidR="005E2435">
              <w:rPr>
                <w:noProof/>
                <w:webHidden/>
              </w:rPr>
              <w:fldChar w:fldCharType="separate"/>
            </w:r>
            <w:r w:rsidR="005E2435">
              <w:rPr>
                <w:noProof/>
                <w:webHidden/>
              </w:rPr>
              <w:t>9</w:t>
            </w:r>
            <w:r w:rsidR="005E2435">
              <w:rPr>
                <w:noProof/>
                <w:webHidden/>
              </w:rPr>
              <w:fldChar w:fldCharType="end"/>
            </w:r>
          </w:hyperlink>
        </w:p>
        <w:p w14:paraId="18DDB750" w14:textId="0211D379" w:rsidR="005E2435" w:rsidRDefault="000A158D">
          <w:pPr>
            <w:pStyle w:val="TM3"/>
            <w:tabs>
              <w:tab w:val="right" w:leader="dot" w:pos="9062"/>
            </w:tabs>
            <w:rPr>
              <w:rFonts w:eastAsiaTheme="minorEastAsia"/>
              <w:noProof/>
              <w:lang w:eastAsia="fr-FR"/>
            </w:rPr>
          </w:pPr>
          <w:hyperlink w:anchor="_Toc125637976" w:history="1">
            <w:r w:rsidR="005E2435" w:rsidRPr="002067F8">
              <w:rPr>
                <w:rStyle w:val="Lienhypertexte"/>
                <w:noProof/>
              </w:rPr>
              <w:t>Projection alternée</w:t>
            </w:r>
            <w:r w:rsidR="005E2435">
              <w:rPr>
                <w:noProof/>
                <w:webHidden/>
              </w:rPr>
              <w:tab/>
            </w:r>
            <w:r w:rsidR="005E2435">
              <w:rPr>
                <w:noProof/>
                <w:webHidden/>
              </w:rPr>
              <w:fldChar w:fldCharType="begin"/>
            </w:r>
            <w:r w:rsidR="005E2435">
              <w:rPr>
                <w:noProof/>
                <w:webHidden/>
              </w:rPr>
              <w:instrText xml:space="preserve"> PAGEREF _Toc125637976 \h </w:instrText>
            </w:r>
            <w:r w:rsidR="005E2435">
              <w:rPr>
                <w:noProof/>
                <w:webHidden/>
              </w:rPr>
            </w:r>
            <w:r w:rsidR="005E2435">
              <w:rPr>
                <w:noProof/>
                <w:webHidden/>
              </w:rPr>
              <w:fldChar w:fldCharType="separate"/>
            </w:r>
            <w:r w:rsidR="005E2435">
              <w:rPr>
                <w:noProof/>
                <w:webHidden/>
              </w:rPr>
              <w:t>10</w:t>
            </w:r>
            <w:r w:rsidR="005E2435">
              <w:rPr>
                <w:noProof/>
                <w:webHidden/>
              </w:rPr>
              <w:fldChar w:fldCharType="end"/>
            </w:r>
          </w:hyperlink>
        </w:p>
        <w:p w14:paraId="0CCE2612" w14:textId="6A221AF8" w:rsidR="005E2435" w:rsidRDefault="000A158D">
          <w:pPr>
            <w:pStyle w:val="TM3"/>
            <w:tabs>
              <w:tab w:val="right" w:leader="dot" w:pos="9062"/>
            </w:tabs>
            <w:rPr>
              <w:rFonts w:eastAsiaTheme="minorEastAsia"/>
              <w:noProof/>
              <w:lang w:eastAsia="fr-FR"/>
            </w:rPr>
          </w:pPr>
          <w:hyperlink w:anchor="_Toc125637977" w:history="1">
            <w:r w:rsidR="005E2435" w:rsidRPr="002067F8">
              <w:rPr>
                <w:rStyle w:val="Lienhypertexte"/>
                <w:noProof/>
              </w:rPr>
              <w:t>Algorithme de FMeth</w:t>
            </w:r>
            <w:r w:rsidR="005E2435">
              <w:rPr>
                <w:noProof/>
                <w:webHidden/>
              </w:rPr>
              <w:tab/>
            </w:r>
            <w:r w:rsidR="005E2435">
              <w:rPr>
                <w:noProof/>
                <w:webHidden/>
              </w:rPr>
              <w:fldChar w:fldCharType="begin"/>
            </w:r>
            <w:r w:rsidR="005E2435">
              <w:rPr>
                <w:noProof/>
                <w:webHidden/>
              </w:rPr>
              <w:instrText xml:space="preserve"> PAGEREF _Toc125637977 \h </w:instrText>
            </w:r>
            <w:r w:rsidR="005E2435">
              <w:rPr>
                <w:noProof/>
                <w:webHidden/>
              </w:rPr>
            </w:r>
            <w:r w:rsidR="005E2435">
              <w:rPr>
                <w:noProof/>
                <w:webHidden/>
              </w:rPr>
              <w:fldChar w:fldCharType="separate"/>
            </w:r>
            <w:r w:rsidR="005E2435">
              <w:rPr>
                <w:noProof/>
                <w:webHidden/>
              </w:rPr>
              <w:t>10</w:t>
            </w:r>
            <w:r w:rsidR="005E2435">
              <w:rPr>
                <w:noProof/>
                <w:webHidden/>
              </w:rPr>
              <w:fldChar w:fldCharType="end"/>
            </w:r>
          </w:hyperlink>
        </w:p>
        <w:p w14:paraId="5B97483E" w14:textId="0CA5E9EF" w:rsidR="005E2435" w:rsidRDefault="000A158D">
          <w:pPr>
            <w:pStyle w:val="TM2"/>
            <w:tabs>
              <w:tab w:val="right" w:leader="dot" w:pos="9062"/>
            </w:tabs>
            <w:rPr>
              <w:rFonts w:eastAsiaTheme="minorEastAsia"/>
              <w:noProof/>
              <w:lang w:eastAsia="fr-FR"/>
            </w:rPr>
          </w:pPr>
          <w:hyperlink w:anchor="_Toc125637978" w:history="1">
            <w:r w:rsidR="005E2435" w:rsidRPr="002067F8">
              <w:rPr>
                <w:rStyle w:val="Lienhypertexte"/>
                <w:noProof/>
              </w:rPr>
              <w:t>Plus sur les radars à bruit aléatoire</w:t>
            </w:r>
            <w:r w:rsidR="005E2435">
              <w:rPr>
                <w:noProof/>
                <w:webHidden/>
              </w:rPr>
              <w:tab/>
            </w:r>
            <w:r w:rsidR="005E2435">
              <w:rPr>
                <w:noProof/>
                <w:webHidden/>
              </w:rPr>
              <w:fldChar w:fldCharType="begin"/>
            </w:r>
            <w:r w:rsidR="005E2435">
              <w:rPr>
                <w:noProof/>
                <w:webHidden/>
              </w:rPr>
              <w:instrText xml:space="preserve"> PAGEREF _Toc125637978 \h </w:instrText>
            </w:r>
            <w:r w:rsidR="005E2435">
              <w:rPr>
                <w:noProof/>
                <w:webHidden/>
              </w:rPr>
            </w:r>
            <w:r w:rsidR="005E2435">
              <w:rPr>
                <w:noProof/>
                <w:webHidden/>
              </w:rPr>
              <w:fldChar w:fldCharType="separate"/>
            </w:r>
            <w:r w:rsidR="005E2435">
              <w:rPr>
                <w:noProof/>
                <w:webHidden/>
              </w:rPr>
              <w:t>12</w:t>
            </w:r>
            <w:r w:rsidR="005E2435">
              <w:rPr>
                <w:noProof/>
                <w:webHidden/>
              </w:rPr>
              <w:fldChar w:fldCharType="end"/>
            </w:r>
          </w:hyperlink>
        </w:p>
        <w:p w14:paraId="55BB6C35" w14:textId="22C2D17A" w:rsidR="005E2435" w:rsidRDefault="000A158D">
          <w:pPr>
            <w:pStyle w:val="TM1"/>
            <w:tabs>
              <w:tab w:val="right" w:leader="dot" w:pos="9062"/>
            </w:tabs>
            <w:rPr>
              <w:rFonts w:eastAsiaTheme="minorEastAsia"/>
              <w:noProof/>
              <w:lang w:eastAsia="fr-FR"/>
            </w:rPr>
          </w:pPr>
          <w:hyperlink w:anchor="_Toc125637979" w:history="1">
            <w:r w:rsidR="005E2435" w:rsidRPr="002067F8">
              <w:rPr>
                <w:rStyle w:val="Lienhypertexte"/>
                <w:noProof/>
              </w:rPr>
              <w:t>Références</w:t>
            </w:r>
            <w:r w:rsidR="005E2435">
              <w:rPr>
                <w:noProof/>
                <w:webHidden/>
              </w:rPr>
              <w:tab/>
            </w:r>
            <w:r w:rsidR="005E2435">
              <w:rPr>
                <w:noProof/>
                <w:webHidden/>
              </w:rPr>
              <w:fldChar w:fldCharType="begin"/>
            </w:r>
            <w:r w:rsidR="005E2435">
              <w:rPr>
                <w:noProof/>
                <w:webHidden/>
              </w:rPr>
              <w:instrText xml:space="preserve"> PAGEREF _Toc125637979 \h </w:instrText>
            </w:r>
            <w:r w:rsidR="005E2435">
              <w:rPr>
                <w:noProof/>
                <w:webHidden/>
              </w:rPr>
            </w:r>
            <w:r w:rsidR="005E2435">
              <w:rPr>
                <w:noProof/>
                <w:webHidden/>
              </w:rPr>
              <w:fldChar w:fldCharType="separate"/>
            </w:r>
            <w:r w:rsidR="005E2435">
              <w:rPr>
                <w:noProof/>
                <w:webHidden/>
              </w:rPr>
              <w:t>12</w:t>
            </w:r>
            <w:r w:rsidR="005E2435">
              <w:rPr>
                <w:noProof/>
                <w:webHidden/>
              </w:rPr>
              <w:fldChar w:fldCharType="end"/>
            </w:r>
          </w:hyperlink>
        </w:p>
        <w:p w14:paraId="190EE8FD" w14:textId="1233067F" w:rsidR="0016595A" w:rsidRDefault="0016595A">
          <w:r>
            <w:rPr>
              <w:b/>
              <w:bCs/>
            </w:rPr>
            <w:fldChar w:fldCharType="end"/>
          </w:r>
        </w:p>
      </w:sdtContent>
    </w:sdt>
    <w:p w14:paraId="4336B0C3" w14:textId="77777777" w:rsidR="0016595A" w:rsidRDefault="0016595A"/>
    <w:p w14:paraId="75546D18" w14:textId="3195CC74" w:rsidR="008B2010" w:rsidRDefault="008B2010"/>
    <w:p w14:paraId="5AD15E7F" w14:textId="0FD04D25" w:rsidR="005E2435" w:rsidRDefault="005E2435"/>
    <w:p w14:paraId="452C50B8" w14:textId="1A169E4F" w:rsidR="005E2435" w:rsidRDefault="005E2435"/>
    <w:p w14:paraId="70C3F9B0" w14:textId="5199BE1A" w:rsidR="005E2435" w:rsidRDefault="005E2435"/>
    <w:p w14:paraId="121EC031" w14:textId="61CDD03C" w:rsidR="005E2435" w:rsidRDefault="005E2435"/>
    <w:p w14:paraId="2FBA8935" w14:textId="3AADF4A0" w:rsidR="005E2435" w:rsidRDefault="005E2435"/>
    <w:p w14:paraId="3E8E6515" w14:textId="12249868" w:rsidR="005E2435" w:rsidRDefault="005E2435"/>
    <w:p w14:paraId="20F77F3C" w14:textId="2057DC6B" w:rsidR="005E2435" w:rsidRDefault="005E2435"/>
    <w:p w14:paraId="522EE6DF" w14:textId="77777777" w:rsidR="005E2435" w:rsidRDefault="005E2435"/>
    <w:p w14:paraId="1BD88F32" w14:textId="4165F228" w:rsidR="008B2010" w:rsidRDefault="008B2010" w:rsidP="00B40ADE">
      <w:pPr>
        <w:pStyle w:val="Titre2"/>
      </w:pPr>
      <w:bookmarkStart w:id="0" w:name="_Toc125637965"/>
      <w:r>
        <w:lastRenderedPageBreak/>
        <w:t>Introduction</w:t>
      </w:r>
      <w:bookmarkEnd w:id="0"/>
    </w:p>
    <w:p w14:paraId="2B0EB924" w14:textId="5DA20957" w:rsidR="008B2010" w:rsidRDefault="008B2010">
      <w:r w:rsidRPr="008B2010">
        <w:t>Les radars à bruit aléatoire (</w:t>
      </w:r>
      <w:proofErr w:type="spellStart"/>
      <w:r w:rsidRPr="008B2010">
        <w:t>Random</w:t>
      </w:r>
      <w:proofErr w:type="spellEnd"/>
      <w:r w:rsidRPr="008B2010">
        <w:t xml:space="preserve"> Noise Radars, RNR) sont une classe de radars qui utilisent des signaux de bruit aléatoire</w:t>
      </w:r>
      <w:r w:rsidR="00114073">
        <w:t xml:space="preserve"> contrairement aux radars classiques, souvent sophistiqués, qui utilisent des signaux </w:t>
      </w:r>
      <w:r w:rsidR="00707A39">
        <w:t>déterministes</w:t>
      </w:r>
      <w:r w:rsidRPr="008B2010">
        <w:t xml:space="preserve"> pour détecter et localiser des cibles. Ces radars sont </w:t>
      </w:r>
      <w:r w:rsidR="00114073">
        <w:t>particulièrement adaptés au</w:t>
      </w:r>
      <w:del w:id="1" w:author="CHAKIB BELAFDIL" w:date="2023-01-31T11:18:00Z">
        <w:r w:rsidR="00114073" w:rsidDel="00707A39">
          <w:delText>x</w:delText>
        </w:r>
      </w:del>
      <w:r w:rsidR="00114073">
        <w:t xml:space="preserve"> cas des </w:t>
      </w:r>
      <w:r>
        <w:t>signaux à faible probabilité d’interception</w:t>
      </w:r>
      <w:r w:rsidRPr="008B2010">
        <w:t xml:space="preserve"> (LPI), car il est difficile pour les systèmes de contre-mesure de détecter et de classer les signaux de bruit aléatoire.</w:t>
      </w:r>
    </w:p>
    <w:p w14:paraId="2B8A3213" w14:textId="6C21E71E" w:rsidR="008B2010" w:rsidRDefault="008B2010">
      <w:r w:rsidRPr="008B2010">
        <w:t>Les radars RNR peuvent être divisés en deux catégories : les radars à bruit aléatoire à bande étroite (NRBW, pour "</w:t>
      </w:r>
      <w:proofErr w:type="spellStart"/>
      <w:r w:rsidRPr="008B2010">
        <w:t>Narrowband</w:t>
      </w:r>
      <w:proofErr w:type="spellEnd"/>
      <w:r w:rsidRPr="008B2010">
        <w:t xml:space="preserve"> </w:t>
      </w:r>
      <w:proofErr w:type="spellStart"/>
      <w:r w:rsidRPr="008B2010">
        <w:t>Random</w:t>
      </w:r>
      <w:proofErr w:type="spellEnd"/>
      <w:r w:rsidRPr="008B2010">
        <w:t xml:space="preserve"> Noise") et les radars à bruit aléatoire à bande large (NRFW, pour "</w:t>
      </w:r>
      <w:proofErr w:type="spellStart"/>
      <w:r w:rsidRPr="008B2010">
        <w:t>Wideband</w:t>
      </w:r>
      <w:proofErr w:type="spellEnd"/>
      <w:r w:rsidRPr="008B2010">
        <w:t xml:space="preserve"> </w:t>
      </w:r>
      <w:proofErr w:type="spellStart"/>
      <w:r w:rsidRPr="008B2010">
        <w:t>Random</w:t>
      </w:r>
      <w:proofErr w:type="spellEnd"/>
      <w:r w:rsidRPr="008B2010">
        <w:t xml:space="preserve"> Noise"). Les NRBW utilisent des signaux de bruit aléatoire à fréquence fixe, tandis que les NRFW utilisent des signaux de bruit aléatoire à fréquence variable.</w:t>
      </w:r>
    </w:p>
    <w:p w14:paraId="6BAC5E8F" w14:textId="4EB48D1C" w:rsidR="008B2010" w:rsidRDefault="008B2010"/>
    <w:p w14:paraId="7F963A11" w14:textId="5EBC19A4" w:rsidR="008B2010" w:rsidRDefault="008B2010" w:rsidP="00B40ADE">
      <w:pPr>
        <w:pStyle w:val="Titre2"/>
      </w:pPr>
      <w:bookmarkStart w:id="2" w:name="_Toc125637966"/>
      <w:r>
        <w:t>Avantages</w:t>
      </w:r>
      <w:bookmarkEnd w:id="2"/>
      <w:r>
        <w:t xml:space="preserve"> </w:t>
      </w:r>
    </w:p>
    <w:p w14:paraId="713083B0" w14:textId="6D38F258" w:rsidR="008B2010" w:rsidRDefault="008B2010"/>
    <w:p w14:paraId="2607D98E" w14:textId="77777777" w:rsidR="008B2010" w:rsidRPr="008B2010" w:rsidRDefault="008B2010" w:rsidP="008B2010">
      <w:r w:rsidRPr="008B2010">
        <w:t>Les radars à bruit aléatoire (RNR) présentent plusieurs avantages par rapport aux radars traditionnels :</w:t>
      </w:r>
    </w:p>
    <w:p w14:paraId="1631D828" w14:textId="77777777" w:rsidR="008B2010" w:rsidRPr="008B2010" w:rsidRDefault="008B2010" w:rsidP="008B2010">
      <w:pPr>
        <w:numPr>
          <w:ilvl w:val="0"/>
          <w:numId w:val="1"/>
        </w:numPr>
      </w:pPr>
      <w:r w:rsidRPr="008B2010">
        <w:t xml:space="preserve">Furtivité : Les RNR utilisent des signaux à bruit aléatoire qui sont très difficiles à détecter et à reconnaître, ce qui les rend efficaces pour les applications de </w:t>
      </w:r>
      <w:proofErr w:type="spellStart"/>
      <w:r w:rsidRPr="008B2010">
        <w:t>low</w:t>
      </w:r>
      <w:proofErr w:type="spellEnd"/>
      <w:r w:rsidRPr="008B2010">
        <w:t xml:space="preserve"> </w:t>
      </w:r>
      <w:proofErr w:type="spellStart"/>
      <w:r w:rsidRPr="008B2010">
        <w:t>probability</w:t>
      </w:r>
      <w:proofErr w:type="spellEnd"/>
      <w:r w:rsidRPr="008B2010">
        <w:t xml:space="preserve"> of intercept (LPI).</w:t>
      </w:r>
    </w:p>
    <w:p w14:paraId="1B3165A1" w14:textId="0AF8F0A8" w:rsidR="008B2010" w:rsidRPr="008B2010" w:rsidRDefault="008B2010" w:rsidP="008B2010">
      <w:pPr>
        <w:numPr>
          <w:ilvl w:val="0"/>
          <w:numId w:val="1"/>
        </w:numPr>
      </w:pPr>
      <w:r w:rsidRPr="008B2010">
        <w:t>Résistance aux contre-mesures : Les RNR sont résistants aux contre-mesures électroniques, car il est difficile de générer des contre-mesures efficaces contre des signaux à bruit aléatoire</w:t>
      </w:r>
      <w:r>
        <w:t xml:space="preserve"> et notamment le </w:t>
      </w:r>
      <w:del w:id="3" w:author="CHAKIB BELAFDIL" w:date="2023-01-31T11:33:00Z">
        <w:r w:rsidDel="0087286D">
          <w:delText>jamming</w:delText>
        </w:r>
      </w:del>
      <w:ins w:id="4" w:author="CHAKIB BELAFDIL" w:date="2023-01-31T11:33:00Z">
        <w:r w:rsidR="0087286D">
          <w:t>brouillage</w:t>
        </w:r>
      </w:ins>
      <w:r>
        <w:t>.</w:t>
      </w:r>
    </w:p>
    <w:p w14:paraId="04498DB7" w14:textId="7F99EB25" w:rsidR="008B2010" w:rsidRDefault="008B2010" w:rsidP="008B2010">
      <w:pPr>
        <w:numPr>
          <w:ilvl w:val="0"/>
          <w:numId w:val="1"/>
        </w:numPr>
      </w:pPr>
      <w:r w:rsidRPr="008B2010">
        <w:t>Simplicité de la réception : Les RNR ont une réception simple, car ils ne nécessitent pas de générateur de référence stable ni de système de synchronisation pour la réception des signaux.</w:t>
      </w:r>
      <w:r>
        <w:t xml:space="preserve"> </w:t>
      </w:r>
      <w:r w:rsidR="00114073">
        <w:t>Un « </w:t>
      </w:r>
      <w:proofErr w:type="spellStart"/>
      <w:r w:rsidR="00114073">
        <w:t>Matched</w:t>
      </w:r>
      <w:proofErr w:type="spellEnd"/>
      <w:r w:rsidR="00114073">
        <w:t xml:space="preserve"> </w:t>
      </w:r>
      <w:proofErr w:type="spellStart"/>
      <w:r w:rsidR="00114073">
        <w:t>Filter</w:t>
      </w:r>
      <w:proofErr w:type="spellEnd"/>
      <w:r w:rsidR="00114073">
        <w:t> » réalise la</w:t>
      </w:r>
      <w:r>
        <w:t xml:space="preserve"> corrélation entre le signal émis et reçu</w:t>
      </w:r>
      <w:r w:rsidR="00114073">
        <w:t xml:space="preserve"> et</w:t>
      </w:r>
      <w:r>
        <w:t xml:space="preserve"> permet de distinguer la présence d’une cible ou non. </w:t>
      </w:r>
    </w:p>
    <w:p w14:paraId="0EC2A38A" w14:textId="1003FE2B" w:rsidR="008B2010" w:rsidRDefault="00114073" w:rsidP="008B2010">
      <w:pPr>
        <w:numPr>
          <w:ilvl w:val="0"/>
          <w:numId w:val="1"/>
        </w:numPr>
      </w:pPr>
      <w:r>
        <w:t>Limites les</w:t>
      </w:r>
      <w:r w:rsidR="008B2010">
        <w:t xml:space="preserve"> interférences</w:t>
      </w:r>
      <w:r>
        <w:t xml:space="preserve"> mutuelles : Les radars environnants opérants dans une bande de fréquence limitée traitent le signal RNR comme un bruit classique.</w:t>
      </w:r>
      <w:r w:rsidR="00D02FBF">
        <w:t xml:space="preserve"> Le RNR quant à lui limit</w:t>
      </w:r>
      <w:ins w:id="5" w:author="CHAKIB BELAFDIL" w:date="2023-01-31T11:34:00Z">
        <w:r w:rsidR="0087286D">
          <w:t>e</w:t>
        </w:r>
      </w:ins>
      <w:del w:id="6" w:author="CHAKIB BELAFDIL" w:date="2023-01-31T11:34:00Z">
        <w:r w:rsidR="00D02FBF" w:rsidDel="0087286D">
          <w:delText>é</w:delText>
        </w:r>
      </w:del>
      <w:r w:rsidR="00D02FBF">
        <w:t xml:space="preserve"> l’impact des signaux environnants en réalisant la corrélation entre le signal émis et reçu. </w:t>
      </w:r>
    </w:p>
    <w:p w14:paraId="6DF29C52" w14:textId="02637DF3" w:rsidR="00114073" w:rsidRDefault="00114073" w:rsidP="008B2010">
      <w:pPr>
        <w:numPr>
          <w:ilvl w:val="0"/>
          <w:numId w:val="1"/>
        </w:numPr>
      </w:pPr>
      <w:r>
        <w:t>Adapté à l’utilisation des transmetteurs à état solide qui permettent un « </w:t>
      </w:r>
      <w:proofErr w:type="spellStart"/>
      <w:r>
        <w:t>duty</w:t>
      </w:r>
      <w:proofErr w:type="spellEnd"/>
      <w:r>
        <w:t xml:space="preserve"> cycle » plus long (</w:t>
      </w:r>
      <w:r w:rsidR="00D02FBF">
        <w:t>impulsions de plus longue durée) que l’émetteur classique magnétron bien qu’une plus petite puissance d’émission. C’est une propriété qui favorise la capacité LPI.</w:t>
      </w:r>
    </w:p>
    <w:p w14:paraId="53886AF5" w14:textId="4A847B1E" w:rsidR="008B2010" w:rsidRDefault="008B2010" w:rsidP="008B2010">
      <w:pPr>
        <w:numPr>
          <w:ilvl w:val="0"/>
          <w:numId w:val="1"/>
        </w:numPr>
      </w:pPr>
      <w:r>
        <w:t>Capacité de fonctionner à un SNR très faible</w:t>
      </w:r>
    </w:p>
    <w:p w14:paraId="577408A3" w14:textId="65EC57B6" w:rsidR="008B2010" w:rsidRDefault="008B2010" w:rsidP="008B2010">
      <w:pPr>
        <w:numPr>
          <w:ilvl w:val="0"/>
          <w:numId w:val="1"/>
        </w:numPr>
      </w:pPr>
      <w:r>
        <w:t>Même si le signal RNR est détecté, il est très difficilement classifiable</w:t>
      </w:r>
      <w:r w:rsidR="00114073">
        <w:t>/identifiable</w:t>
      </w:r>
    </w:p>
    <w:p w14:paraId="24D89A76" w14:textId="39F2BACA" w:rsidR="00114073" w:rsidRDefault="00114073" w:rsidP="008B2010">
      <w:pPr>
        <w:numPr>
          <w:ilvl w:val="0"/>
          <w:numId w:val="1"/>
        </w:numPr>
      </w:pPr>
      <w:r>
        <w:t xml:space="preserve">Fonction d’ambiguïté favorable : </w:t>
      </w:r>
      <w:r w:rsidR="00D02FBF">
        <w:t>La fonction d’ambiguïté d’un radar permet d’évaluer sa capacité à déterminer la distance et la vitesse de la cible. Pour les RNR, les</w:t>
      </w:r>
      <w:ins w:id="7" w:author="CHAKIB BELAFDIL" w:date="2023-01-31T11:35:00Z">
        <w:r w:rsidR="0087286D">
          <w:t xml:space="preserve"> plus grands</w:t>
        </w:r>
      </w:ins>
      <w:r w:rsidR="00D02FBF">
        <w:t xml:space="preserve"> lobes secondaires </w:t>
      </w:r>
      <w:del w:id="8" w:author="CHAKIB BELAFDIL" w:date="2023-01-31T11:35:00Z">
        <w:r w:rsidR="00D02FBF" w:rsidDel="0087286D">
          <w:delText xml:space="preserve">les plus grands </w:delText>
        </w:r>
      </w:del>
      <w:r w:rsidR="00D02FBF">
        <w:t>tendent vers</w:t>
      </w:r>
      <w:r w:rsidR="000035E1">
        <w:t xml:space="preserve"> le gain de process (« </w:t>
      </w:r>
      <w:proofErr w:type="spellStart"/>
      <w:r w:rsidR="000035E1">
        <w:t>processing</w:t>
      </w:r>
      <w:proofErr w:type="spellEnd"/>
      <w:r w:rsidR="000035E1">
        <w:t xml:space="preserve"> gain ») </w:t>
      </w:r>
      <w:r w:rsidR="00D02FBF">
        <w:t xml:space="preserve"> BT (avec B la largeur de bande et T la durée </w:t>
      </w:r>
      <w:r w:rsidR="000035E1">
        <w:t>de cycle</w:t>
      </w:r>
      <w:r w:rsidR="00D02FBF">
        <w:t>)</w:t>
      </w:r>
      <w:r w:rsidR="000035E1">
        <w:t xml:space="preserve">. </w:t>
      </w:r>
    </w:p>
    <w:p w14:paraId="6EC06BF3" w14:textId="31DDD956" w:rsidR="00CD06B8" w:rsidRDefault="00CD06B8" w:rsidP="008B2010">
      <w:pPr>
        <w:numPr>
          <w:ilvl w:val="0"/>
          <w:numId w:val="1"/>
        </w:numPr>
      </w:pPr>
      <w:r>
        <w:t xml:space="preserve">L’utilisation de formes d’ondes non périodique permet de supprimer </w:t>
      </w:r>
      <w:del w:id="9" w:author="CHAKIB BELAFDIL" w:date="2023-01-31T11:35:00Z">
        <w:r w:rsidDel="0087286D">
          <w:delText>les ambiguïté</w:delText>
        </w:r>
      </w:del>
      <w:ins w:id="10" w:author="CHAKIB BELAFDIL" w:date="2023-01-31T11:35:00Z">
        <w:r w:rsidR="0087286D">
          <w:t>les ambiguïtés</w:t>
        </w:r>
      </w:ins>
      <w:r>
        <w:t xml:space="preserve"> de distance.</w:t>
      </w:r>
    </w:p>
    <w:p w14:paraId="4C1E23BD" w14:textId="3B4DEDC4" w:rsidR="008B2010" w:rsidRDefault="008B2010" w:rsidP="008B2010"/>
    <w:p w14:paraId="37A74574" w14:textId="521128ED" w:rsidR="008B2010" w:rsidRDefault="008B2010" w:rsidP="00B40ADE">
      <w:pPr>
        <w:pStyle w:val="Titre2"/>
      </w:pPr>
      <w:bookmarkStart w:id="11" w:name="_Toc125637967"/>
      <w:r>
        <w:lastRenderedPageBreak/>
        <w:t>Inconvénients</w:t>
      </w:r>
      <w:bookmarkEnd w:id="11"/>
      <w:r>
        <w:t xml:space="preserve"> </w:t>
      </w:r>
    </w:p>
    <w:p w14:paraId="775BFDD6" w14:textId="2F7DA92F" w:rsidR="008B2010" w:rsidRDefault="008B2010" w:rsidP="008B2010">
      <w:r>
        <w:t xml:space="preserve">Les radars à bruits aléatoires sont difficilement </w:t>
      </w:r>
      <w:del w:id="12" w:author="CHAKIB BELAFDIL" w:date="2023-01-31T11:35:00Z">
        <w:r w:rsidDel="0087286D">
          <w:delText xml:space="preserve">mis </w:delText>
        </w:r>
      </w:del>
      <w:ins w:id="13" w:author="CHAKIB BELAFDIL" w:date="2023-01-31T11:35:00Z">
        <w:r w:rsidR="0087286D">
          <w:t>à mett</w:t>
        </w:r>
      </w:ins>
      <w:ins w:id="14" w:author="CHAKIB BELAFDIL" w:date="2023-01-31T11:36:00Z">
        <w:r w:rsidR="0087286D">
          <w:t>re</w:t>
        </w:r>
      </w:ins>
      <w:ins w:id="15" w:author="CHAKIB BELAFDIL" w:date="2023-01-31T11:35:00Z">
        <w:r w:rsidR="0087286D">
          <w:t xml:space="preserve"> </w:t>
        </w:r>
      </w:ins>
      <w:r>
        <w:t xml:space="preserve">en production dans l’industrie de la défense car ils présentent quelques inconvénients : </w:t>
      </w:r>
    </w:p>
    <w:p w14:paraId="53B89685" w14:textId="6FD3A99E" w:rsidR="008B2010" w:rsidRDefault="008B2010" w:rsidP="008B2010">
      <w:pPr>
        <w:pStyle w:val="Paragraphedeliste"/>
        <w:numPr>
          <w:ilvl w:val="0"/>
          <w:numId w:val="3"/>
        </w:numPr>
      </w:pPr>
      <w:r>
        <w:t xml:space="preserve">Conception et mise en œuvre difficile : L’utilisation </w:t>
      </w:r>
      <w:r w:rsidRPr="008B2010">
        <w:t>des générateurs de bruit aléatoire spécifiques et des techniques de traitement de signal avancées pour extraire des informations utiles à partir des signaux de brui</w:t>
      </w:r>
      <w:r>
        <w:t xml:space="preserve">t rendent </w:t>
      </w:r>
      <w:r w:rsidR="00467493">
        <w:t>l’application du RNR particulièrement complexe</w:t>
      </w:r>
      <w:del w:id="16" w:author="CHAKIB BELAFDIL" w:date="2023-01-31T11:36:00Z">
        <w:r w:rsidR="00467493" w:rsidDel="0087286D">
          <w:delText> </w:delText>
        </w:r>
      </w:del>
      <w:r w:rsidR="00467493">
        <w:t>.</w:t>
      </w:r>
      <w:r w:rsidR="000035E1">
        <w:t xml:space="preserve"> Notamment l’utilisation </w:t>
      </w:r>
      <w:del w:id="17" w:author="CHAKIB BELAFDIL" w:date="2023-01-31T11:36:00Z">
        <w:r w:rsidR="000035E1" w:rsidDel="0087286D">
          <w:delText>recepteur</w:delText>
        </w:r>
      </w:del>
      <w:ins w:id="18" w:author="CHAKIB BELAFDIL" w:date="2023-01-31T11:36:00Z">
        <w:r w:rsidR="0087286D">
          <w:t>récepteur</w:t>
        </w:r>
      </w:ins>
      <w:r w:rsidR="000035E1">
        <w:t xml:space="preserve"> et processeur de </w:t>
      </w:r>
      <w:del w:id="19" w:author="CHAKIB BELAFDIL" w:date="2023-01-31T11:36:00Z">
        <w:r w:rsidR="000035E1" w:rsidDel="0087286D">
          <w:delText>correlation</w:delText>
        </w:r>
      </w:del>
      <w:ins w:id="20" w:author="CHAKIB BELAFDIL" w:date="2023-01-31T11:36:00Z">
        <w:r w:rsidR="0087286D">
          <w:t>corrélation</w:t>
        </w:r>
      </w:ins>
      <w:r w:rsidR="000035E1">
        <w:t xml:space="preserve"> en temps réel</w:t>
      </w:r>
      <w:r w:rsidR="000035E1" w:rsidRPr="000035E1">
        <w:t>, avec une charge de calcul et de conversion analogique-numérique considérablement plus élevée qu'un radar à onde continue modulée en fréquence (FM-CW) classique.</w:t>
      </w:r>
    </w:p>
    <w:p w14:paraId="2E7FDD05" w14:textId="564D9BB3" w:rsidR="00467493" w:rsidRDefault="00467493" w:rsidP="008B2010">
      <w:pPr>
        <w:pStyle w:val="Paragraphedeliste"/>
        <w:numPr>
          <w:ilvl w:val="0"/>
          <w:numId w:val="3"/>
        </w:numPr>
      </w:pPr>
      <w:r>
        <w:t>Résolution plus faible</w:t>
      </w:r>
      <w:del w:id="21" w:author="CHAKIB BELAFDIL" w:date="2023-01-31T11:36:00Z">
        <w:r w:rsidDel="0087286D">
          <w:delText>s</w:delText>
        </w:r>
      </w:del>
      <w:r>
        <w:t xml:space="preserve"> que d’autres types de radars : L</w:t>
      </w:r>
      <w:r w:rsidRPr="00467493">
        <w:t>es RNR peuvent avoir une résolution de distance et de vitesse inférieure à celle des r</w:t>
      </w:r>
      <w:del w:id="22" w:author="CHAKIB BELAFDIL" w:date="2023-01-31T11:37:00Z">
        <w:r w:rsidR="00126E7C" w:rsidDel="0087286D">
          <w:delText>s</w:delText>
        </w:r>
      </w:del>
      <w:r w:rsidRPr="00467493">
        <w:t>adars traditionnels, car ils sont basés sur des signaux de bruit aléatoire plutôt que sur des signaux périodiques.</w:t>
      </w:r>
    </w:p>
    <w:p w14:paraId="6195A5DE" w14:textId="41D8693C" w:rsidR="00467493" w:rsidRDefault="0070253B" w:rsidP="008B2010">
      <w:pPr>
        <w:pStyle w:val="Paragraphedeliste"/>
        <w:numPr>
          <w:ilvl w:val="0"/>
          <w:numId w:val="3"/>
        </w:numPr>
      </w:pPr>
      <w:r>
        <w:t xml:space="preserve">Problème de Saturation : </w:t>
      </w:r>
      <w:r w:rsidR="00C367C1">
        <w:t>Pour un bruit aléatoire gaussien généré, le PAPR (</w:t>
      </w:r>
      <w:proofErr w:type="spellStart"/>
      <w:r w:rsidR="006B2A18" w:rsidRPr="006B2A18">
        <w:t>peak</w:t>
      </w:r>
      <w:proofErr w:type="spellEnd"/>
      <w:r w:rsidR="006B2A18" w:rsidRPr="006B2A18">
        <w:t>-to-</w:t>
      </w:r>
      <w:proofErr w:type="spellStart"/>
      <w:r w:rsidR="006B2A18" w:rsidRPr="006B2A18">
        <w:t>average</w:t>
      </w:r>
      <w:proofErr w:type="spellEnd"/>
      <w:r w:rsidR="006B2A18">
        <w:t xml:space="preserve"> power ratio), qui </w:t>
      </w:r>
      <w:r w:rsidR="006B2A18" w:rsidRPr="006B2A18">
        <w:t xml:space="preserve">est un indicateur de la qualité du signal radar </w:t>
      </w:r>
      <w:r w:rsidR="006B2A18">
        <w:t>en</w:t>
      </w:r>
      <w:r w:rsidR="006B2A18" w:rsidRPr="006B2A18">
        <w:t xml:space="preserve"> mesur</w:t>
      </w:r>
      <w:r w:rsidR="006B2A18">
        <w:t>ant</w:t>
      </w:r>
      <w:r w:rsidR="006B2A18" w:rsidRPr="006B2A18">
        <w:t xml:space="preserve"> le rapport entre la puissance de crête et la puissance moyenne du signal radar</w:t>
      </w:r>
      <w:r w:rsidR="006B2A18">
        <w:t xml:space="preserve">, </w:t>
      </w:r>
      <w:r w:rsidR="000D4398">
        <w:t>peut être trop élevé. En particulier,</w:t>
      </w:r>
      <w:r w:rsidR="00FE4FD5">
        <w:t xml:space="preserve"> un PAPR grand peut causer des problèmes de saturation des amplificateurs </w:t>
      </w:r>
      <w:r w:rsidR="0074398B">
        <w:t xml:space="preserve">et des problèmes de distorsion de signal. </w:t>
      </w:r>
    </w:p>
    <w:p w14:paraId="320F0F4B" w14:textId="188B9413" w:rsidR="00391CBF" w:rsidRDefault="004F6D09" w:rsidP="00391CBF">
      <w:pPr>
        <w:pStyle w:val="Paragraphedeliste"/>
        <w:numPr>
          <w:ilvl w:val="0"/>
          <w:numId w:val="3"/>
        </w:numPr>
      </w:pPr>
      <w:r>
        <w:t>« </w:t>
      </w:r>
      <w:proofErr w:type="spellStart"/>
      <w:r>
        <w:t>Random</w:t>
      </w:r>
      <w:proofErr w:type="spellEnd"/>
      <w:r>
        <w:t xml:space="preserve"> fluctuation</w:t>
      </w:r>
      <w:r w:rsidR="000C77D5">
        <w:t xml:space="preserve"> » des lobes secondaires : </w:t>
      </w:r>
      <w:r w:rsidR="009729B4">
        <w:t xml:space="preserve">L’aspect stochastique des ondes radars générée par les RNR </w:t>
      </w:r>
      <w:r w:rsidR="00301F39">
        <w:t xml:space="preserve">rend les lobes secondaires de l’onde eux aussi stochastiques. Il n’est donc pas évident de réduire ces lobes secondaires et les recherches en RNR se focalisent actuellement sur cette tâche.  </w:t>
      </w:r>
      <w:r w:rsidR="00322261">
        <w:t xml:space="preserve"> </w:t>
      </w:r>
    </w:p>
    <w:p w14:paraId="2ACF3D65" w14:textId="6B7312CC" w:rsidR="007C136B" w:rsidRDefault="007C136B"/>
    <w:p w14:paraId="38A50469" w14:textId="004F4E2D" w:rsidR="007C136B" w:rsidRDefault="0084282D">
      <w:r>
        <w:t xml:space="preserve">Les radars à bruit aléatoires utilisent des séquences pseudo-aléatoire </w:t>
      </w:r>
      <w:r w:rsidR="005535F6">
        <w:t>généré par PRNG (</w:t>
      </w:r>
      <w:r w:rsidR="005535F6" w:rsidRPr="005535F6">
        <w:t>pseudo-</w:t>
      </w:r>
      <w:proofErr w:type="spellStart"/>
      <w:r w:rsidR="005535F6" w:rsidRPr="005535F6">
        <w:t>random</w:t>
      </w:r>
      <w:proofErr w:type="spellEnd"/>
      <w:r w:rsidR="005535F6" w:rsidRPr="005535F6">
        <w:t>-</w:t>
      </w:r>
      <w:proofErr w:type="spellStart"/>
      <w:r w:rsidR="005535F6" w:rsidRPr="005535F6">
        <w:t>number-generato</w:t>
      </w:r>
      <w:r w:rsidR="005535F6">
        <w:t>r</w:t>
      </w:r>
      <w:proofErr w:type="spellEnd"/>
      <w:r w:rsidR="005535F6">
        <w:t xml:space="preserve">) </w:t>
      </w:r>
      <w:r w:rsidR="00EE79B8">
        <w:t xml:space="preserve">d’une grande complexité et avec un temps de cycle assez long pour rendre l’analyse de signal </w:t>
      </w:r>
      <w:r w:rsidR="00334971">
        <w:t xml:space="preserve">et sa reproduction quasi infaisable. </w:t>
      </w:r>
    </w:p>
    <w:p w14:paraId="7D76B5D6" w14:textId="4E2ADA5D" w:rsidR="0029731A" w:rsidRDefault="0029731A"/>
    <w:p w14:paraId="5D08012B" w14:textId="08D63F65" w:rsidR="0029731A" w:rsidRDefault="0029731A" w:rsidP="0029731A">
      <w:pPr>
        <w:pStyle w:val="Titre2"/>
      </w:pPr>
      <w:bookmarkStart w:id="23" w:name="_Toc125637968"/>
      <w:r>
        <w:t>Principe de fonctionnement</w:t>
      </w:r>
      <w:bookmarkEnd w:id="23"/>
      <w:r>
        <w:t xml:space="preserve"> </w:t>
      </w:r>
    </w:p>
    <w:p w14:paraId="3F60A285" w14:textId="1D961E83" w:rsidR="00A60CB0" w:rsidRDefault="00A60CB0">
      <w:r>
        <w:t>Le RNR se base sur la corrélation du signal reçu par rapport à l’onde émise pour détecter</w:t>
      </w:r>
      <w:r w:rsidR="006C697F">
        <w:t xml:space="preserve"> la cible</w:t>
      </w:r>
      <w:r>
        <w:t xml:space="preserve"> puis déterminer sa distance</w:t>
      </w:r>
      <w:r w:rsidR="006C697F">
        <w:t xml:space="preserve">. Le décalage en temps entre l’émission et la </w:t>
      </w:r>
      <w:r w:rsidR="004B03FA">
        <w:t>réception</w:t>
      </w:r>
      <w:r w:rsidR="006C697F">
        <w:t xml:space="preserve"> de l’onde </w:t>
      </w:r>
      <w:r w:rsidR="004B03FA">
        <w:t>est obtenue en cherchant le maximum de corrélation</w:t>
      </w:r>
      <w:r w:rsidR="00E57593">
        <w:t xml:space="preserve">. </w:t>
      </w:r>
    </w:p>
    <w:p w14:paraId="231D4ABA" w14:textId="1C253E81" w:rsidR="00BF6709" w:rsidRDefault="00BF6709">
      <w:r>
        <w:t xml:space="preserve">Pour éviter </w:t>
      </w:r>
      <w:r w:rsidR="00187D1E">
        <w:t xml:space="preserve">les pertes entre le transmetteur et le récepteur d’un RNR à onde continue, les ondes </w:t>
      </w:r>
      <w:r w:rsidR="00BB761E">
        <w:t xml:space="preserve">continues sont interrompues (long noise pulses). </w:t>
      </w:r>
    </w:p>
    <w:p w14:paraId="5BDB8ECA" w14:textId="31F637E6" w:rsidR="00496C1E" w:rsidRDefault="00496C1E">
      <w:r>
        <w:t xml:space="preserve">Sont présentés, ci-dessous, différents types de systèmes RNR </w:t>
      </w:r>
      <w:r w:rsidR="004B49C4">
        <w:t xml:space="preserve">expliqués en détail dans </w:t>
      </w:r>
      <w:sdt>
        <w:sdtPr>
          <w:id w:val="731204762"/>
          <w:citation/>
        </w:sdtPr>
        <w:sdtEndPr/>
        <w:sdtContent>
          <w:r w:rsidR="004B49C4">
            <w:fldChar w:fldCharType="begin"/>
          </w:r>
          <w:r w:rsidR="004B49C4">
            <w:instrText xml:space="preserve"> CITATION Pac09 \l 1036 </w:instrText>
          </w:r>
          <w:r w:rsidR="004B49C4">
            <w:fldChar w:fldCharType="separate"/>
          </w:r>
          <w:r w:rsidR="0018160B">
            <w:rPr>
              <w:noProof/>
            </w:rPr>
            <w:t>(Pace, 2009)</w:t>
          </w:r>
          <w:r w:rsidR="004B49C4">
            <w:fldChar w:fldCharType="end"/>
          </w:r>
        </w:sdtContent>
      </w:sdt>
    </w:p>
    <w:p w14:paraId="3603DAC8" w14:textId="519B7DE1" w:rsidR="00743FD5" w:rsidRDefault="00E53A57" w:rsidP="00E53A57">
      <w:pPr>
        <w:pStyle w:val="Titre3"/>
      </w:pPr>
      <w:bookmarkStart w:id="24" w:name="_Toc125637969"/>
      <w:r>
        <w:t xml:space="preserve">Narayanan </w:t>
      </w:r>
      <w:proofErr w:type="spellStart"/>
      <w:r>
        <w:t>Random</w:t>
      </w:r>
      <w:proofErr w:type="spellEnd"/>
      <w:r>
        <w:t xml:space="preserve"> Noise Radar Design</w:t>
      </w:r>
      <w:r w:rsidR="00690B75">
        <w:t xml:space="preserve"> </w:t>
      </w:r>
      <w:sdt>
        <w:sdtPr>
          <w:id w:val="-2061247602"/>
          <w:citation/>
        </w:sdtPr>
        <w:sdtEndPr/>
        <w:sdtContent>
          <w:r w:rsidR="00690B75">
            <w:fldChar w:fldCharType="begin"/>
          </w:r>
          <w:r w:rsidR="00690B75">
            <w:instrText xml:space="preserve"> CITATION Nar98 \l 1036 </w:instrText>
          </w:r>
          <w:r w:rsidR="00690B75">
            <w:fldChar w:fldCharType="separate"/>
          </w:r>
          <w:r w:rsidR="0018160B">
            <w:rPr>
              <w:noProof/>
            </w:rPr>
            <w:t>(Narayanan, 1998)</w:t>
          </w:r>
          <w:r w:rsidR="00690B75">
            <w:fldChar w:fldCharType="end"/>
          </w:r>
        </w:sdtContent>
      </w:sdt>
      <w:bookmarkEnd w:id="24"/>
    </w:p>
    <w:p w14:paraId="76B9412B" w14:textId="2CD90D8F" w:rsidR="00A4258C" w:rsidRPr="00A4258C" w:rsidRDefault="00A4258C" w:rsidP="00A4258C">
      <w:r>
        <w:t xml:space="preserve">Ce système radar </w:t>
      </w:r>
      <w:r w:rsidR="00DC156B">
        <w:t xml:space="preserve">conçu dans les années 90 </w:t>
      </w:r>
      <w:r w:rsidR="00B24CB4">
        <w:t xml:space="preserve">est un exemple bien connu (car comprenant de nombreuses documentations notamment hardware) </w:t>
      </w:r>
      <w:r w:rsidR="00BA1F58">
        <w:t xml:space="preserve">de RNR. </w:t>
      </w:r>
      <w:del w:id="25" w:author="CHAKIB BELAFDIL" w:date="2023-01-31T11:40:00Z">
        <w:r w:rsidR="00BA1F58" w:rsidDel="00F3381E">
          <w:delText xml:space="preserve">Une </w:delText>
        </w:r>
      </w:del>
    </w:p>
    <w:p w14:paraId="3FB7DADE" w14:textId="0C19B4DC" w:rsidR="00A02465" w:rsidRDefault="00F83768" w:rsidP="00E73168">
      <w:r>
        <w:t xml:space="preserve">Un </w:t>
      </w:r>
      <w:r w:rsidR="00551858">
        <w:t xml:space="preserve">diagramme de block présenté ci-dessous permet de </w:t>
      </w:r>
      <w:r w:rsidR="000F177F">
        <w:t xml:space="preserve">mieux appréhender la configuration de ce système radar. </w:t>
      </w:r>
    </w:p>
    <w:p w14:paraId="4426C8E3" w14:textId="1D46C1EC" w:rsidR="000F177F" w:rsidRDefault="00BA6FF0" w:rsidP="00BA6FF0">
      <w:pPr>
        <w:jc w:val="center"/>
      </w:pPr>
      <w:r>
        <w:rPr>
          <w:noProof/>
        </w:rPr>
        <w:lastRenderedPageBreak/>
        <w:drawing>
          <wp:inline distT="0" distB="0" distL="0" distR="0" wp14:anchorId="57D50AC4" wp14:editId="3BE9DBD1">
            <wp:extent cx="4153260" cy="3520745"/>
            <wp:effectExtent l="0" t="0" r="0" b="381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a:extLst>
                        <a:ext uri="{28A0092B-C50C-407E-A947-70E740481C1C}">
                          <a14:useLocalDpi xmlns:a14="http://schemas.microsoft.com/office/drawing/2010/main" val="0"/>
                        </a:ext>
                      </a:extLst>
                    </a:blip>
                    <a:stretch>
                      <a:fillRect/>
                    </a:stretch>
                  </pic:blipFill>
                  <pic:spPr>
                    <a:xfrm>
                      <a:off x="0" y="0"/>
                      <a:ext cx="4153260" cy="3520745"/>
                    </a:xfrm>
                    <a:prstGeom prst="rect">
                      <a:avLst/>
                    </a:prstGeom>
                  </pic:spPr>
                </pic:pic>
              </a:graphicData>
            </a:graphic>
          </wp:inline>
        </w:drawing>
      </w:r>
    </w:p>
    <w:p w14:paraId="792A6C42" w14:textId="77777777" w:rsidR="00D46B34" w:rsidRDefault="00D46B34" w:rsidP="00D46B34">
      <w:pPr>
        <w:pStyle w:val="Paragraphedeliste"/>
        <w:numPr>
          <w:ilvl w:val="0"/>
          <w:numId w:val="5"/>
        </w:numPr>
      </w:pPr>
      <w:r>
        <w:t>OSC1 permet de générer la forme d’onde en bruit aléatoire</w:t>
      </w:r>
    </w:p>
    <w:p w14:paraId="6B8817C9" w14:textId="77777777" w:rsidR="00D46B34" w:rsidRDefault="00D46B34" w:rsidP="00D46B34">
      <w:pPr>
        <w:pStyle w:val="Paragraphedeliste"/>
        <w:numPr>
          <w:ilvl w:val="0"/>
          <w:numId w:val="5"/>
        </w:numPr>
      </w:pPr>
      <w:r>
        <w:t>DL1 et DL2 fixent le délai acceptable du signal (minimum et maximum de distance acceptable)</w:t>
      </w:r>
    </w:p>
    <w:p w14:paraId="5F0564F1" w14:textId="77777777" w:rsidR="00D46B34" w:rsidRDefault="00D46B34" w:rsidP="00D46B34">
      <w:pPr>
        <w:pStyle w:val="Paragraphedeliste"/>
        <w:numPr>
          <w:ilvl w:val="0"/>
          <w:numId w:val="5"/>
        </w:numPr>
      </w:pPr>
      <w:r>
        <w:t>X(t) a une amplitude de distribution gaussienne et puissance moyenne de sortie de 0dbM (1W) dans des fréquences comprises entre 1 et 2 GHz.</w:t>
      </w:r>
    </w:p>
    <w:p w14:paraId="6CFE532E" w14:textId="77777777" w:rsidR="00D46B34" w:rsidRDefault="00D46B34" w:rsidP="00D46B34">
      <w:pPr>
        <w:pStyle w:val="Paragraphedeliste"/>
        <w:numPr>
          <w:ilvl w:val="0"/>
          <w:numId w:val="5"/>
        </w:numPr>
      </w:pPr>
      <w:r>
        <w:t xml:space="preserve">BPF est un filtre passe bande </w:t>
      </w:r>
    </w:p>
    <w:p w14:paraId="73C9FF8C" w14:textId="77777777" w:rsidR="00D46B34" w:rsidRDefault="00D46B34" w:rsidP="00D46B34">
      <w:pPr>
        <w:pStyle w:val="Paragraphedeliste"/>
        <w:numPr>
          <w:ilvl w:val="0"/>
          <w:numId w:val="5"/>
        </w:numPr>
      </w:pPr>
      <w:r>
        <w:t xml:space="preserve">En sortie de MXR2, on obtient le coefficient de corrélation </w:t>
      </w:r>
    </w:p>
    <w:p w14:paraId="275D972C" w14:textId="65EDD1F6" w:rsidR="00D46B34" w:rsidRDefault="00D46B34" w:rsidP="00D46B34">
      <w:pPr>
        <w:pStyle w:val="Paragraphedeliste"/>
        <w:numPr>
          <w:ilvl w:val="0"/>
          <w:numId w:val="5"/>
        </w:numPr>
      </w:pPr>
      <w:r>
        <w:t>La sortie du I/Q detector est fractionné puis intégrée pour extraire l’enveloppe du signal</w:t>
      </w:r>
    </w:p>
    <w:p w14:paraId="6F9CC087" w14:textId="77777777" w:rsidR="000F0DC9" w:rsidRDefault="000F0DC9" w:rsidP="000F0DC9">
      <w:pPr>
        <w:pStyle w:val="Paragraphedeliste"/>
      </w:pPr>
    </w:p>
    <w:p w14:paraId="0432EF47" w14:textId="0157E8F7" w:rsidR="000F0DC9" w:rsidRDefault="000F0DC9" w:rsidP="000F0DC9">
      <w:pPr>
        <w:pStyle w:val="Sous-titre"/>
      </w:pPr>
      <w:r>
        <w:t xml:space="preserve">I/Q </w:t>
      </w:r>
      <w:proofErr w:type="spellStart"/>
      <w:r>
        <w:t>correlator</w:t>
      </w:r>
      <w:proofErr w:type="spellEnd"/>
      <w:r>
        <w:t xml:space="preserve"> définition</w:t>
      </w:r>
    </w:p>
    <w:p w14:paraId="251B4AD5" w14:textId="76183937" w:rsidR="000F0DC9" w:rsidRDefault="00BF1EBD" w:rsidP="000F0DC9">
      <w:r w:rsidRPr="00BF1EBD">
        <w:t>Un I&amp;Q (In-phase and Quadrature) detector est un type de détecteur utilisé dans les radars et les communications pour séparer les signaux en deux composantes : la composante en phase (I) et la composante en quadrature (Q).</w:t>
      </w:r>
      <w:r w:rsidR="0016595A" w:rsidRPr="0016595A">
        <w:rPr>
          <w:rFonts w:ascii="Segoe UI" w:hAnsi="Segoe UI" w:cs="Segoe UI"/>
          <w:color w:val="374151"/>
          <w:shd w:val="clear" w:color="auto" w:fill="F7F7F8"/>
        </w:rPr>
        <w:t xml:space="preserve"> </w:t>
      </w:r>
      <w:r w:rsidR="0016595A" w:rsidRPr="0016595A">
        <w:t>Les détecteurs I&amp;Q sont couramment utilisés pour la démodulation de signa</w:t>
      </w:r>
      <w:r w:rsidR="0016595A">
        <w:t xml:space="preserve">l. </w:t>
      </w:r>
    </w:p>
    <w:p w14:paraId="3E8A4AD5" w14:textId="77777777" w:rsidR="00D46B34" w:rsidRDefault="00D46B34" w:rsidP="00D46B34"/>
    <w:p w14:paraId="1ED84365" w14:textId="1E99AA3E" w:rsidR="00BA6FF0" w:rsidRPr="00D46B34" w:rsidRDefault="004A0435" w:rsidP="004A0435">
      <w:pPr>
        <w:pStyle w:val="Titre3"/>
      </w:pPr>
      <w:bookmarkStart w:id="26" w:name="_Toc125637970"/>
      <w:proofErr w:type="spellStart"/>
      <w:r>
        <w:t>Random</w:t>
      </w:r>
      <w:proofErr w:type="spellEnd"/>
      <w:r>
        <w:t xml:space="preserve"> Noise Plus FMCW Radar</w:t>
      </w:r>
      <w:bookmarkEnd w:id="26"/>
    </w:p>
    <w:p w14:paraId="7D3863B6" w14:textId="517E4E17" w:rsidR="00440BEE" w:rsidRDefault="003518BF" w:rsidP="00E73168">
      <w:r w:rsidRPr="003518BF">
        <w:t>Tout d’abord intro</w:t>
      </w:r>
      <w:r>
        <w:t xml:space="preserve">duit par </w:t>
      </w:r>
      <w:sdt>
        <w:sdtPr>
          <w:id w:val="652795033"/>
          <w:citation/>
        </w:sdtPr>
        <w:sdtEndPr/>
        <w:sdtContent>
          <w:r w:rsidR="00D91F3F">
            <w:fldChar w:fldCharType="begin"/>
          </w:r>
          <w:r w:rsidR="00D91F3F" w:rsidRPr="003518BF">
            <w:instrText xml:space="preserve"> CITATION Liu84 \l 1036 </w:instrText>
          </w:r>
          <w:r w:rsidR="00D91F3F">
            <w:fldChar w:fldCharType="separate"/>
          </w:r>
          <w:r w:rsidR="0018160B">
            <w:rPr>
              <w:noProof/>
            </w:rPr>
            <w:t>(Liu, May 1984)</w:t>
          </w:r>
          <w:r w:rsidR="00D91F3F">
            <w:fldChar w:fldCharType="end"/>
          </w:r>
        </w:sdtContent>
      </w:sdt>
      <w:r>
        <w:t xml:space="preserve">, </w:t>
      </w:r>
      <w:r w:rsidR="00E9466A">
        <w:t xml:space="preserve">le radar à bruit aléatoire et FMCW </w:t>
      </w:r>
      <w:r w:rsidR="009758C1">
        <w:t xml:space="preserve">(RNFR) a une forme d’onde de bruit aléatoire linéairement modulée en fréquence. </w:t>
      </w:r>
    </w:p>
    <w:p w14:paraId="7E96948A" w14:textId="510A012A" w:rsidR="006164EA" w:rsidRDefault="006164EA" w:rsidP="006164EA">
      <w:pPr>
        <w:jc w:val="center"/>
      </w:pPr>
      <w:r>
        <w:rPr>
          <w:noProof/>
        </w:rPr>
        <w:lastRenderedPageBreak/>
        <w:drawing>
          <wp:inline distT="0" distB="0" distL="0" distR="0" wp14:anchorId="3C176D8D" wp14:editId="50867381">
            <wp:extent cx="5143946" cy="2011854"/>
            <wp:effectExtent l="0" t="0" r="0" b="762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a:extLst>
                        <a:ext uri="{28A0092B-C50C-407E-A947-70E740481C1C}">
                          <a14:useLocalDpi xmlns:a14="http://schemas.microsoft.com/office/drawing/2010/main" val="0"/>
                        </a:ext>
                      </a:extLst>
                    </a:blip>
                    <a:stretch>
                      <a:fillRect/>
                    </a:stretch>
                  </pic:blipFill>
                  <pic:spPr>
                    <a:xfrm>
                      <a:off x="0" y="0"/>
                      <a:ext cx="5143946" cy="2011854"/>
                    </a:xfrm>
                    <a:prstGeom prst="rect">
                      <a:avLst/>
                    </a:prstGeom>
                  </pic:spPr>
                </pic:pic>
              </a:graphicData>
            </a:graphic>
          </wp:inline>
        </w:drawing>
      </w:r>
    </w:p>
    <w:p w14:paraId="5EED5A1D" w14:textId="1F904544" w:rsidR="00C63EAC" w:rsidRDefault="002774E1" w:rsidP="006164EA">
      <w:r>
        <w:t xml:space="preserve">Le RNFR </w:t>
      </w:r>
      <w:r w:rsidR="00510793">
        <w:t xml:space="preserve">a un SNR très faible et est très efficace </w:t>
      </w:r>
      <w:r w:rsidR="00E07A16">
        <w:t>en termes de</w:t>
      </w:r>
      <w:r w:rsidR="00510793">
        <w:t xml:space="preserve"> LPI, cependant les pertes liées </w:t>
      </w:r>
      <w:r w:rsidR="0045169F">
        <w:t xml:space="preserve">au CW (CW </w:t>
      </w:r>
      <w:proofErr w:type="spellStart"/>
      <w:r w:rsidR="0045169F">
        <w:t>leakage</w:t>
      </w:r>
      <w:proofErr w:type="spellEnd"/>
      <w:r w:rsidR="0045169F">
        <w:t xml:space="preserve">) </w:t>
      </w:r>
      <w:r w:rsidR="00D933C2">
        <w:t xml:space="preserve">rendent difficile la mesure de la vitesse de la cible et la détection de cibles à grande distance. </w:t>
      </w:r>
      <w:r w:rsidR="00CB749B">
        <w:t xml:space="preserve"> </w:t>
      </w:r>
      <w:r w:rsidR="00FC1C27">
        <w:t xml:space="preserve">Il reste néanmoins plus efficace </w:t>
      </w:r>
      <w:r w:rsidR="00E07A16">
        <w:t>en termes de</w:t>
      </w:r>
      <w:r w:rsidR="00FC1C27">
        <w:t xml:space="preserve"> détection de distance et de vitesse de cible</w:t>
      </w:r>
    </w:p>
    <w:p w14:paraId="660E3065" w14:textId="77777777" w:rsidR="00C63EAC" w:rsidRDefault="00C63EAC" w:rsidP="006164EA">
      <w:r>
        <w:t xml:space="preserve">Le signal transmis s’exprime de la façon suivante : </w:t>
      </w:r>
    </w:p>
    <w:p w14:paraId="07DB9848" w14:textId="5E9559D1" w:rsidR="006164EA" w:rsidRPr="00516FDE" w:rsidRDefault="00C63EAC" w:rsidP="00C63EAC">
      <w:pPr>
        <w:jc w:val="center"/>
        <w:rPr>
          <w:rFonts w:eastAsiaTheme="minorEastAsia"/>
        </w:rPr>
      </w:pPr>
      <m:oMathPara>
        <m:oMath>
          <m:r>
            <w:rPr>
              <w:rFonts w:ascii="Cambria Math" w:hAnsi="Cambria Math"/>
            </w:rPr>
            <m:t>e</m:t>
          </m:r>
          <m:d>
            <m:dPr>
              <m:ctrlPr>
                <w:rPr>
                  <w:rFonts w:ascii="Cambria Math" w:hAnsi="Cambria Math"/>
                  <w:i/>
                </w:rPr>
              </m:ctrlPr>
            </m:dPr>
            <m:e>
              <m:r>
                <w:rPr>
                  <w:rFonts w:ascii="Cambria Math" w:hAnsi="Cambria Math"/>
                </w:rPr>
                <m:t>t</m:t>
              </m:r>
            </m:e>
          </m:d>
          <m:r>
            <w:rPr>
              <w:rFonts w:ascii="Cambria Math" w:hAnsi="Cambria Math"/>
            </w:rPr>
            <m:t>=Ecos(</m:t>
          </m:r>
          <m:sSub>
            <m:sSubPr>
              <m:ctrlPr>
                <w:rPr>
                  <w:rFonts w:ascii="Cambria Math" w:hAnsi="Cambria Math"/>
                  <w:i/>
                </w:rPr>
              </m:ctrlPr>
            </m:sSubPr>
            <m:e>
              <m:r>
                <w:rPr>
                  <w:rFonts w:ascii="Cambria Math" w:hAnsi="Cambria Math"/>
                </w:rPr>
                <m:t>w</m:t>
              </m:r>
            </m:e>
            <m:sub>
              <m:r>
                <w:rPr>
                  <w:rFonts w:ascii="Cambria Math" w:hAnsi="Cambria Math"/>
                </w:rPr>
                <m:t>c</m:t>
              </m:r>
            </m:sub>
          </m:sSub>
          <m:r>
            <w:rPr>
              <w:rFonts w:ascii="Cambria Math" w:hAnsi="Cambria Math"/>
            </w:rPr>
            <m:t>t+θ</m:t>
          </m:r>
          <m:d>
            <m:dPr>
              <m:ctrlPr>
                <w:rPr>
                  <w:rFonts w:ascii="Cambria Math" w:hAnsi="Cambria Math"/>
                  <w:i/>
                </w:rPr>
              </m:ctrlPr>
            </m:dPr>
            <m:e>
              <m:r>
                <w:rPr>
                  <w:rFonts w:ascii="Cambria Math" w:hAnsi="Cambria Math"/>
                </w:rPr>
                <m:t>t</m:t>
              </m:r>
            </m:e>
          </m:d>
          <m:r>
            <w:rPr>
              <w:rFonts w:ascii="Cambria Math" w:hAnsi="Cambria Math"/>
            </w:rPr>
            <m:t>)</m:t>
          </m:r>
        </m:oMath>
      </m:oMathPara>
    </w:p>
    <w:p w14:paraId="50B9AF7F" w14:textId="77777777" w:rsidR="00484DF4" w:rsidRDefault="00516FDE" w:rsidP="00C63EAC">
      <w:pPr>
        <w:jc w:val="center"/>
        <w:rPr>
          <w:rFonts w:eastAsiaTheme="minorEastAsia"/>
        </w:rPr>
      </w:pPr>
      <w:r>
        <w:rPr>
          <w:rFonts w:eastAsiaTheme="minorEastAsia"/>
        </w:rPr>
        <w:t xml:space="preserve">Où </w:t>
      </w:r>
      <m:oMath>
        <m:r>
          <w:rPr>
            <w:rFonts w:ascii="Cambria Math" w:eastAsiaTheme="minorEastAsia" w:hAnsi="Cambria Math"/>
          </w:rPr>
          <m:t>θ</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m:t>
            </m:r>
          </m:sup>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f</m:t>
                </m:r>
              </m:sub>
            </m:sSub>
            <m:r>
              <w:rPr>
                <w:rFonts w:ascii="Cambria Math" w:eastAsiaTheme="minorEastAsia" w:hAnsi="Cambria Math"/>
              </w:rPr>
              <m:t>ξ</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e>
            </m:d>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e>
        </m:nary>
      </m:oMath>
      <w:r w:rsidR="00F13976">
        <w:rPr>
          <w:rFonts w:eastAsiaTheme="minorEastAsia"/>
        </w:rPr>
        <w:t xml:space="preserve"> </w:t>
      </w:r>
    </w:p>
    <w:p w14:paraId="22A3955F" w14:textId="71B78F62" w:rsidR="00516FDE" w:rsidRDefault="00E07A16" w:rsidP="00484DF4">
      <w:pPr>
        <w:rPr>
          <w:rFonts w:eastAsiaTheme="minorEastAsia"/>
        </w:rPr>
      </w:pPr>
      <w:r>
        <w:rPr>
          <w:rFonts w:eastAsiaTheme="minorEastAsia"/>
        </w:rPr>
        <w:t>Avec</w:t>
      </w:r>
      <w:r w:rsidR="00F13976">
        <w:rPr>
          <w:rFonts w:eastAsiaTheme="minorEastAsia"/>
        </w:rPr>
        <w:t xml:space="preserve"> E l’amplitude,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f</m:t>
            </m:r>
          </m:sub>
        </m:sSub>
      </m:oMath>
      <w:r w:rsidR="00F13976">
        <w:rPr>
          <w:rFonts w:eastAsiaTheme="minorEastAsia"/>
        </w:rPr>
        <w:t xml:space="preserve"> </w:t>
      </w:r>
      <w:r w:rsidR="00484DF4">
        <w:rPr>
          <w:rFonts w:eastAsiaTheme="minorEastAsia"/>
        </w:rPr>
        <w:t xml:space="preserve">la fréquence angulaire du FMCW et </w:t>
      </w:r>
      <m:oMath>
        <m:r>
          <w:rPr>
            <w:rFonts w:ascii="Cambria Math" w:eastAsiaTheme="minorEastAsia" w:hAnsi="Cambria Math"/>
          </w:rPr>
          <m:t>ξ</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e>
        </m:d>
      </m:oMath>
      <w:r w:rsidR="00907111">
        <w:rPr>
          <w:rFonts w:eastAsiaTheme="minorEastAsia"/>
        </w:rPr>
        <w:t xml:space="preserve"> le bruit stationnaire de moyenne nulle.  </w:t>
      </w:r>
    </w:p>
    <w:p w14:paraId="6A27AB85" w14:textId="1F455106" w:rsidR="00A919BB" w:rsidRPr="003518BF" w:rsidRDefault="00A919BB" w:rsidP="00A919BB">
      <w:pPr>
        <w:pStyle w:val="Titre3"/>
      </w:pPr>
      <w:bookmarkStart w:id="27" w:name="_Toc125637971"/>
      <w:proofErr w:type="spellStart"/>
      <w:r>
        <w:t>Random</w:t>
      </w:r>
      <w:proofErr w:type="spellEnd"/>
      <w:r>
        <w:t xml:space="preserve"> Noise FMCW Plus Sine</w:t>
      </w:r>
      <w:bookmarkEnd w:id="27"/>
    </w:p>
    <w:p w14:paraId="32A7BA96" w14:textId="0F39E6C3" w:rsidR="00690B75" w:rsidRPr="003518BF" w:rsidRDefault="007B7DEC" w:rsidP="00690B75">
      <w:r>
        <w:t>RNFSR (</w:t>
      </w:r>
      <w:proofErr w:type="spellStart"/>
      <w:r w:rsidR="00B738D1">
        <w:t>random</w:t>
      </w:r>
      <w:proofErr w:type="spellEnd"/>
      <w:r w:rsidR="00B738D1">
        <w:t xml:space="preserve"> noise FMCW plus sine radar) ajoute une modulation par un signal sinusoïdal </w:t>
      </w:r>
      <w:r w:rsidR="005E2212">
        <w:t xml:space="preserve">à une fréquence </w:t>
      </w:r>
      <m:oMath>
        <m:sSub>
          <m:sSubPr>
            <m:ctrlPr>
              <w:rPr>
                <w:rFonts w:ascii="Cambria Math" w:hAnsi="Cambria Math"/>
                <w:i/>
              </w:rPr>
            </m:ctrlPr>
          </m:sSubPr>
          <m:e>
            <m:r>
              <w:rPr>
                <w:rFonts w:ascii="Cambria Math" w:hAnsi="Cambria Math"/>
              </w:rPr>
              <m:t>f</m:t>
            </m:r>
          </m:e>
          <m:sub>
            <m:r>
              <w:rPr>
                <w:rFonts w:ascii="Cambria Math" w:hAnsi="Cambria Math"/>
              </w:rPr>
              <m:t>m</m:t>
            </m:r>
          </m:sub>
        </m:sSub>
      </m:oMath>
      <w:r w:rsidR="005E2212">
        <w:rPr>
          <w:rFonts w:eastAsiaTheme="minorEastAsia"/>
        </w:rPr>
        <w:t xml:space="preserve"> sur le signal de bruit. Cette couche supplémentaire permet de réduire </w:t>
      </w:r>
      <w:r w:rsidR="000A004B">
        <w:rPr>
          <w:rFonts w:eastAsiaTheme="minorEastAsia"/>
        </w:rPr>
        <w:t xml:space="preserve">les pertes du transmetteur au </w:t>
      </w:r>
      <w:r w:rsidR="00E07A16">
        <w:rPr>
          <w:rFonts w:eastAsiaTheme="minorEastAsia"/>
        </w:rPr>
        <w:t>récepteur</w:t>
      </w:r>
      <w:r w:rsidR="000A004B">
        <w:rPr>
          <w:rFonts w:eastAsiaTheme="minorEastAsia"/>
        </w:rPr>
        <w:t xml:space="preserve"> </w:t>
      </w:r>
      <w:r w:rsidR="005002DA">
        <w:rPr>
          <w:rFonts w:eastAsiaTheme="minorEastAsia"/>
        </w:rPr>
        <w:t xml:space="preserve">du </w:t>
      </w:r>
      <w:r w:rsidR="000A004B">
        <w:rPr>
          <w:rFonts w:eastAsiaTheme="minorEastAsia"/>
        </w:rPr>
        <w:t xml:space="preserve">radar </w:t>
      </w:r>
      <w:r w:rsidR="005002DA">
        <w:rPr>
          <w:rFonts w:eastAsiaTheme="minorEastAsia"/>
        </w:rPr>
        <w:t>à</w:t>
      </w:r>
      <w:r w:rsidR="000A004B">
        <w:rPr>
          <w:rFonts w:eastAsiaTheme="minorEastAsia"/>
        </w:rPr>
        <w:t xml:space="preserve"> onde cont</w:t>
      </w:r>
      <w:r w:rsidR="005002DA">
        <w:rPr>
          <w:rFonts w:eastAsiaTheme="minorEastAsia"/>
        </w:rPr>
        <w:t>inue</w:t>
      </w:r>
      <w:r w:rsidR="000A004B">
        <w:rPr>
          <w:rFonts w:eastAsiaTheme="minorEastAsia"/>
        </w:rPr>
        <w:t xml:space="preserve">. </w:t>
      </w:r>
      <w:r w:rsidR="00802960">
        <w:rPr>
          <w:rFonts w:eastAsiaTheme="minorEastAsia"/>
        </w:rPr>
        <w:t xml:space="preserve"> Le schéma en block de ce type de radar est présenté ci-dessous : </w:t>
      </w:r>
    </w:p>
    <w:p w14:paraId="24C6434F" w14:textId="51560842" w:rsidR="00B40ADE" w:rsidRDefault="00DE7B0E">
      <w:r>
        <w:rPr>
          <w:noProof/>
        </w:rPr>
        <w:drawing>
          <wp:inline distT="0" distB="0" distL="0" distR="0" wp14:anchorId="10D8321B" wp14:editId="47DB4F39">
            <wp:extent cx="5760720" cy="3077845"/>
            <wp:effectExtent l="0" t="0" r="0" b="825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077845"/>
                    </a:xfrm>
                    <a:prstGeom prst="rect">
                      <a:avLst/>
                    </a:prstGeom>
                  </pic:spPr>
                </pic:pic>
              </a:graphicData>
            </a:graphic>
          </wp:inline>
        </w:drawing>
      </w:r>
    </w:p>
    <w:p w14:paraId="6C87B27A" w14:textId="06D578E0" w:rsidR="00802960" w:rsidRDefault="00802960">
      <w:r>
        <w:t xml:space="preserve">Le signal émis est noté : </w:t>
      </w:r>
    </w:p>
    <w:p w14:paraId="7DF5BD7E" w14:textId="15C6254E" w:rsidR="00802960" w:rsidRPr="00EC16BB" w:rsidRDefault="000A158D" w:rsidP="00802960">
      <w:pPr>
        <w:jc w:val="center"/>
        <w:rPr>
          <w:rFonts w:eastAsiaTheme="minorEastAsia"/>
        </w:rPr>
      </w:pPr>
      <m:oMathPara>
        <m:oMath>
          <m:sSub>
            <m:sSubPr>
              <m:ctrlPr>
                <w:rPr>
                  <w:rFonts w:ascii="Cambria Math" w:hAnsi="Cambria Math"/>
                  <w:i/>
                </w:rPr>
              </m:ctrlPr>
            </m:sSubPr>
            <m:e>
              <m:r>
                <w:rPr>
                  <w:rFonts w:ascii="Cambria Math" w:hAnsi="Cambria Math"/>
                </w:rPr>
                <m:t>e</m:t>
              </m:r>
            </m:e>
            <m:sub>
              <m:r>
                <w:rPr>
                  <w:rFonts w:ascii="Cambria Math" w:hAnsi="Cambria Math"/>
                </w:rPr>
                <m:t>c</m:t>
              </m:r>
            </m:sub>
          </m:sSub>
          <m:d>
            <m:dPr>
              <m:ctrlPr>
                <w:rPr>
                  <w:rFonts w:ascii="Cambria Math" w:hAnsi="Cambria Math"/>
                  <w:i/>
                </w:rPr>
              </m:ctrlPr>
            </m:dPr>
            <m:e>
              <m:r>
                <w:rPr>
                  <w:rFonts w:ascii="Cambria Math" w:hAnsi="Cambria Math"/>
                </w:rPr>
                <m:t>t</m:t>
              </m:r>
            </m:e>
          </m:d>
          <m:r>
            <w:rPr>
              <w:rFonts w:ascii="Cambria Math" w:hAnsi="Cambria Math"/>
            </w:rPr>
            <m:t>=Ecos(</m:t>
          </m:r>
          <m:sSub>
            <m:sSubPr>
              <m:ctrlPr>
                <w:rPr>
                  <w:rFonts w:ascii="Cambria Math" w:hAnsi="Cambria Math"/>
                  <w:i/>
                </w:rPr>
              </m:ctrlPr>
            </m:sSubPr>
            <m:e>
              <m:r>
                <w:rPr>
                  <w:rFonts w:ascii="Cambria Math" w:hAnsi="Cambria Math"/>
                </w:rPr>
                <m:t>w</m:t>
              </m:r>
            </m:e>
            <m:sub>
              <m:r>
                <w:rPr>
                  <w:rFonts w:ascii="Cambria Math" w:hAnsi="Cambria Math"/>
                </w:rPr>
                <m:t>c</m:t>
              </m:r>
            </m:sub>
          </m:sSub>
          <m:r>
            <w:rPr>
              <w:rFonts w:ascii="Cambria Math" w:hAnsi="Cambria Math"/>
            </w:rPr>
            <m:t>t+</m:t>
          </m:r>
          <m:sSub>
            <m:sSubPr>
              <m:ctrlPr>
                <w:rPr>
                  <w:rFonts w:ascii="Cambria Math" w:hAnsi="Cambria Math"/>
                  <w:i/>
                </w:rPr>
              </m:ctrlPr>
            </m:sSubPr>
            <m:e>
              <m:r>
                <w:rPr>
                  <w:rFonts w:ascii="Cambria Math" w:hAnsi="Cambria Math"/>
                </w:rPr>
                <m:t>θ</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oMath>
      </m:oMathPara>
    </w:p>
    <w:p w14:paraId="6D91F075" w14:textId="4F128BC6" w:rsidR="00EC16BB" w:rsidRDefault="00EC16BB" w:rsidP="00802960">
      <w:pPr>
        <w:jc w:val="center"/>
        <w:rPr>
          <w:rFonts w:eastAsiaTheme="minorEastAsia"/>
        </w:rPr>
      </w:pPr>
      <w:r>
        <w:rPr>
          <w:rFonts w:eastAsiaTheme="minorEastAsia"/>
        </w:rPr>
        <w:lastRenderedPageBreak/>
        <w:t xml:space="preserve">Où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m:t>
            </m:r>
          </m:sup>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f</m:t>
                </m:r>
              </m:sub>
            </m:sSub>
            <m:func>
              <m:funcPr>
                <m:ctrlPr>
                  <w:rPr>
                    <w:rFonts w:ascii="Cambria Math" w:eastAsiaTheme="minorEastAsia" w:hAnsi="Cambria Math"/>
                  </w:rPr>
                </m:ctrlPr>
              </m:funcPr>
              <m:fName>
                <m:r>
                  <m:rPr>
                    <m:sty m:val="p"/>
                  </m:rPr>
                  <w:rPr>
                    <w:rFonts w:ascii="Cambria Math" w:eastAsiaTheme="minorEastAsia" w:hAnsi="Cambria Math"/>
                  </w:rPr>
                  <m:t>cos</m:t>
                </m:r>
              </m:fName>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e>
                </m:d>
              </m:e>
            </m:func>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r>
                      <w:rPr>
                        <w:rFonts w:ascii="Cambria Math" w:eastAsiaTheme="minorEastAsia" w:hAnsi="Cambria Math"/>
                      </w:rPr>
                      <m:t>t</m:t>
                    </m:r>
                  </m:e>
                </m:d>
              </m:e>
            </m:func>
            <m:r>
              <w:rPr>
                <w:rFonts w:ascii="Cambria Math" w:eastAsiaTheme="minorEastAsia" w:hAnsi="Cambria Math"/>
              </w:rPr>
              <m:t xml:space="preserve">avec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m:rPr>
                    <m:sty m:val="p"/>
                  </m:rPr>
                  <w:rPr>
                    <w:rFonts w:ascii="Cambria Math" w:eastAsiaTheme="minorEastAsia" w:hAnsi="Cambria Math"/>
                  </w:rPr>
                  <m:t>Δ</m:t>
                </m:r>
                <m:r>
                  <w:rPr>
                    <w:rFonts w:ascii="Cambria Math" w:eastAsiaTheme="minorEastAsia" w:hAnsi="Cambria Math"/>
                  </w:rPr>
                  <m:t>F</m:t>
                </m:r>
              </m:num>
              <m:den>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m</m:t>
                    </m:r>
                  </m:sub>
                </m:sSub>
              </m:den>
            </m:f>
          </m:e>
        </m:nary>
      </m:oMath>
    </w:p>
    <w:p w14:paraId="158907D8" w14:textId="7BF739EB" w:rsidR="00DD2EB0" w:rsidRDefault="00DD2EB0" w:rsidP="00802960">
      <w:pPr>
        <w:jc w:val="center"/>
        <w:rPr>
          <w:rFonts w:eastAsiaTheme="minorEastAsia"/>
        </w:rPr>
      </w:pPr>
      <w:r>
        <w:rPr>
          <w:rFonts w:eastAsiaTheme="minorEastAsia"/>
        </w:rPr>
        <w:t xml:space="preserve">Et Où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2</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m:t>
            </m:r>
          </m:sup>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f</m:t>
                </m:r>
              </m:sub>
            </m:sSub>
            <m:r>
              <w:rPr>
                <w:rFonts w:ascii="Cambria Math" w:eastAsiaTheme="minorEastAsia" w:hAnsi="Cambria Math"/>
              </w:rPr>
              <m:t>ξ</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e>
            </m:d>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e>
        </m:nary>
      </m:oMath>
      <w:r w:rsidR="00F83C0F">
        <w:rPr>
          <w:rFonts w:eastAsiaTheme="minorEastAsia"/>
        </w:rPr>
        <w:t xml:space="preserve"> comme vue dans la partie précédente</w:t>
      </w:r>
    </w:p>
    <w:p w14:paraId="5675E1EF" w14:textId="03696784" w:rsidR="00304E4C" w:rsidRDefault="00304E4C" w:rsidP="00802960">
      <w:pPr>
        <w:jc w:val="center"/>
        <w:rPr>
          <w:rFonts w:eastAsiaTheme="minorEastAsia"/>
        </w:rPr>
      </w:pPr>
    </w:p>
    <w:p w14:paraId="5F163FC5" w14:textId="77777777" w:rsidR="002A29C6" w:rsidRDefault="00304E4C" w:rsidP="00304E4C">
      <w:pPr>
        <w:rPr>
          <w:rFonts w:eastAsiaTheme="minorEastAsia"/>
        </w:rPr>
      </w:pPr>
      <w:r>
        <w:rPr>
          <w:rFonts w:eastAsiaTheme="minorEastAsia"/>
        </w:rPr>
        <w:t xml:space="preserve">La principale différence entre le RNFR et le RNFSR se situe au niveau des filtres passe bande lors de la réception. Le premier filtre est </w:t>
      </w:r>
      <w:r w:rsidR="00E673A9">
        <w:rPr>
          <w:rFonts w:eastAsiaTheme="minorEastAsia"/>
        </w:rPr>
        <w:t xml:space="preserve">sélectionné pour une bande passante de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m</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min</m:t>
                </m:r>
              </m:sub>
            </m:sSub>
          </m:sub>
        </m:sSub>
        <m:r>
          <w:rPr>
            <w:rFonts w:ascii="Cambria Math" w:eastAsiaTheme="minorEastAsia" w:hAnsi="Cambria Math"/>
          </w:rPr>
          <m:t xml:space="preserve"> </m:t>
        </m:r>
      </m:oMath>
      <w:r w:rsidR="002A1FCF">
        <w:rPr>
          <w:rFonts w:eastAsiaTheme="minorEastAsia"/>
        </w:rPr>
        <w:t xml:space="preserve"> et le second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m</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max</m:t>
                </m:r>
              </m:sub>
            </m:sSub>
          </m:sub>
        </m:sSub>
      </m:oMath>
      <w:r w:rsidR="001A08BD">
        <w:rPr>
          <w:rFonts w:eastAsiaTheme="minorEastAsia"/>
        </w:rPr>
        <w:t xml:space="preserve">où n représente la </w:t>
      </w:r>
      <w:proofErr w:type="spellStart"/>
      <w:r w:rsidR="001A08BD">
        <w:rPr>
          <w:rFonts w:eastAsiaTheme="minorEastAsia"/>
        </w:rPr>
        <w:t>n-ième</w:t>
      </w:r>
      <w:proofErr w:type="spellEnd"/>
      <w:r w:rsidR="001A08BD">
        <w:rPr>
          <w:rFonts w:eastAsiaTheme="minorEastAsia"/>
        </w:rPr>
        <w:t xml:space="preserve"> harmonique </w:t>
      </w:r>
      <w:r w:rsidR="00EF2CF4">
        <w:rPr>
          <w:rFonts w:eastAsiaTheme="minorEastAsia"/>
        </w:rPr>
        <w:t xml:space="preserve">du signal sinusoïde générée par le radar. </w:t>
      </w:r>
      <w:r w:rsidR="00E91A21">
        <w:rPr>
          <w:rFonts w:eastAsiaTheme="minorEastAsia"/>
        </w:rPr>
        <w:t xml:space="preserve">Le radar détecte uniquement les cibles présentes </w:t>
      </w:r>
      <w:r w:rsidR="00813205">
        <w:rPr>
          <w:rFonts w:eastAsiaTheme="minorEastAsia"/>
        </w:rPr>
        <w:t xml:space="preserve">entre les deux distances déterminées par les filtres. </w:t>
      </w:r>
    </w:p>
    <w:p w14:paraId="7DB4F6AF" w14:textId="5C4A7F66" w:rsidR="00304E4C" w:rsidRDefault="002A29C6" w:rsidP="00304E4C">
      <w:pPr>
        <w:rPr>
          <w:rFonts w:eastAsiaTheme="minorEastAsia"/>
        </w:rPr>
      </w:pPr>
      <w:r>
        <w:rPr>
          <w:rFonts w:eastAsiaTheme="minorEastAsia"/>
        </w:rPr>
        <w:t>Tout de même, comme les précédents radars à modulation de bruit abordés, ce radar ne permet pas la bonne détection de cibles lointaines et d</w:t>
      </w:r>
      <w:r w:rsidR="00326439">
        <w:rPr>
          <w:rFonts w:eastAsiaTheme="minorEastAsia"/>
        </w:rPr>
        <w:t xml:space="preserve">’objets à vitesse élevée. Ils sont </w:t>
      </w:r>
      <w:r w:rsidR="00E07A16">
        <w:rPr>
          <w:rFonts w:eastAsiaTheme="minorEastAsia"/>
        </w:rPr>
        <w:t>intéressants</w:t>
      </w:r>
      <w:r w:rsidR="00326439">
        <w:rPr>
          <w:rFonts w:eastAsiaTheme="minorEastAsia"/>
        </w:rPr>
        <w:t xml:space="preserve"> dans le cas de détection LPI à courte distance tel que </w:t>
      </w:r>
      <w:r w:rsidR="009A50F4">
        <w:rPr>
          <w:rFonts w:eastAsiaTheme="minorEastAsia"/>
        </w:rPr>
        <w:t xml:space="preserve">le contrôle portuaire, les radars d’atterrissage et </w:t>
      </w:r>
      <w:r w:rsidR="007B2E0C">
        <w:rPr>
          <w:rFonts w:eastAsiaTheme="minorEastAsia"/>
        </w:rPr>
        <w:t>les systèmes de détection de missiles (</w:t>
      </w:r>
      <w:proofErr w:type="spellStart"/>
      <w:r w:rsidR="007B2E0C">
        <w:rPr>
          <w:rFonts w:eastAsiaTheme="minorEastAsia"/>
        </w:rPr>
        <w:t>fuze</w:t>
      </w:r>
      <w:proofErr w:type="spellEnd"/>
      <w:r w:rsidR="007B2E0C">
        <w:rPr>
          <w:rFonts w:eastAsiaTheme="minorEastAsia"/>
        </w:rPr>
        <w:t xml:space="preserve"> missile </w:t>
      </w:r>
      <w:proofErr w:type="spellStart"/>
      <w:r w:rsidR="007B2E0C">
        <w:rPr>
          <w:rFonts w:eastAsiaTheme="minorEastAsia"/>
        </w:rPr>
        <w:t>systems</w:t>
      </w:r>
      <w:proofErr w:type="spellEnd"/>
      <w:r w:rsidR="007B2E0C">
        <w:rPr>
          <w:rFonts w:eastAsiaTheme="minorEastAsia"/>
        </w:rPr>
        <w:t xml:space="preserve">). </w:t>
      </w:r>
    </w:p>
    <w:p w14:paraId="23714969" w14:textId="47E694EA" w:rsidR="009B2756" w:rsidRPr="00516FDE" w:rsidRDefault="003B0F51" w:rsidP="003B0F51">
      <w:pPr>
        <w:pStyle w:val="Titre3"/>
        <w:rPr>
          <w:rFonts w:eastAsiaTheme="minorEastAsia"/>
        </w:rPr>
      </w:pPr>
      <w:bookmarkStart w:id="28" w:name="_Toc125637972"/>
      <w:proofErr w:type="spellStart"/>
      <w:r>
        <w:rPr>
          <w:rFonts w:eastAsiaTheme="minorEastAsia"/>
        </w:rPr>
        <w:t>Random</w:t>
      </w:r>
      <w:proofErr w:type="spellEnd"/>
      <w:r>
        <w:rPr>
          <w:rFonts w:eastAsiaTheme="minorEastAsia"/>
        </w:rPr>
        <w:t xml:space="preserve"> </w:t>
      </w:r>
      <w:proofErr w:type="spellStart"/>
      <w:r>
        <w:rPr>
          <w:rFonts w:eastAsiaTheme="minorEastAsia"/>
        </w:rPr>
        <w:t>Binary</w:t>
      </w:r>
      <w:proofErr w:type="spellEnd"/>
      <w:r>
        <w:rPr>
          <w:rFonts w:eastAsiaTheme="minorEastAsia"/>
        </w:rPr>
        <w:t xml:space="preserve"> Phase Modulation</w:t>
      </w:r>
      <w:bookmarkEnd w:id="28"/>
    </w:p>
    <w:p w14:paraId="468AD129" w14:textId="7A03136F" w:rsidR="00802960" w:rsidRDefault="00DB511B" w:rsidP="003B0F51">
      <w:r w:rsidRPr="00DB511B">
        <w:t>L'émetteur de code de phase binaire aléatoire (RBPC) est également un radar de bruit qui utilise une modulation de phase aléatoire d'une fréquence porteuse pour obtenir des caractéristiques de bruit LPI</w:t>
      </w:r>
      <w:r w:rsidR="002E7B88">
        <w:t xml:space="preserve">. </w:t>
      </w:r>
      <w:r w:rsidR="00CF3A4D">
        <w:t xml:space="preserve">Un diagramme de block de ce type de radar est présenté ci-dessous : </w:t>
      </w:r>
    </w:p>
    <w:p w14:paraId="01EA8CC2" w14:textId="46C5D9BC" w:rsidR="00CF3A4D" w:rsidRDefault="00CF3A4D" w:rsidP="00CF3A4D">
      <w:pPr>
        <w:jc w:val="center"/>
      </w:pPr>
      <w:r>
        <w:rPr>
          <w:noProof/>
        </w:rPr>
        <w:drawing>
          <wp:inline distT="0" distB="0" distL="0" distR="0" wp14:anchorId="6AF79F83" wp14:editId="38AF51C3">
            <wp:extent cx="5162550" cy="3895725"/>
            <wp:effectExtent l="0" t="0" r="0"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62550" cy="3895725"/>
                    </a:xfrm>
                    <a:prstGeom prst="rect">
                      <a:avLst/>
                    </a:prstGeom>
                  </pic:spPr>
                </pic:pic>
              </a:graphicData>
            </a:graphic>
          </wp:inline>
        </w:drawing>
      </w:r>
    </w:p>
    <w:p w14:paraId="2F3EEB2C" w14:textId="78E26350" w:rsidR="005B6EFA" w:rsidRDefault="005B6EFA" w:rsidP="005B6EFA">
      <w:r>
        <w:t xml:space="preserve">Le signal </w:t>
      </w:r>
      <w:r w:rsidR="00B5724B">
        <w:t xml:space="preserve">transmis est modulé par un code de phase aléatoire et binaire (soit 0 soit </w:t>
      </w:r>
      <m:oMath>
        <m:r>
          <w:rPr>
            <w:rFonts w:ascii="Cambria Math" w:hAnsi="Cambria Math"/>
          </w:rPr>
          <m:t>π</m:t>
        </m:r>
      </m:oMath>
      <w:r w:rsidR="00B5724B">
        <w:t xml:space="preserve">) </w:t>
      </w:r>
      <w:r w:rsidR="00743D96">
        <w:t xml:space="preserve">qui peut être par exemple généré par </w:t>
      </w:r>
      <w:r w:rsidR="005406F8">
        <w:t xml:space="preserve">des essais </w:t>
      </w:r>
      <w:r w:rsidR="00743D96">
        <w:t>de Bernoulli</w:t>
      </w:r>
      <w:r w:rsidR="0096087D">
        <w:t xml:space="preserve"> (</w:t>
      </w:r>
      <w:r w:rsidR="0096087D" w:rsidRPr="0096087D">
        <w:t>Ce</w:t>
      </w:r>
      <w:r w:rsidR="0096087D">
        <w:t xml:space="preserve"> qui</w:t>
      </w:r>
      <w:r w:rsidR="0096087D" w:rsidRPr="0096087D">
        <w:t xml:space="preserve"> signifie que pour chaque échantillon de temps, un tirage aléatoire est effectué pour décider si la phase de la porteuse doit être modulée de 0 ou de π, et cela donne un signal de sortie aléatoire de phase</w:t>
      </w:r>
      <w:r w:rsidR="0096087D">
        <w:t>)</w:t>
      </w:r>
      <w:r w:rsidR="00743D96">
        <w:t>.</w:t>
      </w:r>
      <w:r w:rsidR="0096087D">
        <w:t xml:space="preserve"> </w:t>
      </w:r>
      <w:r w:rsidR="00743D96">
        <w:t xml:space="preserve"> </w:t>
      </w:r>
    </w:p>
    <w:p w14:paraId="2008F6F7" w14:textId="5CF882B8" w:rsidR="00FA7205" w:rsidRDefault="00E5298E" w:rsidP="005B6EFA">
      <w:r>
        <w:lastRenderedPageBreak/>
        <w:t>Une</w:t>
      </w:r>
      <w:r w:rsidR="00A50364">
        <w:t xml:space="preserve"> série de « pulses </w:t>
      </w:r>
      <w:proofErr w:type="spellStart"/>
      <w:r w:rsidR="00A50364">
        <w:t>compressor</w:t>
      </w:r>
      <w:proofErr w:type="spellEnd"/>
      <w:r w:rsidR="00A50364">
        <w:t xml:space="preserve"> » </w:t>
      </w:r>
      <w:r w:rsidR="003A5A1D">
        <w:t xml:space="preserve">(généralement utilisé pour compresser le signal radar reçu et maximiser la résolution en distance et en doppler) </w:t>
      </w:r>
      <w:r>
        <w:t xml:space="preserve">en parallèle permet de réaliser la cross-corrélation. </w:t>
      </w:r>
      <w:r w:rsidR="00E07A16" w:rsidRPr="004D6D0F">
        <w:t>Les</w:t>
      </w:r>
      <w:r w:rsidR="004D6D0F" w:rsidRPr="004D6D0F">
        <w:t xml:space="preserve"> signaux réfléchis qui ont une forme d'onde similaire </w:t>
      </w:r>
      <w:r w:rsidR="004D6D0F">
        <w:t xml:space="preserve">au signal attendu </w:t>
      </w:r>
      <w:r w:rsidR="004D6D0F" w:rsidRPr="004D6D0F">
        <w:t>sont amplifiés et les signaux qui ont une forme d'onde différente sont atténués</w:t>
      </w:r>
      <w:r w:rsidR="004D6D0F">
        <w:t xml:space="preserve">. </w:t>
      </w:r>
      <w:r w:rsidR="00827DA8">
        <w:t xml:space="preserve">Le fait qu’ils soient </w:t>
      </w:r>
      <w:r w:rsidR="00827DA8" w:rsidRPr="00827DA8">
        <w:t>utilisés en parallèle, avec plusieurs filtres</w:t>
      </w:r>
      <w:r w:rsidR="00827DA8">
        <w:t xml:space="preserve"> en série, permet d’</w:t>
      </w:r>
      <w:r w:rsidR="00827DA8" w:rsidRPr="00827DA8">
        <w:t>analyser le signal reçu à différentes fréquences</w:t>
      </w:r>
      <w:r w:rsidR="00827DA8">
        <w:t xml:space="preserve">. </w:t>
      </w:r>
    </w:p>
    <w:p w14:paraId="2DF3F99D" w14:textId="49F1F66F" w:rsidR="00B33566" w:rsidRDefault="00B33566" w:rsidP="005B6EFA">
      <w:r>
        <w:t xml:space="preserve">La distance maximale </w:t>
      </w:r>
      <w:r w:rsidR="00664F8A">
        <w:t xml:space="preserve">de détection dépend du nombre de compresseurs utilisé : </w:t>
      </w:r>
    </w:p>
    <w:p w14:paraId="04C83269" w14:textId="77777777" w:rsidR="00212FD5" w:rsidRDefault="000A158D" w:rsidP="00664F8A">
      <w:pPr>
        <w:jc w:val="center"/>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max</m:t>
            </m:r>
          </m:sub>
        </m:sSub>
        <m:r>
          <w:rPr>
            <w:rFonts w:ascii="Cambria Math" w:hAnsi="Cambria Math"/>
          </w:rPr>
          <m:t>=</m:t>
        </m:r>
        <m:f>
          <m:fPr>
            <m:ctrlPr>
              <w:rPr>
                <w:rFonts w:ascii="Cambria Math" w:eastAsiaTheme="minorEastAsia" w:hAnsi="Cambria Math"/>
                <w:i/>
              </w:rPr>
            </m:ctrlPr>
          </m:fPr>
          <m:num>
            <m:r>
              <w:rPr>
                <w:rFonts w:ascii="Cambria Math" w:hAnsi="Cambria Math"/>
              </w:rPr>
              <m:t>M*</m:t>
            </m:r>
            <m:sSub>
              <m:sSubPr>
                <m:ctrlPr>
                  <w:rPr>
                    <w:rFonts w:ascii="Cambria Math" w:hAnsi="Cambria Math"/>
                    <w:i/>
                  </w:rPr>
                </m:ctrlPr>
              </m:sSubPr>
              <m:e>
                <m:r>
                  <w:rPr>
                    <w:rFonts w:ascii="Cambria Math" w:hAnsi="Cambria Math"/>
                  </w:rPr>
                  <m:t>N</m:t>
                </m:r>
              </m:e>
              <m:sub>
                <m:r>
                  <w:rPr>
                    <w:rFonts w:ascii="Cambria Math" w:hAnsi="Cambria Math"/>
                  </w:rPr>
                  <m:t>c</m:t>
                </m:r>
              </m:sub>
            </m:sSub>
            <m:r>
              <w:rPr>
                <w:rFonts w:ascii="Cambria Math" w:hAnsi="Cambria Math"/>
              </w:rPr>
              <m:t>*c*</m:t>
            </m:r>
            <m:sSub>
              <m:sSubPr>
                <m:ctrlPr>
                  <w:rPr>
                    <w:rFonts w:ascii="Cambria Math" w:hAnsi="Cambria Math"/>
                    <w:i/>
                  </w:rPr>
                </m:ctrlPr>
              </m:sSubPr>
              <m:e>
                <m:r>
                  <w:rPr>
                    <w:rFonts w:ascii="Cambria Math" w:hAnsi="Cambria Math"/>
                  </w:rPr>
                  <m:t>t</m:t>
                </m:r>
              </m:e>
              <m:sub>
                <m:r>
                  <w:rPr>
                    <w:rFonts w:ascii="Cambria Math" w:hAnsi="Cambria Math"/>
                  </w:rPr>
                  <m:t>b</m:t>
                </m:r>
              </m:sub>
            </m:sSub>
            <m:ctrlPr>
              <w:rPr>
                <w:rFonts w:ascii="Cambria Math" w:hAnsi="Cambria Math"/>
                <w:i/>
              </w:rPr>
            </m:ctrlPr>
          </m:num>
          <m:den>
            <m:r>
              <w:rPr>
                <w:rFonts w:ascii="Cambria Math" w:hAnsi="Cambria Math"/>
              </w:rPr>
              <m:t>2</m:t>
            </m:r>
          </m:den>
        </m:f>
      </m:oMath>
      <w:r w:rsidR="00664F8A" w:rsidRPr="00664F8A">
        <w:rPr>
          <w:rFonts w:eastAsiaTheme="minorEastAsia"/>
        </w:rPr>
        <w:t xml:space="preserve">  </w:t>
      </w:r>
    </w:p>
    <w:p w14:paraId="6287D704" w14:textId="5D57EDAF" w:rsidR="00664F8A" w:rsidRDefault="00E07A16" w:rsidP="00212FD5">
      <w:pPr>
        <w:rPr>
          <w:rFonts w:eastAsiaTheme="minorEastAsia"/>
        </w:rPr>
      </w:pPr>
      <w:r w:rsidRPr="00664F8A">
        <w:rPr>
          <w:rFonts w:eastAsiaTheme="minorEastAsia"/>
        </w:rPr>
        <w:t>Avec</w:t>
      </w:r>
      <w:r w:rsidR="00664F8A">
        <w:rPr>
          <w:rFonts w:eastAsiaTheme="minorEastAsia"/>
        </w:rPr>
        <w:t xml:space="preserve"> M le nombre de filtre, </w:t>
      </w:r>
      <m:oMath>
        <m:sSub>
          <m:sSubPr>
            <m:ctrlPr>
              <w:rPr>
                <w:rFonts w:ascii="Cambria Math" w:hAnsi="Cambria Math"/>
                <w:i/>
              </w:rPr>
            </m:ctrlPr>
          </m:sSubPr>
          <m:e>
            <m:r>
              <w:rPr>
                <w:rFonts w:ascii="Cambria Math" w:hAnsi="Cambria Math"/>
              </w:rPr>
              <m:t>N</m:t>
            </m:r>
          </m:e>
          <m:sub>
            <m:r>
              <w:rPr>
                <w:rFonts w:ascii="Cambria Math" w:hAnsi="Cambria Math"/>
              </w:rPr>
              <m:t>c</m:t>
            </m:r>
          </m:sub>
        </m:sSub>
      </m:oMath>
      <w:r w:rsidR="009739FE">
        <w:rPr>
          <w:rFonts w:eastAsiaTheme="minorEastAsia"/>
        </w:rPr>
        <w:t xml:space="preserve"> </w:t>
      </w:r>
      <w:r w:rsidR="00664F8A">
        <w:rPr>
          <w:rFonts w:eastAsiaTheme="minorEastAsia"/>
        </w:rPr>
        <w:t>le nombre de</w:t>
      </w:r>
      <w:r w:rsidR="009739FE">
        <w:rPr>
          <w:rFonts w:eastAsiaTheme="minorEastAsia"/>
        </w:rPr>
        <w:t xml:space="preserve"> code de phase et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rsidR="002615FD">
        <w:rPr>
          <w:rFonts w:eastAsiaTheme="minorEastAsia"/>
        </w:rPr>
        <w:t xml:space="preserve"> </w:t>
      </w:r>
      <w:r w:rsidR="0036349E">
        <w:rPr>
          <w:rFonts w:eastAsiaTheme="minorEastAsia"/>
        </w:rPr>
        <w:t xml:space="preserve">la largeur du sous code. </w:t>
      </w:r>
    </w:p>
    <w:p w14:paraId="09B5D2CF" w14:textId="2735CFEF" w:rsidR="00212FD5" w:rsidRDefault="00212FD5" w:rsidP="00212FD5">
      <w:pPr>
        <w:rPr>
          <w:rFonts w:eastAsiaTheme="minorEastAsia"/>
        </w:rPr>
      </w:pPr>
      <w:r>
        <w:rPr>
          <w:rFonts w:eastAsiaTheme="minorEastAsia"/>
        </w:rPr>
        <w:t xml:space="preserve">La </w:t>
      </w:r>
      <w:r w:rsidR="00DC4DBA" w:rsidRPr="00DC4DBA">
        <w:rPr>
          <w:rFonts w:eastAsiaTheme="minorEastAsia"/>
        </w:rPr>
        <w:t>fréquence de Doppler maximale qui peut être mesurée est déterminée par la longueur d'un seul compresseur d'impulsion.</w:t>
      </w:r>
    </w:p>
    <w:p w14:paraId="5676DB1D" w14:textId="36B68047" w:rsidR="005E6007" w:rsidRDefault="005E6007" w:rsidP="00212FD5">
      <w:pPr>
        <w:rPr>
          <w:rFonts w:eastAsiaTheme="minorEastAsia"/>
        </w:rPr>
      </w:pPr>
      <w:r>
        <w:rPr>
          <w:rFonts w:eastAsiaTheme="minorEastAsia"/>
        </w:rPr>
        <w:t xml:space="preserve">Ce type de radar est bien plus intéressant pour le LPI longue portée car il </w:t>
      </w:r>
      <w:r w:rsidR="00F210F8">
        <w:rPr>
          <w:rFonts w:eastAsiaTheme="minorEastAsia"/>
        </w:rPr>
        <w:t xml:space="preserve">peut détecter des cibles à grande distance </w:t>
      </w:r>
      <w:r w:rsidR="00302C2A">
        <w:rPr>
          <w:rFonts w:eastAsiaTheme="minorEastAsia"/>
        </w:rPr>
        <w:t xml:space="preserve">tout en mesurant de grandes vitesses. Une réduction </w:t>
      </w:r>
      <w:r w:rsidR="00DD5160">
        <w:rPr>
          <w:rFonts w:eastAsiaTheme="minorEastAsia"/>
        </w:rPr>
        <w:t xml:space="preserve">de </w:t>
      </w:r>
      <m:oMath>
        <m:sSub>
          <m:sSubPr>
            <m:ctrlPr>
              <w:rPr>
                <w:rFonts w:ascii="Cambria Math" w:hAnsi="Cambria Math"/>
                <w:i/>
              </w:rPr>
            </m:ctrlPr>
          </m:sSubPr>
          <m:e>
            <m:r>
              <w:rPr>
                <w:rFonts w:ascii="Cambria Math" w:hAnsi="Cambria Math"/>
              </w:rPr>
              <m:t>N</m:t>
            </m:r>
          </m:e>
          <m:sub>
            <m:r>
              <w:rPr>
                <w:rFonts w:ascii="Cambria Math" w:hAnsi="Cambria Math"/>
              </w:rPr>
              <m:t>c</m:t>
            </m:r>
          </m:sub>
        </m:sSub>
      </m:oMath>
      <w:r w:rsidR="00DD5160">
        <w:rPr>
          <w:rFonts w:eastAsiaTheme="minorEastAsia"/>
        </w:rPr>
        <w:t xml:space="preserve"> permet d’améliorer la tolérance Doppler alors que l’augmentation du nombre de compresseur d’impulsions M permet d’améliorer la </w:t>
      </w:r>
      <w:r w:rsidR="006E6308">
        <w:rPr>
          <w:rFonts w:eastAsiaTheme="minorEastAsia"/>
        </w:rPr>
        <w:t>résolution en distance. Néanmoins, le problème de perte entre le transmetteur et l’émetteur d’un radar à onde continue n’est pas résolu.</w:t>
      </w:r>
    </w:p>
    <w:p w14:paraId="1263E9DB" w14:textId="1E0F23AB" w:rsidR="00035EA3" w:rsidRDefault="00035EA3" w:rsidP="00212FD5">
      <w:pPr>
        <w:rPr>
          <w:rFonts w:eastAsiaTheme="minorEastAsia"/>
        </w:rPr>
      </w:pPr>
    </w:p>
    <w:p w14:paraId="2C5A5C33" w14:textId="7E7A83E1" w:rsidR="0018160B" w:rsidRDefault="00035EA3" w:rsidP="00212FD5">
      <w:pPr>
        <w:rPr>
          <w:rFonts w:eastAsiaTheme="minorEastAsia"/>
        </w:rPr>
      </w:pPr>
      <w:r>
        <w:rPr>
          <w:rFonts w:eastAsiaTheme="minorEastAsia"/>
        </w:rPr>
        <w:t xml:space="preserve">Le tableau ci-dessous </w:t>
      </w:r>
      <w:r w:rsidR="00481769">
        <w:rPr>
          <w:rFonts w:eastAsiaTheme="minorEastAsia"/>
        </w:rPr>
        <w:t>résume</w:t>
      </w:r>
      <w:r>
        <w:rPr>
          <w:rFonts w:eastAsiaTheme="minorEastAsia"/>
        </w:rPr>
        <w:t xml:space="preserve"> </w:t>
      </w:r>
      <w:r w:rsidR="00481769">
        <w:rPr>
          <w:rFonts w:eastAsiaTheme="minorEastAsia"/>
        </w:rPr>
        <w:t xml:space="preserve">les caractéristiques des différents types de RNR présentés précédemment. </w:t>
      </w:r>
    </w:p>
    <w:p w14:paraId="25E02F33" w14:textId="6CAC0968" w:rsidR="0018160B" w:rsidRDefault="00035EA3" w:rsidP="00212FD5">
      <w:pPr>
        <w:rPr>
          <w:rFonts w:eastAsiaTheme="minorEastAsia"/>
        </w:rPr>
      </w:pPr>
      <w:r>
        <w:rPr>
          <w:noProof/>
        </w:rPr>
        <w:drawing>
          <wp:inline distT="0" distB="0" distL="0" distR="0" wp14:anchorId="1EF1CC60" wp14:editId="75C236A0">
            <wp:extent cx="5760720" cy="108775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087755"/>
                    </a:xfrm>
                    <a:prstGeom prst="rect">
                      <a:avLst/>
                    </a:prstGeom>
                  </pic:spPr>
                </pic:pic>
              </a:graphicData>
            </a:graphic>
          </wp:inline>
        </w:drawing>
      </w:r>
    </w:p>
    <w:p w14:paraId="38CADE1F" w14:textId="77777777" w:rsidR="00212FD5" w:rsidRPr="00664F8A" w:rsidRDefault="00212FD5" w:rsidP="00212FD5"/>
    <w:p w14:paraId="63887896" w14:textId="77777777" w:rsidR="00B40ADE" w:rsidRPr="00664F8A" w:rsidRDefault="00B40ADE"/>
    <w:p w14:paraId="36CD3270" w14:textId="37DB6B75" w:rsidR="00391CBF" w:rsidRDefault="00391CBF" w:rsidP="00AA46A8">
      <w:pPr>
        <w:pStyle w:val="Titre2"/>
      </w:pPr>
      <w:bookmarkStart w:id="29" w:name="_Toc125637973"/>
      <w:r>
        <w:t xml:space="preserve">Limitation des </w:t>
      </w:r>
      <w:r w:rsidR="0002557A">
        <w:t>lobes</w:t>
      </w:r>
      <w:r w:rsidR="0083288E">
        <w:t xml:space="preserve"> secondaires</w:t>
      </w:r>
      <w:bookmarkEnd w:id="29"/>
      <w:r w:rsidR="0083288E">
        <w:t xml:space="preserve"> </w:t>
      </w:r>
    </w:p>
    <w:p w14:paraId="248AE73A" w14:textId="7FD57109" w:rsidR="009729B4" w:rsidRPr="009729B4" w:rsidRDefault="009729B4" w:rsidP="009729B4">
      <w:r>
        <w:t>Dans les systèmes radars, il est courant de chercher à minimiser le PSLR (</w:t>
      </w:r>
      <w:proofErr w:type="spellStart"/>
      <w:r w:rsidRPr="00677EC4">
        <w:t>peak</w:t>
      </w:r>
      <w:proofErr w:type="spellEnd"/>
      <w:r w:rsidRPr="00677EC4">
        <w:t xml:space="preserve"> </w:t>
      </w:r>
      <w:proofErr w:type="spellStart"/>
      <w:r w:rsidRPr="00677EC4">
        <w:t>sidelobe</w:t>
      </w:r>
      <w:proofErr w:type="spellEnd"/>
      <w:r w:rsidRPr="00677EC4">
        <w:t xml:space="preserve"> ratio</w:t>
      </w:r>
      <w:r>
        <w:t xml:space="preserve">) qui </w:t>
      </w:r>
      <w:r w:rsidRPr="00677EC4">
        <w:t xml:space="preserve">est définie comme </w:t>
      </w:r>
      <w:r>
        <w:t xml:space="preserve">étant </w:t>
      </w:r>
      <w:r w:rsidRPr="00677EC4">
        <w:t>le rapport entre le plus grand lobe secondaire de la fonction d'autocorrélation (ACF) et la valeur maximale de l'ACF</w:t>
      </w:r>
      <w:r>
        <w:t>. C’est-à-dire minimiser les lobes secondaires.</w:t>
      </w:r>
    </w:p>
    <w:p w14:paraId="2DA77CE3" w14:textId="4CF6FBF8" w:rsidR="00AA46A8" w:rsidRDefault="00AA46A8" w:rsidP="00AA46A8">
      <w:r>
        <w:t xml:space="preserve">Dans les RNR, dû à la nature stochastique des lobes secondaires, on </w:t>
      </w:r>
      <w:r w:rsidR="00E07A16">
        <w:t>définit</w:t>
      </w:r>
      <w:r>
        <w:t xml:space="preserve"> le PSL (</w:t>
      </w:r>
      <w:r w:rsidRPr="007C4772">
        <w:t xml:space="preserve">Peak </w:t>
      </w:r>
      <w:proofErr w:type="spellStart"/>
      <w:r w:rsidRPr="007C4772">
        <w:t>Sidelobe</w:t>
      </w:r>
      <w:proofErr w:type="spellEnd"/>
      <w:r w:rsidRPr="007C4772">
        <w:t xml:space="preserve"> </w:t>
      </w:r>
      <w:proofErr w:type="spellStart"/>
      <w:r w:rsidRPr="007C4772">
        <w:t>Level</w:t>
      </w:r>
      <w:proofErr w:type="spellEnd"/>
      <w:r>
        <w:t xml:space="preserve">) qui ne peut être excéder avec une certaine probabilité. </w:t>
      </w:r>
    </w:p>
    <w:p w14:paraId="1D0260F0" w14:textId="1F65D5DC" w:rsidR="004D0601" w:rsidRPr="009934F7" w:rsidRDefault="004D0601" w:rsidP="00AA46A8">
      <w:pPr>
        <w:rPr>
          <w:rFonts w:eastAsiaTheme="minorEastAsia"/>
        </w:rPr>
      </w:pPr>
      <m:oMathPara>
        <m:oMath>
          <m:r>
            <w:rPr>
              <w:rFonts w:ascii="Cambria Math" w:hAnsi="Cambria Math"/>
            </w:rPr>
            <m:t>PS</m:t>
          </m:r>
          <m:sSub>
            <m:sSubPr>
              <m:ctrlPr>
                <w:rPr>
                  <w:rFonts w:ascii="Cambria Math" w:hAnsi="Cambria Math"/>
                  <w:i/>
                </w:rPr>
              </m:ctrlPr>
            </m:sSubPr>
            <m:e>
              <m:r>
                <w:rPr>
                  <w:rFonts w:ascii="Cambria Math" w:hAnsi="Cambria Math"/>
                </w:rPr>
                <m:t>L</m:t>
              </m:r>
            </m:e>
            <m:sub>
              <m:r>
                <w:rPr>
                  <w:rFonts w:ascii="Cambria Math" w:hAnsi="Cambria Math"/>
                </w:rPr>
                <m:t>dB</m:t>
              </m:r>
            </m:sub>
          </m:sSub>
          <m:r>
            <w:rPr>
              <w:rFonts w:ascii="Cambria Math" w:hAnsi="Cambria Math"/>
              <w:lang w:val="en-US"/>
            </w:rPr>
            <m:t xml:space="preserve"> = -10·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ctrlPr>
                    <w:rPr>
                      <w:rFonts w:ascii="Cambria Math" w:hAnsi="Cambria Math"/>
                      <w:i/>
                      <w:lang w:val="en-US"/>
                    </w:rPr>
                  </m:ctrlPr>
                </m:e>
                <m:sub>
                  <m:r>
                    <m:rPr>
                      <m:sty m:val="p"/>
                    </m:rPr>
                    <w:rPr>
                      <w:rFonts w:ascii="Cambria Math" w:hAnsi="Cambria Math"/>
                    </w:rPr>
                    <m:t>10</m:t>
                  </m:r>
                </m:sub>
              </m:sSub>
              <m:ctrlPr>
                <w:rPr>
                  <w:rFonts w:ascii="Cambria Math" w:hAnsi="Cambria Math"/>
                  <w:i/>
                  <w:lang w:val="en-US"/>
                </w:rPr>
              </m:ctrlPr>
            </m:fName>
            <m:e>
              <m:r>
                <w:rPr>
                  <w:rFonts w:ascii="Cambria Math" w:hAnsi="Cambria Math"/>
                  <w:lang w:val="en-US"/>
                </w:rPr>
                <m:t>(BT)</m:t>
              </m:r>
              <m:ctrlPr>
                <w:rPr>
                  <w:rFonts w:ascii="Cambria Math" w:hAnsi="Cambria Math"/>
                  <w:i/>
                  <w:lang w:val="en-US"/>
                </w:rPr>
              </m:ctrlPr>
            </m:e>
          </m:func>
          <m:r>
            <w:rPr>
              <w:rFonts w:ascii="Cambria Math" w:hAnsi="Cambria Math"/>
              <w:lang w:val="en-US"/>
            </w:rPr>
            <m:t xml:space="preserve"> + </m:t>
          </m:r>
          <m:r>
            <w:rPr>
              <w:rFonts w:ascii="Cambria Math" w:hAnsi="Cambria Math"/>
            </w:rPr>
            <m:t>K</m:t>
          </m:r>
        </m:oMath>
      </m:oMathPara>
    </w:p>
    <w:p w14:paraId="20CA2161" w14:textId="72445B25" w:rsidR="009934F7" w:rsidRDefault="009934F7" w:rsidP="00AA46A8">
      <w:pPr>
        <w:rPr>
          <w:rFonts w:eastAsiaTheme="minorEastAsia"/>
        </w:rPr>
      </w:pPr>
      <w:r>
        <w:rPr>
          <w:rFonts w:eastAsiaTheme="minorEastAsia"/>
        </w:rPr>
        <w:t xml:space="preserve">Avec K une constante dépendant de la valeur de la probabilité choisie et </w:t>
      </w:r>
      <w:del w:id="30" w:author="CHAKIB BELAFDIL" w:date="2023-01-31T11:47:00Z">
        <w:r w:rsidDel="00F3381E">
          <w:rPr>
            <w:rFonts w:eastAsiaTheme="minorEastAsia"/>
          </w:rPr>
          <w:delText>génerallement</w:delText>
        </w:r>
      </w:del>
      <w:ins w:id="31" w:author="CHAKIB BELAFDIL" w:date="2023-01-31T11:47:00Z">
        <w:r w:rsidR="00F3381E">
          <w:rPr>
            <w:rFonts w:eastAsiaTheme="minorEastAsia"/>
          </w:rPr>
          <w:t>généralement</w:t>
        </w:r>
      </w:ins>
      <w:r>
        <w:rPr>
          <w:rFonts w:eastAsiaTheme="minorEastAsia"/>
        </w:rPr>
        <w:t xml:space="preserve"> en -10 et -12 dB. </w:t>
      </w:r>
    </w:p>
    <w:p w14:paraId="701CE314" w14:textId="20DD77B4" w:rsidR="009729B4" w:rsidRDefault="009729B4" w:rsidP="00AA46A8">
      <w:r w:rsidRPr="009729B4">
        <w:t xml:space="preserve">Ainsi, les recherches actuelles se focalisent sur la tâche d’atténuation des lobes secondaires. </w:t>
      </w:r>
      <w:r w:rsidR="002664B1" w:rsidRPr="009729B4">
        <w:t>Certains</w:t>
      </w:r>
      <w:r w:rsidRPr="009729B4">
        <w:t xml:space="preserve"> algorithmes développés à cette fin tel que CAN (</w:t>
      </w:r>
      <w:proofErr w:type="spellStart"/>
      <w:r w:rsidRPr="009729B4">
        <w:t>cyclic</w:t>
      </w:r>
      <w:proofErr w:type="spellEnd"/>
      <w:r w:rsidRPr="009729B4">
        <w:t xml:space="preserve"> </w:t>
      </w:r>
      <w:proofErr w:type="spellStart"/>
      <w:r w:rsidRPr="009729B4">
        <w:t>algorithm</w:t>
      </w:r>
      <w:proofErr w:type="spellEnd"/>
      <w:r w:rsidRPr="009729B4">
        <w:t xml:space="preserve"> new) (He, Li, &amp; </w:t>
      </w:r>
      <w:proofErr w:type="spellStart"/>
      <w:r w:rsidRPr="009729B4">
        <w:t>Stoica</w:t>
      </w:r>
      <w:proofErr w:type="spellEnd"/>
      <w:r w:rsidRPr="009729B4">
        <w:t xml:space="preserve">, 2012) sont efficaces mais posent des contraintes au niveau de la largeur de bande. Un nouvel algorithme nommé « band </w:t>
      </w:r>
      <w:proofErr w:type="spellStart"/>
      <w:r w:rsidRPr="009729B4">
        <w:t>limited</w:t>
      </w:r>
      <w:proofErr w:type="spellEnd"/>
      <w:r w:rsidRPr="009729B4">
        <w:t xml:space="preserve"> </w:t>
      </w:r>
      <w:proofErr w:type="spellStart"/>
      <w:r w:rsidRPr="009729B4">
        <w:t>algorithm</w:t>
      </w:r>
      <w:proofErr w:type="spellEnd"/>
      <w:r w:rsidRPr="009729B4">
        <w:t xml:space="preserve"> for </w:t>
      </w:r>
      <w:proofErr w:type="spellStart"/>
      <w:r w:rsidRPr="009729B4">
        <w:t>sidelobes</w:t>
      </w:r>
      <w:proofErr w:type="spellEnd"/>
      <w:r w:rsidRPr="009729B4">
        <w:t xml:space="preserve"> </w:t>
      </w:r>
      <w:proofErr w:type="spellStart"/>
      <w:r w:rsidRPr="009729B4">
        <w:t>attenuation</w:t>
      </w:r>
      <w:proofErr w:type="spellEnd"/>
      <w:r w:rsidRPr="009729B4">
        <w:t xml:space="preserve"> » (BLASA)  (De Palo &amp; Galati, 2017) </w:t>
      </w:r>
      <w:r w:rsidRPr="009729B4">
        <w:lastRenderedPageBreak/>
        <w:t xml:space="preserve">permet d’éviter ces contraintes.  </w:t>
      </w:r>
      <w:r w:rsidR="00C62C46">
        <w:t>L’</w:t>
      </w:r>
      <w:r w:rsidR="002664B1">
        <w:t>inconvénient</w:t>
      </w:r>
      <w:r w:rsidR="00C62C46">
        <w:t xml:space="preserve"> de ces algorithmes est la forte complexité calculatoire notamment pour des radars à BT élevés. </w:t>
      </w:r>
      <w:r w:rsidR="00B67DF5">
        <w:t xml:space="preserve">Un algorithme présenté dans </w:t>
      </w:r>
      <w:sdt>
        <w:sdtPr>
          <w:id w:val="-940683504"/>
          <w:citation/>
        </w:sdtPr>
        <w:sdtEndPr/>
        <w:sdtContent>
          <w:r w:rsidR="00B67DF5">
            <w:fldChar w:fldCharType="begin"/>
          </w:r>
          <w:r w:rsidR="00B67DF5">
            <w:instrText xml:space="preserve"> CITATION Fra20 \l 1036 </w:instrText>
          </w:r>
          <w:r w:rsidR="00B67DF5">
            <w:fldChar w:fldCharType="separate"/>
          </w:r>
          <w:r w:rsidR="0018160B">
            <w:rPr>
              <w:noProof/>
            </w:rPr>
            <w:t>(Francesco De Palo, 2020)</w:t>
          </w:r>
          <w:r w:rsidR="00B67DF5">
            <w:fldChar w:fldCharType="end"/>
          </w:r>
        </w:sdtContent>
      </w:sdt>
      <w:r w:rsidR="00810169">
        <w:t xml:space="preserve"> </w:t>
      </w:r>
      <w:r w:rsidR="009B3432">
        <w:t xml:space="preserve">permet de </w:t>
      </w:r>
      <w:r w:rsidR="00E07A16">
        <w:t>limiter</w:t>
      </w:r>
      <w:r w:rsidR="009B3432">
        <w:t xml:space="preserve"> les lobes secondaires de RNR tout en ayant une complexité </w:t>
      </w:r>
      <w:proofErr w:type="spellStart"/>
      <w:r w:rsidR="009B3432">
        <w:t>caclulatoire</w:t>
      </w:r>
      <w:proofErr w:type="spellEnd"/>
      <w:r w:rsidR="009B3432">
        <w:t xml:space="preserve"> acceptable</w:t>
      </w:r>
      <w:r w:rsidR="00034DCA">
        <w:t xml:space="preserve">. </w:t>
      </w:r>
    </w:p>
    <w:p w14:paraId="23D5FC3C" w14:textId="633A4FEE" w:rsidR="00FC3AAE" w:rsidRDefault="00FC3AAE" w:rsidP="00AA46A8"/>
    <w:p w14:paraId="4F1937E6" w14:textId="1E3101A6" w:rsidR="00FC3AAE" w:rsidRDefault="00FC3AAE" w:rsidP="00FC3AAE">
      <w:pPr>
        <w:pStyle w:val="Titre2"/>
      </w:pPr>
      <w:bookmarkStart w:id="32" w:name="_Toc125637974"/>
      <w:r>
        <w:t>Propriétés statistiques des RNR</w:t>
      </w:r>
      <w:bookmarkEnd w:id="32"/>
    </w:p>
    <w:p w14:paraId="5918F6D9" w14:textId="0D041A2E" w:rsidR="00FC3AAE" w:rsidRDefault="00FC3AAE" w:rsidP="00FC3AAE"/>
    <w:p w14:paraId="716D0BAF" w14:textId="5A7F007A" w:rsidR="009B29E2" w:rsidRPr="00FC3AAE" w:rsidRDefault="009B29E2" w:rsidP="00FC3AAE">
      <w:r>
        <w:t>La fonction d’autocorrélation</w:t>
      </w:r>
      <w:r w:rsidR="00C35448">
        <w:t xml:space="preserve"> (ACF)</w:t>
      </w:r>
      <w:r>
        <w:t xml:space="preserve"> est donnée par</w:t>
      </w:r>
      <w:r w:rsidR="004D1173">
        <w:t> :</w:t>
      </w:r>
    </w:p>
    <w:p w14:paraId="4959EE28" w14:textId="3D95353E" w:rsidR="00C62C46" w:rsidRDefault="004D1173" w:rsidP="004D1173">
      <w:pPr>
        <w:jc w:val="center"/>
      </w:pPr>
      <w:r>
        <w:rPr>
          <w:noProof/>
        </w:rPr>
        <w:drawing>
          <wp:inline distT="0" distB="0" distL="0" distR="0" wp14:anchorId="591A8ED2" wp14:editId="6AE6062C">
            <wp:extent cx="1600339" cy="5410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a:extLst>
                        <a:ext uri="{28A0092B-C50C-407E-A947-70E740481C1C}">
                          <a14:useLocalDpi xmlns:a14="http://schemas.microsoft.com/office/drawing/2010/main" val="0"/>
                        </a:ext>
                      </a:extLst>
                    </a:blip>
                    <a:stretch>
                      <a:fillRect/>
                    </a:stretch>
                  </pic:blipFill>
                  <pic:spPr>
                    <a:xfrm>
                      <a:off x="0" y="0"/>
                      <a:ext cx="1600339" cy="541067"/>
                    </a:xfrm>
                    <a:prstGeom prst="rect">
                      <a:avLst/>
                    </a:prstGeom>
                  </pic:spPr>
                </pic:pic>
              </a:graphicData>
            </a:graphic>
          </wp:inline>
        </w:drawing>
      </w:r>
    </w:p>
    <w:p w14:paraId="202858C7" w14:textId="34E9AED3" w:rsidR="004D1173" w:rsidRDefault="004D1173" w:rsidP="004D1173">
      <w:pPr>
        <w:rPr>
          <w:rFonts w:eastAsiaTheme="minorEastAsia"/>
        </w:rPr>
      </w:pPr>
      <w:r>
        <w:t xml:space="preserve">Où </w:t>
      </w:r>
      <m:oMath>
        <m:r>
          <w:rPr>
            <w:rFonts w:ascii="Cambria Math" w:hAnsi="Cambria Math"/>
          </w:rPr>
          <m:t>g</m:t>
        </m:r>
        <m:d>
          <m:dPr>
            <m:ctrlPr>
              <w:rPr>
                <w:rFonts w:ascii="Cambria Math" w:hAnsi="Cambria Math"/>
                <w:i/>
              </w:rPr>
            </m:ctrlPr>
          </m:dPr>
          <m:e>
            <m:r>
              <w:rPr>
                <w:rFonts w:ascii="Cambria Math" w:hAnsi="Cambria Math"/>
              </w:rPr>
              <m:t>t</m:t>
            </m:r>
          </m:e>
        </m:d>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+jY(t)</m:t>
        </m:r>
      </m:oMath>
      <w:r w:rsidR="00F82DC1">
        <w:rPr>
          <w:rFonts w:eastAsiaTheme="minorEastAsia"/>
        </w:rPr>
        <w:t xml:space="preserve"> est la </w:t>
      </w:r>
      <w:r w:rsidR="00171D46">
        <w:rPr>
          <w:rFonts w:eastAsiaTheme="minorEastAsia"/>
        </w:rPr>
        <w:t>fonction d’onde d’un processus aléatoire à largeur de bande limitée.</w:t>
      </w:r>
    </w:p>
    <w:p w14:paraId="03E4AF05" w14:textId="6F1EF4B2" w:rsidR="00C35448" w:rsidRDefault="00C35448" w:rsidP="004D1173">
      <w:pPr>
        <w:rPr>
          <w:rFonts w:eastAsiaTheme="minorEastAsia"/>
        </w:rPr>
      </w:pPr>
      <w:r>
        <w:rPr>
          <w:rFonts w:eastAsiaTheme="minorEastAsia"/>
        </w:rPr>
        <w:t xml:space="preserve">L’ACF </w:t>
      </w:r>
      <w:r w:rsidR="004C0346">
        <w:rPr>
          <w:rFonts w:eastAsiaTheme="minorEastAsia"/>
        </w:rPr>
        <w:t>découpée par morceau est notée :</w:t>
      </w:r>
    </w:p>
    <w:p w14:paraId="54666C40" w14:textId="6C7424A8" w:rsidR="00C35448" w:rsidRDefault="00C35448" w:rsidP="004C0346">
      <w:pPr>
        <w:jc w:val="center"/>
      </w:pPr>
      <w:r>
        <w:rPr>
          <w:noProof/>
        </w:rPr>
        <w:drawing>
          <wp:inline distT="0" distB="0" distL="0" distR="0" wp14:anchorId="58E682CD" wp14:editId="38B28D76">
            <wp:extent cx="2331922" cy="602032"/>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a:extLst>
                        <a:ext uri="{28A0092B-C50C-407E-A947-70E740481C1C}">
                          <a14:useLocalDpi xmlns:a14="http://schemas.microsoft.com/office/drawing/2010/main" val="0"/>
                        </a:ext>
                      </a:extLst>
                    </a:blip>
                    <a:stretch>
                      <a:fillRect/>
                    </a:stretch>
                  </pic:blipFill>
                  <pic:spPr>
                    <a:xfrm>
                      <a:off x="0" y="0"/>
                      <a:ext cx="2331922" cy="602032"/>
                    </a:xfrm>
                    <a:prstGeom prst="rect">
                      <a:avLst/>
                    </a:prstGeom>
                  </pic:spPr>
                </pic:pic>
              </a:graphicData>
            </a:graphic>
          </wp:inline>
        </w:drawing>
      </w:r>
      <w:r w:rsidR="00FF1424">
        <w:t xml:space="preserve"> </w:t>
      </w:r>
    </w:p>
    <w:p w14:paraId="02269FAD" w14:textId="176A9DFA" w:rsidR="004C0346" w:rsidRDefault="00B318BC" w:rsidP="004C0346">
      <w:pPr>
        <w:rPr>
          <w:rFonts w:eastAsiaTheme="minorEastAsia"/>
        </w:rPr>
      </w:pPr>
      <w:r>
        <w:t xml:space="preserve">On a choisi </w:t>
      </w:r>
      <m:oMath>
        <m:sSub>
          <m:sSubPr>
            <m:ctrlPr>
              <w:rPr>
                <w:rFonts w:ascii="Cambria Math" w:hAnsi="Cambria Math"/>
                <w:i/>
              </w:rPr>
            </m:ctrlPr>
          </m:sSubPr>
          <m:e>
            <m:r>
              <w:rPr>
                <w:rFonts w:ascii="Cambria Math" w:hAnsi="Cambria Math"/>
              </w:rPr>
              <m:t>N</m:t>
            </m:r>
          </m:e>
          <m:sub>
            <m:r>
              <w:rPr>
                <w:rFonts w:ascii="Cambria Math" w:hAnsi="Cambria Math"/>
              </w:rPr>
              <m:t>F</m:t>
            </m:r>
          </m:sub>
        </m:sSub>
        <m:r>
          <w:rPr>
            <w:rFonts w:ascii="Cambria Math" w:hAnsi="Cambria Math"/>
          </w:rPr>
          <m:t>=int(B*T)</m:t>
        </m:r>
      </m:oMath>
      <w:r>
        <w:rPr>
          <w:rFonts w:eastAsiaTheme="minorEastAsia"/>
        </w:rPr>
        <w:t xml:space="preserve"> </w:t>
      </w:r>
    </w:p>
    <w:p w14:paraId="2923482E" w14:textId="4712F161" w:rsidR="00EF6F3C" w:rsidRDefault="00EF6F3C" w:rsidP="00EF6F3C">
      <w:pPr>
        <w:rPr>
          <w:rFonts w:eastAsiaTheme="minorEastAsia"/>
        </w:rPr>
      </w:pPr>
      <w:r>
        <w:t xml:space="preserve">Avec </w:t>
      </w:r>
      <m:oMath>
        <m:func>
          <m:funcPr>
            <m:ctrlPr>
              <w:rPr>
                <w:rFonts w:ascii="Cambria Math" w:hAnsi="Cambria Math"/>
                <w:i/>
              </w:rPr>
            </m:ctrlPr>
          </m:funcPr>
          <m:fName>
            <m:limLow>
              <m:limLowPr>
                <m:ctrlPr>
                  <w:rPr>
                    <w:rFonts w:ascii="Cambria Math" w:hAnsi="Cambria Math"/>
                  </w:rPr>
                </m:ctrlPr>
              </m:limLowPr>
              <m:e>
                <m:r>
                  <m:rPr>
                    <m:sty m:val="p"/>
                  </m:rPr>
                  <w:rPr>
                    <w:rFonts w:ascii="Cambria Math" w:hAnsi="Cambria Math"/>
                  </w:rPr>
                  <m:t>max</m:t>
                </m:r>
              </m:e>
              <m:lim>
                <m:sSub>
                  <m:sSubPr>
                    <m:ctrlPr>
                      <w:rPr>
                        <w:rFonts w:ascii="Cambria Math" w:hAnsi="Cambria Math"/>
                      </w:rPr>
                    </m:ctrlPr>
                  </m:sSubPr>
                  <m:e>
                    <m:r>
                      <m:rPr>
                        <m:sty m:val="p"/>
                      </m:rPr>
                      <w:rPr>
                        <w:rFonts w:ascii="Cambria Math" w:hAnsi="Cambria Math"/>
                      </w:rPr>
                      <m:t>R</m:t>
                    </m:r>
                  </m:e>
                  <m:sub>
                    <m:r>
                      <m:rPr>
                        <m:sty m:val="p"/>
                      </m:rPr>
                      <w:rPr>
                        <w:rFonts w:ascii="Cambria Math" w:hAnsi="Cambria Math"/>
                      </w:rPr>
                      <m:t>k</m:t>
                    </m:r>
                  </m:sub>
                </m:sSub>
              </m:lim>
            </m:limLow>
            <m:r>
              <w:rPr>
                <w:rFonts w:ascii="Cambria Math" w:hAnsi="Cambria Math"/>
              </w:rPr>
              <m:t>=R[0]</m:t>
            </m:r>
          </m:fName>
          <m:e>
            <m:r>
              <w:rPr>
                <w:rFonts w:ascii="Cambria Math" w:hAnsi="Cambria Math"/>
              </w:rPr>
              <m:t xml:space="preserve"> </m:t>
            </m:r>
          </m:e>
        </m:func>
      </m:oMath>
      <w:r>
        <w:rPr>
          <w:rFonts w:eastAsiaTheme="minorEastAsia"/>
        </w:rPr>
        <w:t xml:space="preserve"> et on définit </w:t>
      </w:r>
      <m:oMath>
        <m:r>
          <w:rPr>
            <w:rFonts w:ascii="Cambria Math" w:eastAsiaTheme="minorEastAsia" w:hAnsi="Cambria Math"/>
          </w:rPr>
          <m:t>ρ=</m:t>
        </m:r>
        <m:f>
          <m:fPr>
            <m:ctrlPr>
              <w:rPr>
                <w:rFonts w:ascii="Cambria Math" w:eastAsiaTheme="minorEastAsia" w:hAnsi="Cambria Math"/>
                <w:i/>
              </w:rPr>
            </m:ctrlPr>
          </m:fPr>
          <m:num>
            <m:r>
              <w:rPr>
                <w:rFonts w:ascii="Cambria Math" w:eastAsiaTheme="minorEastAsia" w:hAnsi="Cambria Math"/>
              </w:rPr>
              <m:t>R</m:t>
            </m:r>
            <m:d>
              <m:dPr>
                <m:begChr m:val="["/>
                <m:endChr m:val="]"/>
                <m:ctrlPr>
                  <w:rPr>
                    <w:rFonts w:ascii="Cambria Math" w:eastAsiaTheme="minorEastAsia" w:hAnsi="Cambria Math"/>
                    <w:i/>
                  </w:rPr>
                </m:ctrlPr>
              </m:dPr>
              <m:e>
                <m:r>
                  <w:rPr>
                    <w:rFonts w:ascii="Cambria Math" w:eastAsiaTheme="minorEastAsia" w:hAnsi="Cambria Math"/>
                  </w:rPr>
                  <m:t>k</m:t>
                </m:r>
              </m:e>
            </m:d>
          </m:num>
          <m:den>
            <m:r>
              <w:rPr>
                <w:rFonts w:ascii="Cambria Math" w:eastAsiaTheme="minorEastAsia" w:hAnsi="Cambria Math"/>
              </w:rPr>
              <m:t>R[0]</m:t>
            </m:r>
          </m:den>
        </m:f>
      </m:oMath>
      <w:r w:rsidR="00320606">
        <w:rPr>
          <w:rFonts w:eastAsiaTheme="minorEastAsia"/>
        </w:rPr>
        <w:t xml:space="preserve"> qui est une distribution </w:t>
      </w:r>
      <w:r w:rsidR="00F03F46">
        <w:rPr>
          <w:rFonts w:eastAsiaTheme="minorEastAsia"/>
        </w:rPr>
        <w:t xml:space="preserve">Gaussienne </w:t>
      </w:r>
      <w:r w:rsidR="0027784B">
        <w:rPr>
          <w:rFonts w:eastAsiaTheme="minorEastAsia"/>
        </w:rPr>
        <w:t>avec une moyenne attendue de</w:t>
      </w:r>
      <w:r w:rsidR="007B2B71">
        <w:rPr>
          <w:rFonts w:eastAsiaTheme="minorEastAsia"/>
        </w:rPr>
        <w:t xml:space="preserve"> </w:t>
      </w:r>
      <w:r w:rsidR="0027784B">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η</m:t>
            </m:r>
          </m:e>
          <m:sub>
            <m:r>
              <w:rPr>
                <w:rFonts w:ascii="Cambria Math" w:eastAsiaTheme="minorEastAsia" w:hAnsi="Cambria Math"/>
              </w:rPr>
              <m:t>R</m:t>
            </m:r>
          </m:sub>
        </m:sSub>
        <m:r>
          <w:rPr>
            <w:rFonts w:ascii="Cambria Math" w:eastAsiaTheme="minorEastAsia" w:hAnsi="Cambria Math"/>
          </w:rPr>
          <m:t>=</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π</m:t>
                </m:r>
              </m:den>
            </m:f>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m:t>
                    </m:r>
                  </m:sub>
                </m:sSub>
              </m:den>
            </m:f>
          </m:e>
        </m:rad>
      </m:oMath>
      <w:r w:rsidR="007B2B71">
        <w:rPr>
          <w:rFonts w:eastAsiaTheme="minorEastAsia"/>
        </w:rPr>
        <w:t xml:space="preserve">   et en remplaçant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007B2B71">
        <w:rPr>
          <w:rFonts w:eastAsiaTheme="minorEastAsia"/>
        </w:rPr>
        <w:t xml:space="preserve">, on a </w:t>
      </w:r>
      <m:oMath>
        <m:sSub>
          <m:sSubPr>
            <m:ctrlPr>
              <w:rPr>
                <w:rFonts w:ascii="Cambria Math" w:eastAsiaTheme="minorEastAsia" w:hAnsi="Cambria Math"/>
                <w:i/>
              </w:rPr>
            </m:ctrlPr>
          </m:sSubPr>
          <m:e>
            <m:r>
              <w:rPr>
                <w:rFonts w:ascii="Cambria Math" w:eastAsiaTheme="minorEastAsia" w:hAnsi="Cambria Math"/>
              </w:rPr>
              <m:t>η</m:t>
            </m:r>
          </m:e>
          <m:sub>
            <m:r>
              <w:rPr>
                <w:rFonts w:ascii="Cambria Math" w:eastAsiaTheme="minorEastAsia" w:hAnsi="Cambria Math"/>
              </w:rPr>
              <m:t>R</m:t>
            </m:r>
          </m:sub>
        </m:sSub>
        <m:r>
          <w:rPr>
            <w:rFonts w:ascii="Cambria Math" w:eastAsiaTheme="minorEastAsia" w:hAnsi="Cambria Math"/>
          </w:rPr>
          <m:t>=</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4BT</m:t>
                </m:r>
              </m:den>
            </m:f>
          </m:e>
        </m:rad>
      </m:oMath>
    </w:p>
    <w:p w14:paraId="300259DD" w14:textId="3EE0845A" w:rsidR="00A04159" w:rsidRDefault="00A04159" w:rsidP="00EF6F3C">
      <w:pPr>
        <w:rPr>
          <w:rFonts w:eastAsiaTheme="minorEastAsia"/>
        </w:rPr>
      </w:pPr>
    </w:p>
    <w:p w14:paraId="46424956" w14:textId="55B89930" w:rsidR="00A04159" w:rsidRPr="00F61305" w:rsidRDefault="00A04159" w:rsidP="00EF6F3C">
      <w:pPr>
        <w:rPr>
          <w:rFonts w:eastAsiaTheme="minorEastAsia"/>
        </w:rPr>
      </w:pPr>
      <w:r>
        <w:rPr>
          <w:rFonts w:eastAsiaTheme="minorEastAsia"/>
          <w:noProof/>
        </w:rPr>
        <w:drawing>
          <wp:inline distT="0" distB="0" distL="0" distR="0" wp14:anchorId="25D9B51C" wp14:editId="2DDA9E80">
            <wp:extent cx="5920740" cy="3510791"/>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a:extLst>
                        <a:ext uri="{28A0092B-C50C-407E-A947-70E740481C1C}">
                          <a14:useLocalDpi xmlns:a14="http://schemas.microsoft.com/office/drawing/2010/main" val="0"/>
                        </a:ext>
                      </a:extLst>
                    </a:blip>
                    <a:stretch>
                      <a:fillRect/>
                    </a:stretch>
                  </pic:blipFill>
                  <pic:spPr>
                    <a:xfrm>
                      <a:off x="0" y="0"/>
                      <a:ext cx="5933913" cy="3518602"/>
                    </a:xfrm>
                    <a:prstGeom prst="rect">
                      <a:avLst/>
                    </a:prstGeom>
                  </pic:spPr>
                </pic:pic>
              </a:graphicData>
            </a:graphic>
          </wp:inline>
        </w:drawing>
      </w:r>
    </w:p>
    <w:p w14:paraId="703B2C66" w14:textId="77777777" w:rsidR="00EF6F3C" w:rsidRPr="00F61305" w:rsidRDefault="00EF6F3C" w:rsidP="004C0346">
      <w:pPr>
        <w:rPr>
          <w:rFonts w:eastAsiaTheme="minorEastAsia"/>
        </w:rPr>
      </w:pPr>
    </w:p>
    <w:p w14:paraId="5FBD8815" w14:textId="4133ACC1" w:rsidR="00B318BC" w:rsidRDefault="003408DB" w:rsidP="004C0346">
      <w:pPr>
        <w:rPr>
          <w:rFonts w:eastAsiaTheme="minorEastAsia"/>
        </w:rPr>
      </w:pPr>
      <w:r>
        <w:rPr>
          <w:rFonts w:eastAsiaTheme="minorEastAsia"/>
        </w:rPr>
        <w:t xml:space="preserve">Un test statistique permet de vérifier que </w:t>
      </w:r>
      <w:r w:rsidR="00035952">
        <w:rPr>
          <w:rFonts w:eastAsiaTheme="minorEastAsia"/>
        </w:rPr>
        <w:t>le niveau des lobes secondaires</w:t>
      </w:r>
      <w:r w:rsidR="004426FA">
        <w:rPr>
          <w:rFonts w:eastAsiaTheme="minorEastAsia"/>
        </w:rPr>
        <w:t xml:space="preserve"> (r)</w:t>
      </w:r>
      <w:r w:rsidR="00035952">
        <w:rPr>
          <w:rFonts w:eastAsiaTheme="minorEastAsia"/>
        </w:rPr>
        <w:t xml:space="preserve"> est une variable aléatoire </w:t>
      </w:r>
      <w:r w:rsidR="001B2752">
        <w:rPr>
          <w:rFonts w:eastAsiaTheme="minorEastAsia"/>
        </w:rPr>
        <w:t xml:space="preserve">de distribution Rayleigh. </w:t>
      </w:r>
      <w:r w:rsidR="005D5642">
        <w:rPr>
          <w:rFonts w:eastAsiaTheme="minorEastAsia"/>
          <w:noProof/>
        </w:rPr>
        <w:drawing>
          <wp:inline distT="0" distB="0" distL="0" distR="0" wp14:anchorId="53F75ACA" wp14:editId="2C325177">
            <wp:extent cx="4915326" cy="3101609"/>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a:extLst>
                        <a:ext uri="{28A0092B-C50C-407E-A947-70E740481C1C}">
                          <a14:useLocalDpi xmlns:a14="http://schemas.microsoft.com/office/drawing/2010/main" val="0"/>
                        </a:ext>
                      </a:extLst>
                    </a:blip>
                    <a:stretch>
                      <a:fillRect/>
                    </a:stretch>
                  </pic:blipFill>
                  <pic:spPr>
                    <a:xfrm>
                      <a:off x="0" y="0"/>
                      <a:ext cx="4915326" cy="3101609"/>
                    </a:xfrm>
                    <a:prstGeom prst="rect">
                      <a:avLst/>
                    </a:prstGeom>
                  </pic:spPr>
                </pic:pic>
              </a:graphicData>
            </a:graphic>
          </wp:inline>
        </w:drawing>
      </w:r>
    </w:p>
    <w:p w14:paraId="34F13264" w14:textId="77777777" w:rsidR="0048724B" w:rsidRDefault="004426FA" w:rsidP="0048724B">
      <w:pPr>
        <w:rPr>
          <w:rFonts w:eastAsiaTheme="minorEastAsia"/>
        </w:rPr>
      </w:pPr>
      <w:r>
        <w:rPr>
          <w:rFonts w:eastAsiaTheme="minorEastAsia"/>
        </w:rPr>
        <w:t xml:space="preserve">La fonction de densité de probabilité de r </w:t>
      </w:r>
      <w:r w:rsidR="0048724B">
        <w:rPr>
          <w:rFonts w:eastAsiaTheme="minorEastAsia"/>
        </w:rPr>
        <w:t xml:space="preserve">est donnée par : </w:t>
      </w:r>
    </w:p>
    <w:p w14:paraId="2B3C0CE0" w14:textId="24270903" w:rsidR="004426FA" w:rsidRDefault="0048724B" w:rsidP="0048724B">
      <w:pPr>
        <w:jc w:val="center"/>
        <w:rPr>
          <w:rFonts w:eastAsiaTheme="minorEastAsia"/>
        </w:rPr>
      </w:pPr>
      <w:r>
        <w:rPr>
          <w:rFonts w:eastAsiaTheme="minorEastAsia"/>
          <w:noProof/>
        </w:rPr>
        <w:drawing>
          <wp:inline distT="0" distB="0" distL="0" distR="0" wp14:anchorId="0B4A965A" wp14:editId="2D77F181">
            <wp:extent cx="3391194" cy="44199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a:extLst>
                        <a:ext uri="{28A0092B-C50C-407E-A947-70E740481C1C}">
                          <a14:useLocalDpi xmlns:a14="http://schemas.microsoft.com/office/drawing/2010/main" val="0"/>
                        </a:ext>
                      </a:extLst>
                    </a:blip>
                    <a:stretch>
                      <a:fillRect/>
                    </a:stretch>
                  </pic:blipFill>
                  <pic:spPr>
                    <a:xfrm>
                      <a:off x="0" y="0"/>
                      <a:ext cx="3391194" cy="441998"/>
                    </a:xfrm>
                    <a:prstGeom prst="rect">
                      <a:avLst/>
                    </a:prstGeom>
                  </pic:spPr>
                </pic:pic>
              </a:graphicData>
            </a:graphic>
          </wp:inline>
        </w:drawing>
      </w:r>
    </w:p>
    <w:p w14:paraId="08917409" w14:textId="18572546" w:rsidR="0048724B" w:rsidRDefault="003A391B" w:rsidP="0048724B">
      <w:pPr>
        <w:rPr>
          <w:rFonts w:eastAsiaTheme="minorEastAsia"/>
        </w:rPr>
      </w:pPr>
      <w:r>
        <w:rPr>
          <w:rFonts w:eastAsiaTheme="minorEastAsia"/>
        </w:rPr>
        <w:t xml:space="preserve">Avec U. la fonction de pas unitaire. </w:t>
      </w:r>
    </w:p>
    <w:p w14:paraId="4AB1C67A" w14:textId="1E08C625" w:rsidR="0048724B" w:rsidRDefault="004C572B" w:rsidP="004C572B">
      <w:pPr>
        <w:rPr>
          <w:rFonts w:eastAsiaTheme="minorEastAsia"/>
        </w:rPr>
      </w:pPr>
      <w:r>
        <w:rPr>
          <w:rFonts w:eastAsiaTheme="minorEastAsia"/>
        </w:rPr>
        <w:t xml:space="preserve">Dans la plupart des </w:t>
      </w:r>
      <w:r w:rsidR="00FB0829">
        <w:rPr>
          <w:rFonts w:eastAsiaTheme="minorEastAsia"/>
        </w:rPr>
        <w:t>RNR</w:t>
      </w:r>
      <w:r w:rsidR="00A43639">
        <w:rPr>
          <w:rFonts w:eastAsiaTheme="minorEastAsia"/>
        </w:rPr>
        <w:t xml:space="preserve">, on utilise </w:t>
      </w:r>
      <w:r w:rsidR="00E07A16">
        <w:rPr>
          <w:rFonts w:eastAsiaTheme="minorEastAsia"/>
        </w:rPr>
        <w:t>des convolutions</w:t>
      </w:r>
      <w:r w:rsidR="00A43639">
        <w:rPr>
          <w:rFonts w:eastAsiaTheme="minorEastAsia"/>
        </w:rPr>
        <w:t xml:space="preserve"> du m-</w:t>
      </w:r>
      <w:proofErr w:type="spellStart"/>
      <w:r w:rsidR="00A43639">
        <w:rPr>
          <w:rFonts w:eastAsiaTheme="minorEastAsia"/>
        </w:rPr>
        <w:t>ième</w:t>
      </w:r>
      <w:proofErr w:type="spellEnd"/>
      <w:r w:rsidR="00A43639">
        <w:rPr>
          <w:rFonts w:eastAsiaTheme="minorEastAsia"/>
        </w:rPr>
        <w:t xml:space="preserve"> ordre afin d</w:t>
      </w:r>
      <w:r w:rsidR="00276C1C">
        <w:rPr>
          <w:rFonts w:eastAsiaTheme="minorEastAsia"/>
        </w:rPr>
        <w:t xml:space="preserve">e réduire le PSL :  </w:t>
      </w:r>
    </w:p>
    <w:p w14:paraId="23C57EDA" w14:textId="02B603F0" w:rsidR="00276C1C" w:rsidRDefault="00724BB9" w:rsidP="00724BB9">
      <w:pPr>
        <w:jc w:val="center"/>
        <w:rPr>
          <w:rFonts w:eastAsiaTheme="minorEastAsia"/>
        </w:rPr>
      </w:pPr>
      <w:r>
        <w:rPr>
          <w:noProof/>
        </w:rPr>
        <w:drawing>
          <wp:inline distT="0" distB="0" distL="0" distR="0" wp14:anchorId="3401841A" wp14:editId="393595B0">
            <wp:extent cx="3009900" cy="533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09900" cy="533400"/>
                    </a:xfrm>
                    <a:prstGeom prst="rect">
                      <a:avLst/>
                    </a:prstGeom>
                  </pic:spPr>
                </pic:pic>
              </a:graphicData>
            </a:graphic>
          </wp:inline>
        </w:drawing>
      </w:r>
    </w:p>
    <w:p w14:paraId="1BC1BD9F" w14:textId="425056FD" w:rsidR="00724BB9" w:rsidRDefault="00724BB9" w:rsidP="00724BB9">
      <w:pPr>
        <w:rPr>
          <w:rFonts w:eastAsiaTheme="minorEastAsia"/>
        </w:rPr>
      </w:pPr>
      <w:r>
        <w:rPr>
          <w:rFonts w:eastAsiaTheme="minorEastAsia"/>
        </w:rPr>
        <w:t>Ainsi l</w:t>
      </w:r>
      <w:r w:rsidR="001E1110">
        <w:rPr>
          <w:rFonts w:eastAsiaTheme="minorEastAsia"/>
        </w:rPr>
        <w:t xml:space="preserve">a fonction d’autocorrélation est donnée par : </w:t>
      </w:r>
    </w:p>
    <w:p w14:paraId="3C916B7F" w14:textId="6CCDA52E" w:rsidR="00C60067" w:rsidRPr="00B318BC" w:rsidRDefault="00C60067" w:rsidP="00C60067">
      <w:pPr>
        <w:jc w:val="center"/>
        <w:rPr>
          <w:rFonts w:eastAsiaTheme="minorEastAsia"/>
        </w:rPr>
      </w:pPr>
      <w:r>
        <w:rPr>
          <w:noProof/>
        </w:rPr>
        <w:drawing>
          <wp:inline distT="0" distB="0" distL="0" distR="0" wp14:anchorId="5C380122" wp14:editId="6B905B40">
            <wp:extent cx="1905000" cy="60007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05000" cy="600075"/>
                    </a:xfrm>
                    <a:prstGeom prst="rect">
                      <a:avLst/>
                    </a:prstGeom>
                  </pic:spPr>
                </pic:pic>
              </a:graphicData>
            </a:graphic>
          </wp:inline>
        </w:drawing>
      </w:r>
    </w:p>
    <w:p w14:paraId="3F863A90" w14:textId="07885E84" w:rsidR="00B318BC" w:rsidRDefault="00C60067" w:rsidP="004C0346">
      <w:pPr>
        <w:rPr>
          <w:rFonts w:eastAsiaTheme="minorEastAsia"/>
        </w:rPr>
      </w:pPr>
      <w:r>
        <w:rPr>
          <w:rFonts w:eastAsiaTheme="minorEastAsia"/>
        </w:rPr>
        <w:t xml:space="preserve">C’est une normalisation qu’on retrouve dans les UWB (ultra </w:t>
      </w:r>
      <w:proofErr w:type="spellStart"/>
      <w:r>
        <w:rPr>
          <w:rFonts w:eastAsiaTheme="minorEastAsia"/>
        </w:rPr>
        <w:t>wideband</w:t>
      </w:r>
      <w:proofErr w:type="spellEnd"/>
      <w:r>
        <w:rPr>
          <w:rFonts w:eastAsiaTheme="minorEastAsia"/>
        </w:rPr>
        <w:t>) radar</w:t>
      </w:r>
      <w:r w:rsidR="009B3432">
        <w:rPr>
          <w:rFonts w:eastAsiaTheme="minorEastAsia"/>
        </w:rPr>
        <w:t>.</w:t>
      </w:r>
    </w:p>
    <w:p w14:paraId="159EA63A" w14:textId="025BC25C" w:rsidR="009B3432" w:rsidRDefault="009B3432" w:rsidP="004C0346">
      <w:pPr>
        <w:rPr>
          <w:rFonts w:eastAsiaTheme="minorEastAsia"/>
        </w:rPr>
      </w:pPr>
    </w:p>
    <w:p w14:paraId="153BFB3F" w14:textId="477F6BA0" w:rsidR="009B3432" w:rsidRDefault="009B3432" w:rsidP="00626D48">
      <w:pPr>
        <w:pStyle w:val="Titre2"/>
        <w:rPr>
          <w:rFonts w:eastAsiaTheme="minorEastAsia"/>
        </w:rPr>
      </w:pPr>
      <w:bookmarkStart w:id="33" w:name="_Toc125637975"/>
      <w:r>
        <w:rPr>
          <w:rFonts w:eastAsiaTheme="minorEastAsia"/>
        </w:rPr>
        <w:t xml:space="preserve">Algorithme de </w:t>
      </w:r>
      <w:r w:rsidR="00626D48">
        <w:rPr>
          <w:rFonts w:eastAsiaTheme="minorEastAsia"/>
        </w:rPr>
        <w:t xml:space="preserve">suppression de lobes secondaires de la fonction d’autocorrélation d’un RNR par </w:t>
      </w:r>
      <w:sdt>
        <w:sdtPr>
          <w:rPr>
            <w:rFonts w:eastAsiaTheme="minorEastAsia"/>
          </w:rPr>
          <w:id w:val="-39913968"/>
          <w:citation/>
        </w:sdtPr>
        <w:sdtEndPr/>
        <w:sdtContent>
          <w:r w:rsidR="00922274">
            <w:rPr>
              <w:rFonts w:eastAsiaTheme="minorEastAsia"/>
            </w:rPr>
            <w:fldChar w:fldCharType="begin"/>
          </w:r>
          <w:r w:rsidR="00922274">
            <w:rPr>
              <w:rFonts w:eastAsiaTheme="minorEastAsia"/>
            </w:rPr>
            <w:instrText xml:space="preserve"> CITATION Fra20 \l 1036 </w:instrText>
          </w:r>
          <w:r w:rsidR="00922274">
            <w:rPr>
              <w:rFonts w:eastAsiaTheme="minorEastAsia"/>
            </w:rPr>
            <w:fldChar w:fldCharType="separate"/>
          </w:r>
          <w:r w:rsidR="0018160B" w:rsidRPr="0018160B">
            <w:rPr>
              <w:rFonts w:eastAsiaTheme="minorEastAsia"/>
              <w:noProof/>
            </w:rPr>
            <w:t>(Francesco De Palo, 2020)</w:t>
          </w:r>
          <w:r w:rsidR="00922274">
            <w:rPr>
              <w:rFonts w:eastAsiaTheme="minorEastAsia"/>
            </w:rPr>
            <w:fldChar w:fldCharType="end"/>
          </w:r>
        </w:sdtContent>
      </w:sdt>
      <w:bookmarkEnd w:id="33"/>
    </w:p>
    <w:p w14:paraId="4C67FA25" w14:textId="5A052EF9" w:rsidR="00922274" w:rsidRDefault="00922274" w:rsidP="00922274"/>
    <w:p w14:paraId="13E7F7D4" w14:textId="6A299214" w:rsidR="00922274" w:rsidRDefault="00922274" w:rsidP="00922274">
      <w:r>
        <w:t xml:space="preserve">L’algorithme présenté dans cet article permet l’atténuation des lobes secondaires et du PAPR </w:t>
      </w:r>
      <w:r w:rsidR="0061490D">
        <w:t>des radars à ondes continue de bruit aléatoire</w:t>
      </w:r>
      <w:r w:rsidR="00224880">
        <w:t xml:space="preserve"> et présente une complexité calculatoire moins élevée que les </w:t>
      </w:r>
      <w:r w:rsidR="004608EE">
        <w:t xml:space="preserve">autres algorithmes présents dans cet état de l’art. </w:t>
      </w:r>
    </w:p>
    <w:p w14:paraId="57D5EAAC" w14:textId="58AEFCB1" w:rsidR="00D00E8D" w:rsidRDefault="00D00E8D" w:rsidP="00922274">
      <w:r>
        <w:lastRenderedPageBreak/>
        <w:t xml:space="preserve">L’algorithme se base sur deux méthodes principales : </w:t>
      </w:r>
    </w:p>
    <w:p w14:paraId="61F40D4F" w14:textId="77777777" w:rsidR="0064629A" w:rsidRDefault="0064629A" w:rsidP="00D00E8D">
      <w:pPr>
        <w:pStyle w:val="Paragraphedeliste"/>
        <w:numPr>
          <w:ilvl w:val="0"/>
          <w:numId w:val="4"/>
        </w:numPr>
      </w:pPr>
      <w:r>
        <w:t>L’atténuation du PAPR par projection alternée</w:t>
      </w:r>
    </w:p>
    <w:p w14:paraId="5A241286" w14:textId="77777777" w:rsidR="00224EEC" w:rsidRDefault="0064629A" w:rsidP="00D00E8D">
      <w:pPr>
        <w:pStyle w:val="Paragraphedeliste"/>
        <w:numPr>
          <w:ilvl w:val="0"/>
          <w:numId w:val="4"/>
        </w:numPr>
      </w:pPr>
      <w:r>
        <w:t xml:space="preserve">L’atténuation des lobes secondaires par </w:t>
      </w:r>
      <w:r w:rsidR="00DD56F6">
        <w:t xml:space="preserve">l’algorithme de </w:t>
      </w:r>
      <w:proofErr w:type="spellStart"/>
      <w:r w:rsidR="00DD56F6">
        <w:t>FMeth</w:t>
      </w:r>
      <w:proofErr w:type="spellEnd"/>
      <w:r w:rsidR="00DD56F6">
        <w:t xml:space="preserve"> (</w:t>
      </w:r>
      <w:proofErr w:type="spellStart"/>
      <w:r w:rsidR="00DD56F6">
        <w:t>Filtering</w:t>
      </w:r>
      <w:proofErr w:type="spellEnd"/>
      <w:r w:rsidR="00DD56F6">
        <w:t xml:space="preserve"> Method)</w:t>
      </w:r>
    </w:p>
    <w:p w14:paraId="6555125D" w14:textId="38546189" w:rsidR="00224EEC" w:rsidRDefault="00224EEC" w:rsidP="00224EEC"/>
    <w:p w14:paraId="182E94B9" w14:textId="63663A00" w:rsidR="004B685C" w:rsidRDefault="004B685C" w:rsidP="004B685C">
      <w:pPr>
        <w:pStyle w:val="Titre3"/>
      </w:pPr>
      <w:bookmarkStart w:id="34" w:name="_Toc125637976"/>
      <w:r>
        <w:t>Projection alternée</w:t>
      </w:r>
      <w:bookmarkEnd w:id="34"/>
      <w:r>
        <w:t xml:space="preserve"> </w:t>
      </w:r>
    </w:p>
    <w:p w14:paraId="4C2101A5" w14:textId="171AE9F5" w:rsidR="00D00E8D" w:rsidRDefault="00224EEC" w:rsidP="00224EEC">
      <w:r>
        <w:t>Tout d’abord la méthode de projection alternée</w:t>
      </w:r>
      <w:r w:rsidR="00A538A6">
        <w:t xml:space="preserve"> </w:t>
      </w:r>
      <w:r w:rsidR="00A538A6" w:rsidRPr="00A538A6">
        <w:t xml:space="preserve">est </w:t>
      </w:r>
      <w:r w:rsidR="00E07A16" w:rsidRPr="00A538A6">
        <w:t>utilisée</w:t>
      </w:r>
      <w:r w:rsidR="00A538A6" w:rsidRPr="00A538A6">
        <w:t xml:space="preserve"> pour minimiser le PAPR en changeant la phase des composantes de fréquence du signal radar. Il fonctionne en projetant un signal radar sur un ensemble de contraintes de phase, puis en alternant entre différentes projections pour trouver une solution qui minimise le PAPR. La méthode est répétée plusieurs fois jusqu'à ce que le PAPR atteigne un niveau acceptable.</w:t>
      </w:r>
      <w:r w:rsidR="0064629A">
        <w:t xml:space="preserve"> </w:t>
      </w:r>
    </w:p>
    <w:p w14:paraId="17452BEF" w14:textId="39E224AD" w:rsidR="008140AA" w:rsidRDefault="008140AA" w:rsidP="00224EEC">
      <w:r>
        <w:t xml:space="preserve">Autrement dit, </w:t>
      </w:r>
      <w:r w:rsidR="00564071">
        <w:t xml:space="preserve">l’idée est de rechercher un point d’intersection entre une matrice </w:t>
      </w:r>
      <w:r w:rsidR="00CF30B4">
        <w:t>qui satisfait une condition au niveau du spectre du signal</w:t>
      </w:r>
      <w:r w:rsidR="001B0521">
        <w:t xml:space="preserve"> (Z)</w:t>
      </w:r>
      <w:r w:rsidR="00CC0B49">
        <w:t xml:space="preserve">, dans notre cas cette contrainte </w:t>
      </w:r>
      <w:r w:rsidR="008076D3">
        <w:t xml:space="preserve">est déterminée par l’occupation spectrale des ondes générées, </w:t>
      </w:r>
      <w:r w:rsidR="00CF30B4">
        <w:t xml:space="preserve">et une matrice qui satisfait une condition </w:t>
      </w:r>
      <w:r w:rsidR="001B0521">
        <w:t>structurelle (Y)</w:t>
      </w:r>
      <w:r w:rsidR="00D36136">
        <w:t xml:space="preserve">, </w:t>
      </w:r>
      <w:r w:rsidR="009246B1">
        <w:t>dans notre cas cette contrainte se situe au niveau du PAPR</w:t>
      </w:r>
      <w:r w:rsidR="001B0521">
        <w:t xml:space="preserve">. </w:t>
      </w:r>
      <w:r w:rsidR="00AA43D6">
        <w:t xml:space="preserve"> </w:t>
      </w:r>
      <w:r w:rsidR="00431C96">
        <w:t>On peut choisir en condition d</w:t>
      </w:r>
      <w:r w:rsidR="00BF7B86">
        <w:t xml:space="preserve">’occupation de spectre à ce que le signal soit similaire à un spectre </w:t>
      </w:r>
      <w:r w:rsidR="00BF7B86" w:rsidRPr="00BF7B86">
        <w:t xml:space="preserve">de </w:t>
      </w:r>
      <w:proofErr w:type="spellStart"/>
      <w:r w:rsidR="00BF7B86" w:rsidRPr="00BF7B86">
        <w:t>Blackman</w:t>
      </w:r>
      <w:proofErr w:type="spellEnd"/>
      <w:r w:rsidR="00BF7B86" w:rsidRPr="00BF7B86">
        <w:t xml:space="preserve">-Nuttall ou un spectre de </w:t>
      </w:r>
      <w:proofErr w:type="spellStart"/>
      <w:r w:rsidR="00BF7B86" w:rsidRPr="00BF7B86">
        <w:t>Hamming</w:t>
      </w:r>
      <w:proofErr w:type="spellEnd"/>
      <w:r w:rsidR="00BF7B86">
        <w:t xml:space="preserve">. </w:t>
      </w:r>
    </w:p>
    <w:p w14:paraId="4F31960A" w14:textId="782FBA45" w:rsidR="00F92F76" w:rsidRDefault="00F92F76" w:rsidP="00224EEC">
      <w:r>
        <w:t>L’algorithme est décrit en détail ici</w:t>
      </w:r>
      <w:r w:rsidR="004B24F4">
        <w:t xml:space="preserve"> : </w:t>
      </w:r>
      <w:sdt>
        <w:sdtPr>
          <w:id w:val="327880846"/>
          <w:citation/>
        </w:sdtPr>
        <w:sdtEndPr/>
        <w:sdtContent>
          <w:r w:rsidR="004B24F4">
            <w:fldChar w:fldCharType="begin"/>
          </w:r>
          <w:r w:rsidR="004B24F4">
            <w:instrText xml:space="preserve"> CITATION Tro05 \l 1036 </w:instrText>
          </w:r>
          <w:r w:rsidR="004B24F4">
            <w:fldChar w:fldCharType="separate"/>
          </w:r>
          <w:r w:rsidR="0018160B">
            <w:rPr>
              <w:noProof/>
            </w:rPr>
            <w:t>(Tropp, Dhillon, Heath, &amp; Strohmer, 2005)</w:t>
          </w:r>
          <w:r w:rsidR="004B24F4">
            <w:fldChar w:fldCharType="end"/>
          </w:r>
        </w:sdtContent>
      </w:sdt>
    </w:p>
    <w:p w14:paraId="4DEF999A" w14:textId="59282890" w:rsidR="00C17F04" w:rsidRDefault="004B685C" w:rsidP="001A5FD4">
      <w:pPr>
        <w:pStyle w:val="Titre3"/>
      </w:pPr>
      <w:bookmarkStart w:id="35" w:name="_Toc125637977"/>
      <w:r>
        <w:t xml:space="preserve">Algorithme </w:t>
      </w:r>
      <w:r w:rsidR="001A5FD4">
        <w:t xml:space="preserve">de </w:t>
      </w:r>
      <w:proofErr w:type="spellStart"/>
      <w:r>
        <w:t>FMeth</w:t>
      </w:r>
      <w:bookmarkEnd w:id="35"/>
      <w:proofErr w:type="spellEnd"/>
      <w:r>
        <w:t xml:space="preserve"> </w:t>
      </w:r>
    </w:p>
    <w:p w14:paraId="30670F98" w14:textId="77777777" w:rsidR="00FC288D" w:rsidRDefault="00685EC7" w:rsidP="00224EEC">
      <w:r>
        <w:t xml:space="preserve">Le principe est de </w:t>
      </w:r>
      <w:r w:rsidR="000F488F">
        <w:t>trouver un filtre temps fréquence qui</w:t>
      </w:r>
      <w:r w:rsidR="00341B4F">
        <w:t>, en prenant la transformée de Fourrier</w:t>
      </w:r>
      <w:r w:rsidR="00635E3B">
        <w:t xml:space="preserve"> de la fonction d’autocorrélation </w:t>
      </w:r>
      <w:r w:rsidR="00E9712D">
        <w:t>de la forme d’onde,</w:t>
      </w:r>
      <w:r w:rsidR="004B0B5A">
        <w:t xml:space="preserve"> </w:t>
      </w:r>
      <w:r w:rsidR="00983D6B">
        <w:t xml:space="preserve">ne garde que le pique de corrélation. </w:t>
      </w:r>
    </w:p>
    <w:p w14:paraId="745950F8" w14:textId="2D36314E" w:rsidR="00C17F04" w:rsidRDefault="00FC288D" w:rsidP="00FC288D">
      <w:pPr>
        <w:jc w:val="center"/>
      </w:pPr>
      <w:r>
        <w:rPr>
          <w:noProof/>
        </w:rPr>
        <w:drawing>
          <wp:inline distT="0" distB="0" distL="0" distR="0" wp14:anchorId="292703D5" wp14:editId="773E9B3B">
            <wp:extent cx="4138019" cy="244623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a:extLst>
                        <a:ext uri="{28A0092B-C50C-407E-A947-70E740481C1C}">
                          <a14:useLocalDpi xmlns:a14="http://schemas.microsoft.com/office/drawing/2010/main" val="0"/>
                        </a:ext>
                      </a:extLst>
                    </a:blip>
                    <a:stretch>
                      <a:fillRect/>
                    </a:stretch>
                  </pic:blipFill>
                  <pic:spPr>
                    <a:xfrm>
                      <a:off x="0" y="0"/>
                      <a:ext cx="4138019" cy="2446232"/>
                    </a:xfrm>
                    <a:prstGeom prst="rect">
                      <a:avLst/>
                    </a:prstGeom>
                  </pic:spPr>
                </pic:pic>
              </a:graphicData>
            </a:graphic>
          </wp:inline>
        </w:drawing>
      </w:r>
    </w:p>
    <w:p w14:paraId="130E5335" w14:textId="55D8D7FB" w:rsidR="00FC288D" w:rsidRDefault="00C57024" w:rsidP="00FC288D">
      <w:r>
        <w:t xml:space="preserve">Sur l’image ci-dessus, en bleu est affiché </w:t>
      </w:r>
      <w:r w:rsidR="00491DBE">
        <w:t>la fonction d’autocorrélation de la forme d’onde</w:t>
      </w:r>
      <w:r w:rsidR="00B7135D">
        <w:t xml:space="preserve"> g(t)</w:t>
      </w:r>
      <w:r w:rsidR="00491DBE">
        <w:t xml:space="preserve"> : </w:t>
      </w:r>
    </w:p>
    <w:p w14:paraId="33BB489A" w14:textId="39C53A2D" w:rsidR="00491DBE" w:rsidRPr="00DD1A4F" w:rsidRDefault="00491DBE" w:rsidP="00FC288D">
      <w:pPr>
        <w:rPr>
          <w:rFonts w:eastAsiaTheme="minorEastAsia"/>
        </w:rPr>
      </w:pPr>
      <m:oMathPara>
        <m:oMath>
          <m: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=g</m:t>
          </m:r>
          <m:d>
            <m:dPr>
              <m:ctrlPr>
                <w:rPr>
                  <w:rFonts w:ascii="Cambria Math" w:hAnsi="Cambria Math"/>
                  <w:i/>
                </w:rPr>
              </m:ctrlPr>
            </m:dPr>
            <m:e>
              <m:r>
                <w:rPr>
                  <w:rFonts w:ascii="Cambria Math" w:hAnsi="Cambria Math"/>
                </w:rPr>
                <m:t>t</m:t>
              </m:r>
            </m:e>
          </m:d>
          <m:sSup>
            <m:sSupPr>
              <m:ctrlPr>
                <w:rPr>
                  <w:rFonts w:ascii="Cambria Math" w:hAnsi="Cambria Math"/>
                  <w:i/>
                </w:rPr>
              </m:ctrlPr>
            </m:sSupPr>
            <m:e>
              <m:r>
                <w:rPr>
                  <w:rFonts w:ascii="Cambria Math" w:hAnsi="Cambria Math"/>
                </w:rPr>
                <m:t>g</m:t>
              </m:r>
            </m:e>
            <m:sup>
              <m:r>
                <w:rPr>
                  <w:rFonts w:ascii="Cambria Math" w:hAnsi="Cambria Math"/>
                </w:rPr>
                <m:t>*</m:t>
              </m:r>
            </m:sup>
          </m:sSup>
          <m:r>
            <w:rPr>
              <w:rFonts w:ascii="Cambria Math" w:hAnsi="Cambria Math"/>
            </w:rPr>
            <m:t>(-t)</m:t>
          </m:r>
        </m:oMath>
      </m:oMathPara>
    </w:p>
    <w:p w14:paraId="5E55B580" w14:textId="76E566D2" w:rsidR="00DD1A4F" w:rsidRDefault="00DD1A4F" w:rsidP="00FC288D">
      <w:pPr>
        <w:rPr>
          <w:rFonts w:eastAsiaTheme="minorEastAsia"/>
        </w:rPr>
      </w:pPr>
      <w:r>
        <w:rPr>
          <w:rFonts w:eastAsiaTheme="minorEastAsia"/>
        </w:rPr>
        <w:t xml:space="preserve">On </w:t>
      </w:r>
      <w:r w:rsidR="00C4001D">
        <w:rPr>
          <w:rFonts w:eastAsiaTheme="minorEastAsia"/>
        </w:rPr>
        <w:t>choisit</w:t>
      </w:r>
      <w:r>
        <w:rPr>
          <w:rFonts w:eastAsiaTheme="minorEastAsia"/>
        </w:rPr>
        <w:t xml:space="preserve"> un</w:t>
      </w:r>
      <w:r w:rsidR="00C4001D">
        <w:rPr>
          <w:rFonts w:eastAsiaTheme="minorEastAsia"/>
        </w:rPr>
        <w:t xml:space="preserve">e fonction carrée tel que : </w:t>
      </w:r>
    </w:p>
    <w:p w14:paraId="7524193B" w14:textId="63DCE12B" w:rsidR="00C4001D" w:rsidRPr="00B7135D" w:rsidRDefault="00C4001D" w:rsidP="006C0B47">
      <w:pPr>
        <w:jc w:val="center"/>
        <w:rPr>
          <w:rFonts w:eastAsiaTheme="minorEastAsia"/>
        </w:rPr>
      </w:pPr>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 xml:space="preserve">={0 pout t dans </m:t>
        </m:r>
        <m:d>
          <m:dPr>
            <m:begChr m:val="["/>
            <m:endChr m:val="]"/>
            <m:ctrlPr>
              <w:rPr>
                <w:rFonts w:ascii="Cambria Math" w:eastAsiaTheme="minorEastAsia" w:hAnsi="Cambria Math"/>
                <w:i/>
              </w:rPr>
            </m:ctrlPr>
          </m:d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e>
        </m:d>
        <m:r>
          <w:rPr>
            <w:rFonts w:ascii="Cambria Math" w:eastAsiaTheme="minorEastAsia" w:hAnsi="Cambria Math"/>
          </w:rPr>
          <m:t xml:space="preserve">ou dans </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e>
        </m:d>
        <m:r>
          <w:rPr>
            <w:rFonts w:ascii="Cambria Math" w:eastAsiaTheme="minorEastAsia" w:hAnsi="Cambria Math"/>
          </w:rPr>
          <m:t xml:space="preserve"> et 1 sinon</m:t>
        </m:r>
      </m:oMath>
      <w:r w:rsidR="006C0B47">
        <w:rPr>
          <w:rFonts w:eastAsiaTheme="minorEastAsia"/>
        </w:rPr>
        <w:t>}</w:t>
      </w:r>
    </w:p>
    <w:p w14:paraId="648C795F" w14:textId="270CA441" w:rsidR="00B7135D" w:rsidRDefault="00C23890" w:rsidP="00FC288D">
      <w:pPr>
        <w:rPr>
          <w:rFonts w:eastAsiaTheme="minorEastAsia"/>
        </w:rPr>
      </w:pPr>
      <w:r>
        <w:rPr>
          <w:rFonts w:eastAsiaTheme="minorEastAsia"/>
        </w:rPr>
        <w:t>La transformée de fourrier d</w:t>
      </w:r>
      <w:r w:rsidR="00775906">
        <w:rPr>
          <w:rFonts w:eastAsiaTheme="minorEastAsia"/>
        </w:rPr>
        <w:t>u produit de R(t) et de q(t)</w:t>
      </w:r>
      <w:r>
        <w:rPr>
          <w:rFonts w:eastAsiaTheme="minorEastAsia"/>
        </w:rPr>
        <w:t xml:space="preserve"> donne</w:t>
      </w:r>
      <w:r w:rsidR="00775906">
        <w:rPr>
          <w:rFonts w:eastAsiaTheme="minorEastAsia"/>
        </w:rPr>
        <w:t xml:space="preserve"> le produit de convolution en </w:t>
      </w:r>
      <w:r w:rsidR="00A564EA">
        <w:rPr>
          <w:rFonts w:eastAsiaTheme="minorEastAsia"/>
        </w:rPr>
        <w:t>la transformée de fourrier de R(t) noté S(f) et de q(t) avec</w:t>
      </w:r>
      <w:r>
        <w:rPr>
          <w:rFonts w:eastAsiaTheme="minorEastAsia"/>
        </w:rPr>
        <w:t xml:space="preserve"> : </w:t>
      </w:r>
    </w:p>
    <w:p w14:paraId="75BCBA32" w14:textId="3855FCB9" w:rsidR="00C23890" w:rsidRPr="00DD1A4F" w:rsidRDefault="00C23890" w:rsidP="00FC288D">
      <w:pPr>
        <w:rPr>
          <w:rFonts w:eastAsiaTheme="minorEastAsia"/>
        </w:rPr>
      </w:pPr>
      <m:oMathPara>
        <m:oMath>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f</m:t>
              </m:r>
            </m:e>
          </m:d>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f</m:t>
              </m:r>
            </m:e>
          </m:d>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-f</m:t>
              </m:r>
            </m:e>
          </m:d>
          <m:r>
            <w:rPr>
              <w:rFonts w:ascii="Cambria Math" w:eastAsiaTheme="minorEastAsia" w:hAnsi="Cambria Math"/>
            </w:rPr>
            <m:t>=</m:t>
          </m:r>
          <m:sSup>
            <m:sSupPr>
              <m:ctrlPr>
                <w:rPr>
                  <w:rFonts w:ascii="Cambria Math" w:eastAsiaTheme="minorEastAsia" w:hAnsi="Cambria Math"/>
                  <w:i/>
                </w:rPr>
              </m:ctrlPr>
            </m:sSupPr>
            <m:e>
              <m:d>
                <m:dPr>
                  <m:begChr m:val="|"/>
                  <m:endChr m:val="|"/>
                  <m:ctrlPr>
                    <w:rPr>
                      <w:rFonts w:ascii="Cambria Math" w:eastAsiaTheme="minorEastAsia" w:hAnsi="Cambria Math"/>
                      <w:i/>
                    </w:rPr>
                  </m:ctrlPr>
                </m:dPr>
                <m:e>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f</m:t>
                      </m:r>
                    </m:e>
                  </m:d>
                </m:e>
              </m:d>
            </m:e>
            <m:sup>
              <m:r>
                <w:rPr>
                  <w:rFonts w:ascii="Cambria Math" w:eastAsiaTheme="minorEastAsia" w:hAnsi="Cambria Math"/>
                </w:rPr>
                <m:t>2</m:t>
              </m:r>
            </m:sup>
          </m:sSup>
        </m:oMath>
      </m:oMathPara>
    </w:p>
    <w:p w14:paraId="55CD2304" w14:textId="39773BA3" w:rsidR="00DD1A4F" w:rsidRDefault="00C952F4" w:rsidP="00FC288D">
      <w:pPr>
        <w:rPr>
          <w:rFonts w:eastAsiaTheme="minorEastAsia"/>
        </w:rPr>
      </w:pPr>
      <w:r>
        <w:rPr>
          <w:rFonts w:eastAsiaTheme="minorEastAsia"/>
        </w:rPr>
        <w:lastRenderedPageBreak/>
        <w:t xml:space="preserve">On définit le filtre à trouver par : </w:t>
      </w:r>
    </w:p>
    <w:p w14:paraId="2E37B84E" w14:textId="4468684F" w:rsidR="00C952F4" w:rsidRDefault="000A158D" w:rsidP="001D2943">
      <w:pPr>
        <w:jc w:val="center"/>
        <w:rPr>
          <w:rFonts w:eastAsiaTheme="minorEastAsia"/>
        </w:rPr>
      </w:pPr>
      <m:oMath>
        <m:acc>
          <m:accPr>
            <m:chr m:val="̃"/>
            <m:ctrlPr>
              <w:rPr>
                <w:rFonts w:ascii="Cambria Math" w:eastAsiaTheme="minorEastAsia" w:hAnsi="Cambria Math"/>
                <w:i/>
              </w:rPr>
            </m:ctrlPr>
          </m:accPr>
          <m:e>
            <m:r>
              <w:rPr>
                <w:rFonts w:ascii="Cambria Math" w:eastAsiaTheme="minorEastAsia" w:hAnsi="Cambria Math"/>
              </w:rPr>
              <m:t>S</m:t>
            </m:r>
          </m:e>
        </m:acc>
        <m:d>
          <m:dPr>
            <m:ctrlPr>
              <w:rPr>
                <w:rFonts w:ascii="Cambria Math" w:eastAsiaTheme="minorEastAsia" w:hAnsi="Cambria Math"/>
                <w:i/>
              </w:rPr>
            </m:ctrlPr>
          </m:dPr>
          <m:e>
            <m:r>
              <w:rPr>
                <w:rFonts w:ascii="Cambria Math" w:eastAsiaTheme="minorEastAsia" w:hAnsi="Cambria Math"/>
              </w:rPr>
              <m:t>f</m:t>
            </m:r>
          </m:e>
        </m:d>
        <m:r>
          <w:rPr>
            <w:rFonts w:ascii="Cambria Math" w:eastAsiaTheme="minorEastAsia" w:hAnsi="Cambria Math"/>
          </w:rPr>
          <m:t>=</m:t>
        </m:r>
        <m:sSup>
          <m:sSupPr>
            <m:ctrlPr>
              <w:rPr>
                <w:rFonts w:ascii="Cambria Math" w:eastAsiaTheme="minorEastAsia" w:hAnsi="Cambria Math"/>
                <w:i/>
              </w:rPr>
            </m:ctrlPr>
          </m:sSupPr>
          <m:e>
            <m:d>
              <m:dPr>
                <m:begChr m:val="|"/>
                <m:endChr m:val="|"/>
                <m:ctrlPr>
                  <w:rPr>
                    <w:rFonts w:ascii="Cambria Math" w:eastAsiaTheme="minorEastAsia" w:hAnsi="Cambria Math"/>
                    <w:i/>
                  </w:rPr>
                </m:ctrlPr>
              </m:dPr>
              <m:e>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f</m:t>
                    </m:r>
                  </m:e>
                </m:d>
              </m:e>
            </m:d>
          </m:e>
          <m:sup>
            <m:r>
              <w:rPr>
                <w:rFonts w:ascii="Cambria Math" w:eastAsiaTheme="minorEastAsia" w:hAnsi="Cambria Math"/>
              </w:rPr>
              <m:t>2</m:t>
            </m:r>
          </m:sup>
        </m:sSup>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f</m:t>
            </m:r>
          </m:e>
        </m:d>
      </m:oMath>
      <w:r w:rsidR="00C952F4">
        <w:rPr>
          <w:rFonts w:eastAsiaTheme="minorEastAsia"/>
        </w:rPr>
        <w:t xml:space="preserve"> et donc </w:t>
      </w:r>
      <m:oMath>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f</m:t>
            </m:r>
          </m:e>
        </m:d>
        <m:r>
          <w:rPr>
            <w:rFonts w:ascii="Cambria Math" w:eastAsiaTheme="minorEastAsia" w:hAnsi="Cambria Math"/>
          </w:rPr>
          <m:t xml:space="preserve">= </m:t>
        </m:r>
        <m:f>
          <m:fPr>
            <m:ctrlPr>
              <w:rPr>
                <w:rFonts w:ascii="Cambria Math" w:eastAsiaTheme="minorEastAsia" w:hAnsi="Cambria Math"/>
                <w:i/>
              </w:rPr>
            </m:ctrlPr>
          </m:fPr>
          <m:num>
            <m:rad>
              <m:radPr>
                <m:degHide m:val="1"/>
                <m:ctrlPr>
                  <w:rPr>
                    <w:rFonts w:ascii="Cambria Math" w:eastAsiaTheme="minorEastAsia" w:hAnsi="Cambria Math"/>
                    <w:i/>
                  </w:rPr>
                </m:ctrlPr>
              </m:radPr>
              <m:deg/>
              <m:e>
                <m:acc>
                  <m:accPr>
                    <m:chr m:val="̃"/>
                    <m:ctrlPr>
                      <w:rPr>
                        <w:rFonts w:ascii="Cambria Math" w:eastAsiaTheme="minorEastAsia" w:hAnsi="Cambria Math"/>
                        <w:i/>
                      </w:rPr>
                    </m:ctrlPr>
                  </m:accPr>
                  <m:e>
                    <m:r>
                      <w:rPr>
                        <w:rFonts w:ascii="Cambria Math" w:eastAsiaTheme="minorEastAsia" w:hAnsi="Cambria Math"/>
                      </w:rPr>
                      <m:t>S</m:t>
                    </m:r>
                  </m:e>
                </m:acc>
                <m:d>
                  <m:dPr>
                    <m:ctrlPr>
                      <w:rPr>
                        <w:rFonts w:ascii="Cambria Math" w:eastAsiaTheme="minorEastAsia" w:hAnsi="Cambria Math"/>
                        <w:i/>
                      </w:rPr>
                    </m:ctrlPr>
                  </m:dPr>
                  <m:e>
                    <m:r>
                      <w:rPr>
                        <w:rFonts w:ascii="Cambria Math" w:eastAsiaTheme="minorEastAsia" w:hAnsi="Cambria Math"/>
                      </w:rPr>
                      <m:t>f</m:t>
                    </m:r>
                  </m:e>
                </m:d>
              </m:e>
            </m:rad>
          </m:num>
          <m:den>
            <m:d>
              <m:dPr>
                <m:begChr m:val="|"/>
                <m:endChr m:val="|"/>
                <m:ctrlPr>
                  <w:rPr>
                    <w:rFonts w:ascii="Cambria Math" w:eastAsiaTheme="minorEastAsia" w:hAnsi="Cambria Math"/>
                    <w:i/>
                  </w:rPr>
                </m:ctrlPr>
              </m:dPr>
              <m:e>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f</m:t>
                    </m:r>
                  </m:e>
                </m:d>
              </m:e>
            </m:d>
          </m:den>
        </m:f>
      </m:oMath>
    </w:p>
    <w:p w14:paraId="74766760" w14:textId="737315CE" w:rsidR="0063237C" w:rsidRDefault="00CD7137" w:rsidP="00CD7137">
      <w:pPr>
        <w:rPr>
          <w:rFonts w:eastAsiaTheme="minorEastAsia"/>
        </w:rPr>
      </w:pPr>
      <w:r>
        <w:rPr>
          <w:rFonts w:eastAsiaTheme="minorEastAsia"/>
        </w:rPr>
        <w:t xml:space="preserve">Le signal qui en résulte par </w:t>
      </w:r>
      <w:r w:rsidR="008F565C">
        <w:rPr>
          <w:rFonts w:eastAsiaTheme="minorEastAsia"/>
        </w:rPr>
        <w:t xml:space="preserve">la transformée de Fourrier inverse du produit du signal entrant par le filtre déterminé ci-dessus, présente des lobes secondaires atténué sur sa fonction d’autocorrélation. </w:t>
      </w:r>
    </w:p>
    <w:p w14:paraId="2118794C" w14:textId="5F0FD28E" w:rsidR="008F565C" w:rsidRDefault="00D61B89" w:rsidP="00CD7137">
      <w:pPr>
        <w:rPr>
          <w:rFonts w:eastAsiaTheme="minorEastAsia"/>
        </w:rPr>
      </w:pPr>
      <w:r>
        <w:rPr>
          <w:rFonts w:eastAsiaTheme="minorEastAsia"/>
        </w:rPr>
        <w:t xml:space="preserve">Pour améliorer cette suppression de lobes secondaire, l’algorithme de </w:t>
      </w:r>
      <w:proofErr w:type="spellStart"/>
      <w:r>
        <w:rPr>
          <w:rFonts w:eastAsiaTheme="minorEastAsia"/>
        </w:rPr>
        <w:t>FMeth</w:t>
      </w:r>
      <w:proofErr w:type="spellEnd"/>
      <w:r>
        <w:rPr>
          <w:rFonts w:eastAsiaTheme="minorEastAsia"/>
        </w:rPr>
        <w:t xml:space="preserve"> peut être appliqué de façon itérative jusqu’à obtenir une taille de lobes secondaire acceptable. </w:t>
      </w:r>
    </w:p>
    <w:p w14:paraId="39D05A57" w14:textId="76ED818D" w:rsidR="0063237C" w:rsidRDefault="00D61B89" w:rsidP="0063237C">
      <w:pPr>
        <w:rPr>
          <w:rFonts w:eastAsiaTheme="minorEastAsia"/>
        </w:rPr>
      </w:pPr>
      <w:r>
        <w:rPr>
          <w:rFonts w:eastAsiaTheme="minorEastAsia"/>
        </w:rPr>
        <w:t>Ci</w:t>
      </w:r>
      <w:r w:rsidR="000C7962">
        <w:rPr>
          <w:rFonts w:eastAsiaTheme="minorEastAsia"/>
        </w:rPr>
        <w:t>-dessous, une illustration d</w:t>
      </w:r>
      <w:r w:rsidR="004C1E0F">
        <w:rPr>
          <w:rFonts w:eastAsiaTheme="minorEastAsia"/>
        </w:rPr>
        <w:t>u</w:t>
      </w:r>
      <w:r w:rsidR="000C7962">
        <w:rPr>
          <w:rFonts w:eastAsiaTheme="minorEastAsia"/>
        </w:rPr>
        <w:t xml:space="preserve"> processus</w:t>
      </w:r>
      <w:r w:rsidR="004C1E0F">
        <w:rPr>
          <w:rFonts w:eastAsiaTheme="minorEastAsia"/>
        </w:rPr>
        <w:t xml:space="preserve"> complet.</w:t>
      </w:r>
    </w:p>
    <w:p w14:paraId="2634DFA0" w14:textId="77777777" w:rsidR="0063237C" w:rsidRDefault="0063237C" w:rsidP="001D2943">
      <w:pPr>
        <w:jc w:val="center"/>
        <w:rPr>
          <w:rFonts w:eastAsiaTheme="minorEastAsia"/>
        </w:rPr>
      </w:pPr>
    </w:p>
    <w:p w14:paraId="6D50225E" w14:textId="18B584B6" w:rsidR="001D2943" w:rsidRPr="00B7135D" w:rsidRDefault="0063237C" w:rsidP="003A466F">
      <w:pPr>
        <w:rPr>
          <w:rFonts w:eastAsiaTheme="minorEastAsia"/>
        </w:rPr>
      </w:pPr>
      <w:r>
        <w:rPr>
          <w:rFonts w:eastAsiaTheme="minorEastAsia"/>
          <w:noProof/>
        </w:rPr>
        <w:drawing>
          <wp:inline distT="0" distB="0" distL="0" distR="0" wp14:anchorId="06B0F9E3" wp14:editId="426C00D3">
            <wp:extent cx="5311600" cy="3307367"/>
            <wp:effectExtent l="0" t="0" r="3810" b="762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1">
                      <a:extLst>
                        <a:ext uri="{28A0092B-C50C-407E-A947-70E740481C1C}">
                          <a14:useLocalDpi xmlns:a14="http://schemas.microsoft.com/office/drawing/2010/main" val="0"/>
                        </a:ext>
                      </a:extLst>
                    </a:blip>
                    <a:stretch>
                      <a:fillRect/>
                    </a:stretch>
                  </pic:blipFill>
                  <pic:spPr>
                    <a:xfrm>
                      <a:off x="0" y="0"/>
                      <a:ext cx="5311600" cy="3307367"/>
                    </a:xfrm>
                    <a:prstGeom prst="rect">
                      <a:avLst/>
                    </a:prstGeom>
                  </pic:spPr>
                </pic:pic>
              </a:graphicData>
            </a:graphic>
          </wp:inline>
        </w:drawing>
      </w:r>
    </w:p>
    <w:p w14:paraId="23CDD8C0" w14:textId="2B00FFEA" w:rsidR="00B7135D" w:rsidRDefault="00B7135D" w:rsidP="00FC288D">
      <w:r>
        <w:rPr>
          <w:rFonts w:eastAsiaTheme="minorEastAsia"/>
        </w:rPr>
        <w:tab/>
      </w:r>
    </w:p>
    <w:p w14:paraId="50A3A4CF" w14:textId="33C0BF93" w:rsidR="00CE0180" w:rsidRDefault="005233BC" w:rsidP="00224EEC">
      <w:r>
        <w:t>Le</w:t>
      </w:r>
      <w:r w:rsidR="00AA78F4">
        <w:t xml:space="preserve"> processus est très dépendant du PAPR choisi et de la zone de </w:t>
      </w:r>
      <w:r w:rsidR="00FB2575">
        <w:t>suppression (choix de t_1 et t_2</w:t>
      </w:r>
      <w:r w:rsidR="00BC04AD">
        <w:t xml:space="preserve"> qui définit la proportion </w:t>
      </w:r>
      <w:r w:rsidR="00780D10">
        <w:t>du temps de suppression des lobes secondaires par rapport au temps total d’émission)</w:t>
      </w:r>
      <w:r w:rsidR="00FB2575">
        <w:t>.</w:t>
      </w:r>
      <w:r w:rsidR="00AA78F4">
        <w:t xml:space="preserve"> </w:t>
      </w:r>
    </w:p>
    <w:p w14:paraId="6883C9F1" w14:textId="1349D083" w:rsidR="00C17F04" w:rsidRDefault="00CE0180" w:rsidP="00CE0180">
      <w:pPr>
        <w:jc w:val="center"/>
      </w:pPr>
      <w:r>
        <w:rPr>
          <w:noProof/>
        </w:rPr>
        <w:lastRenderedPageBreak/>
        <w:drawing>
          <wp:inline distT="0" distB="0" distL="0" distR="0" wp14:anchorId="50BC0F5E" wp14:editId="28B4524A">
            <wp:extent cx="3374378" cy="2538667"/>
            <wp:effectExtent l="0" t="0" r="0" b="0"/>
            <wp:docPr id="13" name="Image 13"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table&#10;&#10;Description générée automatiquement"/>
                    <pic:cNvPicPr/>
                  </pic:nvPicPr>
                  <pic:blipFill>
                    <a:blip r:embed="rId22">
                      <a:extLst>
                        <a:ext uri="{28A0092B-C50C-407E-A947-70E740481C1C}">
                          <a14:useLocalDpi xmlns:a14="http://schemas.microsoft.com/office/drawing/2010/main" val="0"/>
                        </a:ext>
                      </a:extLst>
                    </a:blip>
                    <a:stretch>
                      <a:fillRect/>
                    </a:stretch>
                  </pic:blipFill>
                  <pic:spPr>
                    <a:xfrm>
                      <a:off x="0" y="0"/>
                      <a:ext cx="3383985" cy="2545895"/>
                    </a:xfrm>
                    <a:prstGeom prst="rect">
                      <a:avLst/>
                    </a:prstGeom>
                  </pic:spPr>
                </pic:pic>
              </a:graphicData>
            </a:graphic>
          </wp:inline>
        </w:drawing>
      </w:r>
    </w:p>
    <w:p w14:paraId="11D0E72B" w14:textId="16410B3B" w:rsidR="009C7BB1" w:rsidRDefault="009C7BB1" w:rsidP="00CE0180">
      <w:pPr>
        <w:jc w:val="center"/>
      </w:pPr>
    </w:p>
    <w:p w14:paraId="58588929" w14:textId="6F733F8D" w:rsidR="009C7BB1" w:rsidRDefault="009C7BB1" w:rsidP="009C7BB1"/>
    <w:p w14:paraId="1441E4EC" w14:textId="6C878568" w:rsidR="00C17F04" w:rsidRDefault="003C39B7" w:rsidP="0018160B">
      <w:pPr>
        <w:pStyle w:val="Titre2"/>
      </w:pPr>
      <w:bookmarkStart w:id="36" w:name="_Toc125637978"/>
      <w:r>
        <w:t>Plus sur les radars à bruit aléatoire</w:t>
      </w:r>
      <w:bookmarkEnd w:id="36"/>
    </w:p>
    <w:p w14:paraId="03B323D6" w14:textId="3BE45E86" w:rsidR="003C39B7" w:rsidRDefault="003C39B7" w:rsidP="00224EEC">
      <w:r>
        <w:t xml:space="preserve">Dans </w:t>
      </w:r>
      <w:sdt>
        <w:sdtPr>
          <w:id w:val="1578715800"/>
          <w:citation/>
        </w:sdtPr>
        <w:sdtEndPr/>
        <w:sdtContent>
          <w:r>
            <w:fldChar w:fldCharType="begin"/>
          </w:r>
          <w:r>
            <w:instrText xml:space="preserve"> CITATION Gra07 \l 1036 </w:instrText>
          </w:r>
          <w:r>
            <w:fldChar w:fldCharType="separate"/>
          </w:r>
          <w:r w:rsidR="0018160B">
            <w:rPr>
              <w:noProof/>
            </w:rPr>
            <w:t>(Gray, 2007)</w:t>
          </w:r>
          <w:r>
            <w:fldChar w:fldCharType="end"/>
          </w:r>
        </w:sdtContent>
      </w:sdt>
      <w:r>
        <w:t xml:space="preserve">, des </w:t>
      </w:r>
      <w:r w:rsidR="006851AD">
        <w:t xml:space="preserve">techniques de transmissions de RNR </w:t>
      </w:r>
      <w:r w:rsidR="00EA17BE">
        <w:t xml:space="preserve">sont décrites pour le cas MIMO. </w:t>
      </w:r>
    </w:p>
    <w:p w14:paraId="49E15A9B" w14:textId="655DB97C" w:rsidR="00C17F04" w:rsidRDefault="00C17F04" w:rsidP="00224EEC"/>
    <w:bookmarkStart w:id="37" w:name="_Toc125637979" w:displacedByCustomXml="next"/>
    <w:sdt>
      <w:sdtPr>
        <w:rPr>
          <w:rFonts w:asciiTheme="minorHAnsi" w:eastAsiaTheme="minorHAnsi" w:hAnsiTheme="minorHAnsi" w:cstheme="minorBidi"/>
          <w:color w:val="auto"/>
          <w:sz w:val="22"/>
          <w:szCs w:val="22"/>
          <w:lang w:eastAsia="en-US"/>
        </w:rPr>
        <w:id w:val="91827631"/>
        <w:docPartObj>
          <w:docPartGallery w:val="Bibliographies"/>
          <w:docPartUnique/>
        </w:docPartObj>
      </w:sdtPr>
      <w:sdtEndPr/>
      <w:sdtContent>
        <w:p w14:paraId="1242DCEB" w14:textId="1A2B1B21" w:rsidR="004146C9" w:rsidRDefault="004146C9">
          <w:pPr>
            <w:pStyle w:val="Titre1"/>
          </w:pPr>
          <w:r>
            <w:t>Références</w:t>
          </w:r>
          <w:bookmarkEnd w:id="37"/>
        </w:p>
        <w:sdt>
          <w:sdtPr>
            <w:id w:val="-573587230"/>
            <w:bibliography/>
          </w:sdtPr>
          <w:sdtEndPr/>
          <w:sdtContent>
            <w:p w14:paraId="000253D9" w14:textId="77777777" w:rsidR="0018160B" w:rsidRPr="0018160B" w:rsidRDefault="004146C9" w:rsidP="0018160B">
              <w:pPr>
                <w:pStyle w:val="Bibliographie"/>
                <w:ind w:left="720" w:hanging="720"/>
                <w:rPr>
                  <w:noProof/>
                  <w:sz w:val="24"/>
                  <w:szCs w:val="24"/>
                  <w:lang w:val="en-US"/>
                </w:rPr>
              </w:pPr>
              <w:r>
                <w:fldChar w:fldCharType="begin"/>
              </w:r>
              <w:r>
                <w:instrText>BIBLIOGRAPHY</w:instrText>
              </w:r>
              <w:r>
                <w:fldChar w:fldCharType="separate"/>
              </w:r>
              <w:r w:rsidR="0018160B">
                <w:rPr>
                  <w:noProof/>
                </w:rPr>
                <w:t xml:space="preserve">De Palo, F., &amp; Galati, G. (2017). </w:t>
              </w:r>
              <w:r w:rsidR="0018160B" w:rsidRPr="0018160B">
                <w:rPr>
                  <w:noProof/>
                  <w:lang w:val="en-US"/>
                </w:rPr>
                <w:t xml:space="preserve">Range sidelobes attenuation of pseudorandom waveforms for civil radars. </w:t>
              </w:r>
              <w:r w:rsidR="0018160B" w:rsidRPr="0018160B">
                <w:rPr>
                  <w:i/>
                  <w:iCs/>
                  <w:noProof/>
                  <w:lang w:val="en-US"/>
                </w:rPr>
                <w:t>In Proceedings of the European Radar Conference 2017, Nuremberg, Germany</w:t>
              </w:r>
              <w:r w:rsidR="0018160B" w:rsidRPr="0018160B">
                <w:rPr>
                  <w:noProof/>
                  <w:lang w:val="en-US"/>
                </w:rPr>
                <w:t>.</w:t>
              </w:r>
            </w:p>
            <w:p w14:paraId="74576D04" w14:textId="77777777" w:rsidR="0018160B" w:rsidRPr="0018160B" w:rsidRDefault="0018160B" w:rsidP="0018160B">
              <w:pPr>
                <w:pStyle w:val="Bibliographie"/>
                <w:ind w:left="720" w:hanging="720"/>
                <w:rPr>
                  <w:noProof/>
                  <w:lang w:val="en-US"/>
                </w:rPr>
              </w:pPr>
              <w:r w:rsidRPr="0018160B">
                <w:rPr>
                  <w:noProof/>
                  <w:lang w:val="en-US"/>
                </w:rPr>
                <w:t xml:space="preserve">Francesco De Palo, G. G. (2020). Introduction to Noise Radar and Its Waveforms. </w:t>
              </w:r>
              <w:r w:rsidRPr="0018160B">
                <w:rPr>
                  <w:i/>
                  <w:iCs/>
                  <w:noProof/>
                  <w:lang w:val="en-US"/>
                </w:rPr>
                <w:t>Sensors</w:t>
              </w:r>
              <w:r w:rsidRPr="0018160B">
                <w:rPr>
                  <w:noProof/>
                  <w:lang w:val="en-US"/>
                </w:rPr>
                <w:t>.</w:t>
              </w:r>
            </w:p>
            <w:p w14:paraId="58FE33B4" w14:textId="77777777" w:rsidR="0018160B" w:rsidRPr="0018160B" w:rsidRDefault="0018160B" w:rsidP="0018160B">
              <w:pPr>
                <w:pStyle w:val="Bibliographie"/>
                <w:ind w:left="720" w:hanging="720"/>
                <w:rPr>
                  <w:noProof/>
                  <w:lang w:val="en-US"/>
                </w:rPr>
              </w:pPr>
              <w:r w:rsidRPr="0018160B">
                <w:rPr>
                  <w:noProof/>
                  <w:lang w:val="en-US"/>
                </w:rPr>
                <w:t xml:space="preserve">Gray, D. A. (2007). MIMO noise radar — element and beam space comparaisons. </w:t>
              </w:r>
              <w:r w:rsidRPr="0018160B">
                <w:rPr>
                  <w:i/>
                  <w:iCs/>
                  <w:noProof/>
                  <w:lang w:val="en-US"/>
                </w:rPr>
                <w:t>Proceedings of the International Waveform Diversity and Design Conference, Pisa, Italy</w:t>
              </w:r>
              <w:r w:rsidRPr="0018160B">
                <w:rPr>
                  <w:noProof/>
                  <w:lang w:val="en-US"/>
                </w:rPr>
                <w:t>, 334-347.</w:t>
              </w:r>
            </w:p>
            <w:p w14:paraId="2B1274C2" w14:textId="77777777" w:rsidR="0018160B" w:rsidRPr="0018160B" w:rsidRDefault="0018160B" w:rsidP="0018160B">
              <w:pPr>
                <w:pStyle w:val="Bibliographie"/>
                <w:ind w:left="720" w:hanging="720"/>
                <w:rPr>
                  <w:noProof/>
                  <w:lang w:val="en-US"/>
                </w:rPr>
              </w:pPr>
              <w:r w:rsidRPr="0018160B">
                <w:rPr>
                  <w:noProof/>
                  <w:lang w:val="en-US"/>
                </w:rPr>
                <w:t xml:space="preserve">He, H., Li, J., &amp; Stoica. (2012). P. Waveform Design for Active Sensing Systems—A Computational Approach. </w:t>
              </w:r>
              <w:r w:rsidRPr="0018160B">
                <w:rPr>
                  <w:i/>
                  <w:iCs/>
                  <w:noProof/>
                  <w:lang w:val="en-US"/>
                </w:rPr>
                <w:t>Cambridge University Press</w:t>
              </w:r>
              <w:r w:rsidRPr="0018160B">
                <w:rPr>
                  <w:noProof/>
                  <w:lang w:val="en-US"/>
                </w:rPr>
                <w:t>.</w:t>
              </w:r>
            </w:p>
            <w:p w14:paraId="7E15ED52" w14:textId="77777777" w:rsidR="0018160B" w:rsidRPr="0018160B" w:rsidRDefault="0018160B" w:rsidP="0018160B">
              <w:pPr>
                <w:pStyle w:val="Bibliographie"/>
                <w:ind w:left="720" w:hanging="720"/>
                <w:rPr>
                  <w:noProof/>
                  <w:lang w:val="en-US"/>
                </w:rPr>
              </w:pPr>
              <w:r w:rsidRPr="0018160B">
                <w:rPr>
                  <w:noProof/>
                  <w:lang w:val="en-US"/>
                </w:rPr>
                <w:t xml:space="preserve">Liu, G. a. (May 1984). Average ambiguity function for random FMCW radar signal. </w:t>
              </w:r>
              <w:r w:rsidRPr="0018160B">
                <w:rPr>
                  <w:i/>
                  <w:iCs/>
                  <w:noProof/>
                  <w:lang w:val="en-US"/>
                </w:rPr>
                <w:t>International Conference on Radar, Paris</w:t>
              </w:r>
              <w:r w:rsidRPr="0018160B">
                <w:rPr>
                  <w:noProof/>
                  <w:lang w:val="en-US"/>
                </w:rPr>
                <w:t>, 339-346.</w:t>
              </w:r>
            </w:p>
            <w:p w14:paraId="2A3E617F" w14:textId="77777777" w:rsidR="0018160B" w:rsidRPr="0018160B" w:rsidRDefault="0018160B" w:rsidP="0018160B">
              <w:pPr>
                <w:pStyle w:val="Bibliographie"/>
                <w:ind w:left="720" w:hanging="720"/>
                <w:rPr>
                  <w:noProof/>
                  <w:lang w:val="en-US"/>
                </w:rPr>
              </w:pPr>
              <w:r w:rsidRPr="0018160B">
                <w:rPr>
                  <w:noProof/>
                  <w:lang w:val="en-US"/>
                </w:rPr>
                <w:t xml:space="preserve">Narayanan, R. M. (1998). Design performance and applications of a coherent ultra-wideband random noise radar. </w:t>
              </w:r>
              <w:r w:rsidRPr="0018160B">
                <w:rPr>
                  <w:i/>
                  <w:iCs/>
                  <w:noProof/>
                  <w:lang w:val="en-US"/>
                </w:rPr>
                <w:t>Optical Engineering, Vol. 37 No. 6</w:t>
              </w:r>
              <w:r w:rsidRPr="0018160B">
                <w:rPr>
                  <w:noProof/>
                  <w:lang w:val="en-US"/>
                </w:rPr>
                <w:t>, 1855-1869.</w:t>
              </w:r>
            </w:p>
            <w:p w14:paraId="362EFE9C" w14:textId="77777777" w:rsidR="0018160B" w:rsidRPr="0018160B" w:rsidRDefault="0018160B" w:rsidP="0018160B">
              <w:pPr>
                <w:pStyle w:val="Bibliographie"/>
                <w:ind w:left="720" w:hanging="720"/>
                <w:rPr>
                  <w:noProof/>
                  <w:lang w:val="en-US"/>
                </w:rPr>
              </w:pPr>
              <w:r w:rsidRPr="0018160B">
                <w:rPr>
                  <w:noProof/>
                  <w:lang w:val="en-US"/>
                </w:rPr>
                <w:t xml:space="preserve">Pace, P. (2009). </w:t>
              </w:r>
              <w:r w:rsidRPr="0018160B">
                <w:rPr>
                  <w:i/>
                  <w:iCs/>
                  <w:noProof/>
                  <w:lang w:val="en-US"/>
                </w:rPr>
                <w:t>Detecting and Classifying LPI Radar.</w:t>
              </w:r>
              <w:r w:rsidRPr="0018160B">
                <w:rPr>
                  <w:noProof/>
                  <w:lang w:val="en-US"/>
                </w:rPr>
                <w:t xml:space="preserve"> Artech House.</w:t>
              </w:r>
            </w:p>
            <w:p w14:paraId="43EA665C" w14:textId="77777777" w:rsidR="0018160B" w:rsidRDefault="0018160B" w:rsidP="0018160B">
              <w:pPr>
                <w:pStyle w:val="Bibliographie"/>
                <w:ind w:left="720" w:hanging="720"/>
                <w:rPr>
                  <w:noProof/>
                </w:rPr>
              </w:pPr>
              <w:r w:rsidRPr="0018160B">
                <w:rPr>
                  <w:noProof/>
                  <w:lang w:val="en-US"/>
                </w:rPr>
                <w:t xml:space="preserve">Tropp, J., Dhillon, I., Heath, R., &amp; Strohmer, T. D. (2005). Structured Tight Frames Via an Alternating Projection Method. </w:t>
              </w:r>
              <w:r>
                <w:rPr>
                  <w:i/>
                  <w:iCs/>
                  <w:noProof/>
                </w:rPr>
                <w:t>IEEE Trans. Inf. Theory</w:t>
              </w:r>
              <w:r>
                <w:rPr>
                  <w:noProof/>
                </w:rPr>
                <w:t>.</w:t>
              </w:r>
            </w:p>
            <w:p w14:paraId="2A21D008" w14:textId="3E4FE5AE" w:rsidR="004146C9" w:rsidRDefault="004146C9" w:rsidP="0018160B">
              <w:r>
                <w:rPr>
                  <w:b/>
                  <w:bCs/>
                </w:rPr>
                <w:fldChar w:fldCharType="end"/>
              </w:r>
            </w:p>
          </w:sdtContent>
        </w:sdt>
      </w:sdtContent>
    </w:sdt>
    <w:p w14:paraId="57A1A755" w14:textId="77777777" w:rsidR="00C17F04" w:rsidRDefault="00C17F04" w:rsidP="00224EEC"/>
    <w:p w14:paraId="58C9AD73" w14:textId="77777777" w:rsidR="004608EE" w:rsidRPr="00922274" w:rsidRDefault="004608EE" w:rsidP="00922274"/>
    <w:sectPr w:rsidR="004608EE" w:rsidRPr="009222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4F5AB" w14:textId="77777777" w:rsidR="0052403D" w:rsidRDefault="0052403D" w:rsidP="00FB2F76">
      <w:pPr>
        <w:spacing w:after="0" w:line="240" w:lineRule="auto"/>
      </w:pPr>
      <w:r>
        <w:separator/>
      </w:r>
    </w:p>
  </w:endnote>
  <w:endnote w:type="continuationSeparator" w:id="0">
    <w:p w14:paraId="3FFDD47F" w14:textId="77777777" w:rsidR="0052403D" w:rsidRDefault="0052403D" w:rsidP="00FB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B4130" w14:textId="77777777" w:rsidR="0052403D" w:rsidRDefault="0052403D" w:rsidP="00FB2F76">
      <w:pPr>
        <w:spacing w:after="0" w:line="240" w:lineRule="auto"/>
      </w:pPr>
      <w:r>
        <w:separator/>
      </w:r>
    </w:p>
  </w:footnote>
  <w:footnote w:type="continuationSeparator" w:id="0">
    <w:p w14:paraId="4E19EC56" w14:textId="77777777" w:rsidR="0052403D" w:rsidRDefault="0052403D" w:rsidP="00FB2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3CF9"/>
    <w:multiLevelType w:val="hybridMultilevel"/>
    <w:tmpl w:val="A67A0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96452F"/>
    <w:multiLevelType w:val="multilevel"/>
    <w:tmpl w:val="D032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486DD0"/>
    <w:multiLevelType w:val="hybridMultilevel"/>
    <w:tmpl w:val="1F0ED6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BD5989"/>
    <w:multiLevelType w:val="hybridMultilevel"/>
    <w:tmpl w:val="1F961B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67708D"/>
    <w:multiLevelType w:val="hybridMultilevel"/>
    <w:tmpl w:val="347A80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15659074">
    <w:abstractNumId w:val="1"/>
  </w:num>
  <w:num w:numId="2" w16cid:durableId="1776561637">
    <w:abstractNumId w:val="3"/>
  </w:num>
  <w:num w:numId="3" w16cid:durableId="513614035">
    <w:abstractNumId w:val="4"/>
  </w:num>
  <w:num w:numId="4" w16cid:durableId="2055033379">
    <w:abstractNumId w:val="2"/>
  </w:num>
  <w:num w:numId="5" w16cid:durableId="15237437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KIB BELAFDIL">
    <w15:presenceInfo w15:providerId="AD" w15:userId="S::chakib.belafdil@atos.net::43aed0e7-ab83-45bd-966f-0ff3fef063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10"/>
    <w:rsid w:val="000035E1"/>
    <w:rsid w:val="0002557A"/>
    <w:rsid w:val="00033481"/>
    <w:rsid w:val="00034DCA"/>
    <w:rsid w:val="00035952"/>
    <w:rsid w:val="00035EA3"/>
    <w:rsid w:val="00083839"/>
    <w:rsid w:val="000A004B"/>
    <w:rsid w:val="000A158D"/>
    <w:rsid w:val="000C77D5"/>
    <w:rsid w:val="000C7962"/>
    <w:rsid w:val="000D4398"/>
    <w:rsid w:val="000E2D0A"/>
    <w:rsid w:val="000F0DC9"/>
    <w:rsid w:val="000F177F"/>
    <w:rsid w:val="000F488F"/>
    <w:rsid w:val="00114073"/>
    <w:rsid w:val="00126E7C"/>
    <w:rsid w:val="00153089"/>
    <w:rsid w:val="0016595A"/>
    <w:rsid w:val="00171D46"/>
    <w:rsid w:val="0018160B"/>
    <w:rsid w:val="00187D1E"/>
    <w:rsid w:val="001A08BD"/>
    <w:rsid w:val="001A5FD4"/>
    <w:rsid w:val="001B0521"/>
    <w:rsid w:val="001B2752"/>
    <w:rsid w:val="001D2943"/>
    <w:rsid w:val="001E1110"/>
    <w:rsid w:val="00212FD5"/>
    <w:rsid w:val="00224880"/>
    <w:rsid w:val="00224EEC"/>
    <w:rsid w:val="00254005"/>
    <w:rsid w:val="002615FD"/>
    <w:rsid w:val="002664B1"/>
    <w:rsid w:val="00276C1C"/>
    <w:rsid w:val="002774E1"/>
    <w:rsid w:val="0027784B"/>
    <w:rsid w:val="0029731A"/>
    <w:rsid w:val="002A1FCF"/>
    <w:rsid w:val="002A29C6"/>
    <w:rsid w:val="002E7B88"/>
    <w:rsid w:val="00301F39"/>
    <w:rsid w:val="00302C2A"/>
    <w:rsid w:val="00304E4C"/>
    <w:rsid w:val="00320606"/>
    <w:rsid w:val="00322261"/>
    <w:rsid w:val="00326439"/>
    <w:rsid w:val="00334971"/>
    <w:rsid w:val="003408DB"/>
    <w:rsid w:val="00341B4F"/>
    <w:rsid w:val="0035043F"/>
    <w:rsid w:val="003518BF"/>
    <w:rsid w:val="0036349E"/>
    <w:rsid w:val="0036459F"/>
    <w:rsid w:val="00374A9B"/>
    <w:rsid w:val="00391CBF"/>
    <w:rsid w:val="0039691F"/>
    <w:rsid w:val="003A391B"/>
    <w:rsid w:val="003A466F"/>
    <w:rsid w:val="003A5A1D"/>
    <w:rsid w:val="003B0F51"/>
    <w:rsid w:val="003C39B7"/>
    <w:rsid w:val="004146C9"/>
    <w:rsid w:val="00431C96"/>
    <w:rsid w:val="00440BEE"/>
    <w:rsid w:val="004426FA"/>
    <w:rsid w:val="0045169F"/>
    <w:rsid w:val="004608EE"/>
    <w:rsid w:val="00467493"/>
    <w:rsid w:val="00481769"/>
    <w:rsid w:val="00484DF4"/>
    <w:rsid w:val="0048724B"/>
    <w:rsid w:val="00491DBE"/>
    <w:rsid w:val="00496C1E"/>
    <w:rsid w:val="004A0435"/>
    <w:rsid w:val="004B03FA"/>
    <w:rsid w:val="004B0B5A"/>
    <w:rsid w:val="004B24F4"/>
    <w:rsid w:val="004B49C4"/>
    <w:rsid w:val="004B685C"/>
    <w:rsid w:val="004C0346"/>
    <w:rsid w:val="004C1185"/>
    <w:rsid w:val="004C1E0F"/>
    <w:rsid w:val="004C572B"/>
    <w:rsid w:val="004D0601"/>
    <w:rsid w:val="004D1173"/>
    <w:rsid w:val="004D6D0F"/>
    <w:rsid w:val="004F6D09"/>
    <w:rsid w:val="005002DA"/>
    <w:rsid w:val="0051012E"/>
    <w:rsid w:val="00510793"/>
    <w:rsid w:val="00516FDE"/>
    <w:rsid w:val="005233BC"/>
    <w:rsid w:val="0052403D"/>
    <w:rsid w:val="005406F8"/>
    <w:rsid w:val="00551858"/>
    <w:rsid w:val="005535F6"/>
    <w:rsid w:val="00564071"/>
    <w:rsid w:val="00584E18"/>
    <w:rsid w:val="005B6EFA"/>
    <w:rsid w:val="005D5642"/>
    <w:rsid w:val="005E14E1"/>
    <w:rsid w:val="005E2212"/>
    <w:rsid w:val="005E2435"/>
    <w:rsid w:val="005E6007"/>
    <w:rsid w:val="0061490D"/>
    <w:rsid w:val="006164EA"/>
    <w:rsid w:val="00626D48"/>
    <w:rsid w:val="0063237C"/>
    <w:rsid w:val="00635E3B"/>
    <w:rsid w:val="0064629A"/>
    <w:rsid w:val="00664F8A"/>
    <w:rsid w:val="00674058"/>
    <w:rsid w:val="00677EC4"/>
    <w:rsid w:val="0068335A"/>
    <w:rsid w:val="006851AD"/>
    <w:rsid w:val="00685EC7"/>
    <w:rsid w:val="00690B75"/>
    <w:rsid w:val="006B2A18"/>
    <w:rsid w:val="006C0B47"/>
    <w:rsid w:val="006C697F"/>
    <w:rsid w:val="006D2769"/>
    <w:rsid w:val="006D33EF"/>
    <w:rsid w:val="006E6308"/>
    <w:rsid w:val="0070253B"/>
    <w:rsid w:val="00707A39"/>
    <w:rsid w:val="00724BB9"/>
    <w:rsid w:val="0074398B"/>
    <w:rsid w:val="00743D96"/>
    <w:rsid w:val="00743FD5"/>
    <w:rsid w:val="00754B0E"/>
    <w:rsid w:val="007701D7"/>
    <w:rsid w:val="00775906"/>
    <w:rsid w:val="00780D10"/>
    <w:rsid w:val="007B2B71"/>
    <w:rsid w:val="007B2E0C"/>
    <w:rsid w:val="007B7DEC"/>
    <w:rsid w:val="007C136B"/>
    <w:rsid w:val="007C4772"/>
    <w:rsid w:val="007D1961"/>
    <w:rsid w:val="007F19B8"/>
    <w:rsid w:val="007F7E63"/>
    <w:rsid w:val="00802960"/>
    <w:rsid w:val="008076D3"/>
    <w:rsid w:val="00810169"/>
    <w:rsid w:val="00813205"/>
    <w:rsid w:val="0081334E"/>
    <w:rsid w:val="008140AA"/>
    <w:rsid w:val="00827DA8"/>
    <w:rsid w:val="0083288E"/>
    <w:rsid w:val="0084282D"/>
    <w:rsid w:val="0087286D"/>
    <w:rsid w:val="008B2010"/>
    <w:rsid w:val="008B6A92"/>
    <w:rsid w:val="008D5F0F"/>
    <w:rsid w:val="008F565C"/>
    <w:rsid w:val="00907111"/>
    <w:rsid w:val="00922274"/>
    <w:rsid w:val="009246B1"/>
    <w:rsid w:val="0096087D"/>
    <w:rsid w:val="009729B4"/>
    <w:rsid w:val="009739FE"/>
    <w:rsid w:val="009758C1"/>
    <w:rsid w:val="00983D6B"/>
    <w:rsid w:val="009934F7"/>
    <w:rsid w:val="009A50F4"/>
    <w:rsid w:val="009B2756"/>
    <w:rsid w:val="009B29E2"/>
    <w:rsid w:val="009B3432"/>
    <w:rsid w:val="009B744A"/>
    <w:rsid w:val="009C7BB1"/>
    <w:rsid w:val="00A02465"/>
    <w:rsid w:val="00A04159"/>
    <w:rsid w:val="00A4258C"/>
    <w:rsid w:val="00A43639"/>
    <w:rsid w:val="00A50364"/>
    <w:rsid w:val="00A538A6"/>
    <w:rsid w:val="00A564EA"/>
    <w:rsid w:val="00A60CB0"/>
    <w:rsid w:val="00A919BB"/>
    <w:rsid w:val="00AA43D6"/>
    <w:rsid w:val="00AA46A8"/>
    <w:rsid w:val="00AA78F4"/>
    <w:rsid w:val="00B24CB4"/>
    <w:rsid w:val="00B318BC"/>
    <w:rsid w:val="00B33566"/>
    <w:rsid w:val="00B40ADE"/>
    <w:rsid w:val="00B46E4D"/>
    <w:rsid w:val="00B5724B"/>
    <w:rsid w:val="00B67DF5"/>
    <w:rsid w:val="00B7135D"/>
    <w:rsid w:val="00B738D1"/>
    <w:rsid w:val="00BA1F58"/>
    <w:rsid w:val="00BA6FF0"/>
    <w:rsid w:val="00BB5DBD"/>
    <w:rsid w:val="00BB761E"/>
    <w:rsid w:val="00BB7C98"/>
    <w:rsid w:val="00BC04AD"/>
    <w:rsid w:val="00BC37D8"/>
    <w:rsid w:val="00BE03BB"/>
    <w:rsid w:val="00BF1EBD"/>
    <w:rsid w:val="00BF6709"/>
    <w:rsid w:val="00BF7B86"/>
    <w:rsid w:val="00C17F04"/>
    <w:rsid w:val="00C23890"/>
    <w:rsid w:val="00C35448"/>
    <w:rsid w:val="00C367C1"/>
    <w:rsid w:val="00C4001D"/>
    <w:rsid w:val="00C57024"/>
    <w:rsid w:val="00C60067"/>
    <w:rsid w:val="00C62C46"/>
    <w:rsid w:val="00C63EAC"/>
    <w:rsid w:val="00C952F4"/>
    <w:rsid w:val="00CA0E19"/>
    <w:rsid w:val="00CB749B"/>
    <w:rsid w:val="00CC0B49"/>
    <w:rsid w:val="00CD06B8"/>
    <w:rsid w:val="00CD7137"/>
    <w:rsid w:val="00CE0180"/>
    <w:rsid w:val="00CF30B4"/>
    <w:rsid w:val="00CF3A4D"/>
    <w:rsid w:val="00D00E8D"/>
    <w:rsid w:val="00D02FBF"/>
    <w:rsid w:val="00D114FD"/>
    <w:rsid w:val="00D3050C"/>
    <w:rsid w:val="00D30CB9"/>
    <w:rsid w:val="00D36136"/>
    <w:rsid w:val="00D46B34"/>
    <w:rsid w:val="00D61B89"/>
    <w:rsid w:val="00D820E3"/>
    <w:rsid w:val="00D91F3F"/>
    <w:rsid w:val="00D933C2"/>
    <w:rsid w:val="00DB511B"/>
    <w:rsid w:val="00DC156B"/>
    <w:rsid w:val="00DC4DBA"/>
    <w:rsid w:val="00DD1A4F"/>
    <w:rsid w:val="00DD2EB0"/>
    <w:rsid w:val="00DD5160"/>
    <w:rsid w:val="00DD56F6"/>
    <w:rsid w:val="00DE0A09"/>
    <w:rsid w:val="00DE7B0E"/>
    <w:rsid w:val="00E07A16"/>
    <w:rsid w:val="00E26872"/>
    <w:rsid w:val="00E5298E"/>
    <w:rsid w:val="00E53A57"/>
    <w:rsid w:val="00E57593"/>
    <w:rsid w:val="00E673A9"/>
    <w:rsid w:val="00E73168"/>
    <w:rsid w:val="00E74517"/>
    <w:rsid w:val="00E91A21"/>
    <w:rsid w:val="00E9466A"/>
    <w:rsid w:val="00E9712D"/>
    <w:rsid w:val="00EA17BE"/>
    <w:rsid w:val="00EC16BB"/>
    <w:rsid w:val="00ED4DFE"/>
    <w:rsid w:val="00EE79B8"/>
    <w:rsid w:val="00EF2CF4"/>
    <w:rsid w:val="00EF6F3C"/>
    <w:rsid w:val="00F03F46"/>
    <w:rsid w:val="00F13976"/>
    <w:rsid w:val="00F210F8"/>
    <w:rsid w:val="00F3381E"/>
    <w:rsid w:val="00F61305"/>
    <w:rsid w:val="00F825A2"/>
    <w:rsid w:val="00F82DC1"/>
    <w:rsid w:val="00F83768"/>
    <w:rsid w:val="00F83C0F"/>
    <w:rsid w:val="00F92F76"/>
    <w:rsid w:val="00F9401F"/>
    <w:rsid w:val="00FA7205"/>
    <w:rsid w:val="00FB0829"/>
    <w:rsid w:val="00FB2575"/>
    <w:rsid w:val="00FB2F76"/>
    <w:rsid w:val="00FC1C27"/>
    <w:rsid w:val="00FC288D"/>
    <w:rsid w:val="00FC3AAE"/>
    <w:rsid w:val="00FE4FD5"/>
    <w:rsid w:val="00FF1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75B04"/>
  <w15:chartTrackingRefBased/>
  <w15:docId w15:val="{E711CD35-6EA8-46F5-B011-F720C117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7F04"/>
    <w:pPr>
      <w:keepNext/>
      <w:keepLines/>
      <w:spacing w:before="240" w:after="0"/>
      <w:outlineLvl w:val="0"/>
    </w:pPr>
    <w:rPr>
      <w:rFonts w:asciiTheme="majorHAnsi" w:eastAsiaTheme="majorEastAsia" w:hAnsiTheme="majorHAnsi" w:cstheme="majorBidi"/>
      <w:color w:val="2F5496" w:themeColor="accent1" w:themeShade="BF"/>
      <w:sz w:val="32"/>
      <w:szCs w:val="32"/>
      <w:lang w:eastAsia="fr-FR"/>
    </w:rPr>
  </w:style>
  <w:style w:type="paragraph" w:styleId="Titre2">
    <w:name w:val="heading 2"/>
    <w:basedOn w:val="Normal"/>
    <w:next w:val="Normal"/>
    <w:link w:val="Titre2Car"/>
    <w:uiPriority w:val="9"/>
    <w:unhideWhenUsed/>
    <w:qFormat/>
    <w:rsid w:val="00AA46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B68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2010"/>
    <w:pPr>
      <w:ind w:left="720"/>
      <w:contextualSpacing/>
    </w:pPr>
  </w:style>
  <w:style w:type="character" w:customStyle="1" w:styleId="Titre2Car">
    <w:name w:val="Titre 2 Car"/>
    <w:basedOn w:val="Policepardfaut"/>
    <w:link w:val="Titre2"/>
    <w:uiPriority w:val="9"/>
    <w:rsid w:val="00AA46A8"/>
    <w:rPr>
      <w:rFonts w:asciiTheme="majorHAnsi" w:eastAsiaTheme="majorEastAsia" w:hAnsiTheme="majorHAnsi" w:cstheme="majorBidi"/>
      <w:color w:val="2F5496" w:themeColor="accent1" w:themeShade="BF"/>
      <w:sz w:val="26"/>
      <w:szCs w:val="26"/>
    </w:rPr>
  </w:style>
  <w:style w:type="character" w:styleId="Textedelespacerserv">
    <w:name w:val="Placeholder Text"/>
    <w:basedOn w:val="Policepardfaut"/>
    <w:uiPriority w:val="99"/>
    <w:semiHidden/>
    <w:rsid w:val="004D0601"/>
    <w:rPr>
      <w:color w:val="808080"/>
    </w:rPr>
  </w:style>
  <w:style w:type="character" w:customStyle="1" w:styleId="Titre1Car">
    <w:name w:val="Titre 1 Car"/>
    <w:basedOn w:val="Policepardfaut"/>
    <w:link w:val="Titre1"/>
    <w:uiPriority w:val="9"/>
    <w:rsid w:val="00C17F04"/>
    <w:rPr>
      <w:rFonts w:asciiTheme="majorHAnsi" w:eastAsiaTheme="majorEastAsia" w:hAnsiTheme="majorHAnsi" w:cstheme="majorBidi"/>
      <w:color w:val="2F5496" w:themeColor="accent1" w:themeShade="BF"/>
      <w:sz w:val="32"/>
      <w:szCs w:val="32"/>
      <w:lang w:eastAsia="fr-FR"/>
    </w:rPr>
  </w:style>
  <w:style w:type="paragraph" w:styleId="Bibliographie">
    <w:name w:val="Bibliography"/>
    <w:basedOn w:val="Normal"/>
    <w:next w:val="Normal"/>
    <w:uiPriority w:val="37"/>
    <w:unhideWhenUsed/>
    <w:rsid w:val="00C17F04"/>
  </w:style>
  <w:style w:type="character" w:customStyle="1" w:styleId="Titre3Car">
    <w:name w:val="Titre 3 Car"/>
    <w:basedOn w:val="Policepardfaut"/>
    <w:link w:val="Titre3"/>
    <w:uiPriority w:val="9"/>
    <w:rsid w:val="004B685C"/>
    <w:rPr>
      <w:rFonts w:asciiTheme="majorHAnsi" w:eastAsiaTheme="majorEastAsia" w:hAnsiTheme="majorHAnsi" w:cstheme="majorBidi"/>
      <w:color w:val="1F3763" w:themeColor="accent1" w:themeShade="7F"/>
      <w:sz w:val="24"/>
      <w:szCs w:val="24"/>
    </w:rPr>
  </w:style>
  <w:style w:type="paragraph" w:styleId="Sous-titre">
    <w:name w:val="Subtitle"/>
    <w:basedOn w:val="Normal"/>
    <w:next w:val="Normal"/>
    <w:link w:val="Sous-titreCar"/>
    <w:uiPriority w:val="11"/>
    <w:qFormat/>
    <w:rsid w:val="000F0DC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0F0DC9"/>
    <w:rPr>
      <w:rFonts w:eastAsiaTheme="minorEastAsia"/>
      <w:color w:val="5A5A5A" w:themeColor="text1" w:themeTint="A5"/>
      <w:spacing w:val="15"/>
    </w:rPr>
  </w:style>
  <w:style w:type="paragraph" w:styleId="Titre">
    <w:name w:val="Title"/>
    <w:basedOn w:val="Normal"/>
    <w:next w:val="Normal"/>
    <w:link w:val="TitreCar"/>
    <w:uiPriority w:val="10"/>
    <w:qFormat/>
    <w:rsid w:val="001659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595A"/>
    <w:rPr>
      <w:rFonts w:asciiTheme="majorHAnsi" w:eastAsiaTheme="majorEastAsia" w:hAnsiTheme="majorHAnsi" w:cstheme="majorBidi"/>
      <w:spacing w:val="-10"/>
      <w:kern w:val="28"/>
      <w:sz w:val="56"/>
      <w:szCs w:val="56"/>
    </w:rPr>
  </w:style>
  <w:style w:type="paragraph" w:styleId="En-ttedetabledesmatires">
    <w:name w:val="TOC Heading"/>
    <w:basedOn w:val="Titre1"/>
    <w:next w:val="Normal"/>
    <w:uiPriority w:val="39"/>
    <w:unhideWhenUsed/>
    <w:qFormat/>
    <w:rsid w:val="0016595A"/>
    <w:pPr>
      <w:outlineLvl w:val="9"/>
    </w:pPr>
  </w:style>
  <w:style w:type="paragraph" w:styleId="TM2">
    <w:name w:val="toc 2"/>
    <w:basedOn w:val="Normal"/>
    <w:next w:val="Normal"/>
    <w:autoRedefine/>
    <w:uiPriority w:val="39"/>
    <w:unhideWhenUsed/>
    <w:rsid w:val="0016595A"/>
    <w:pPr>
      <w:spacing w:after="100"/>
      <w:ind w:left="220"/>
    </w:pPr>
  </w:style>
  <w:style w:type="paragraph" w:styleId="TM3">
    <w:name w:val="toc 3"/>
    <w:basedOn w:val="Normal"/>
    <w:next w:val="Normal"/>
    <w:autoRedefine/>
    <w:uiPriority w:val="39"/>
    <w:unhideWhenUsed/>
    <w:rsid w:val="0016595A"/>
    <w:pPr>
      <w:spacing w:after="100"/>
      <w:ind w:left="440"/>
    </w:pPr>
  </w:style>
  <w:style w:type="paragraph" w:styleId="TM1">
    <w:name w:val="toc 1"/>
    <w:basedOn w:val="Normal"/>
    <w:next w:val="Normal"/>
    <w:autoRedefine/>
    <w:uiPriority w:val="39"/>
    <w:unhideWhenUsed/>
    <w:rsid w:val="0016595A"/>
    <w:pPr>
      <w:spacing w:after="100"/>
    </w:pPr>
  </w:style>
  <w:style w:type="character" w:styleId="Lienhypertexte">
    <w:name w:val="Hyperlink"/>
    <w:basedOn w:val="Policepardfaut"/>
    <w:uiPriority w:val="99"/>
    <w:unhideWhenUsed/>
    <w:rsid w:val="0016595A"/>
    <w:rPr>
      <w:color w:val="0563C1" w:themeColor="hyperlink"/>
      <w:u w:val="single"/>
    </w:rPr>
  </w:style>
  <w:style w:type="paragraph" w:styleId="Rvision">
    <w:name w:val="Revision"/>
    <w:hidden/>
    <w:uiPriority w:val="99"/>
    <w:semiHidden/>
    <w:rsid w:val="00707A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395">
      <w:bodyDiv w:val="1"/>
      <w:marLeft w:val="0"/>
      <w:marRight w:val="0"/>
      <w:marTop w:val="0"/>
      <w:marBottom w:val="0"/>
      <w:divBdr>
        <w:top w:val="none" w:sz="0" w:space="0" w:color="auto"/>
        <w:left w:val="none" w:sz="0" w:space="0" w:color="auto"/>
        <w:bottom w:val="none" w:sz="0" w:space="0" w:color="auto"/>
        <w:right w:val="none" w:sz="0" w:space="0" w:color="auto"/>
      </w:divBdr>
    </w:div>
    <w:div w:id="25105614">
      <w:bodyDiv w:val="1"/>
      <w:marLeft w:val="0"/>
      <w:marRight w:val="0"/>
      <w:marTop w:val="0"/>
      <w:marBottom w:val="0"/>
      <w:divBdr>
        <w:top w:val="none" w:sz="0" w:space="0" w:color="auto"/>
        <w:left w:val="none" w:sz="0" w:space="0" w:color="auto"/>
        <w:bottom w:val="none" w:sz="0" w:space="0" w:color="auto"/>
        <w:right w:val="none" w:sz="0" w:space="0" w:color="auto"/>
      </w:divBdr>
    </w:div>
    <w:div w:id="64841371">
      <w:bodyDiv w:val="1"/>
      <w:marLeft w:val="0"/>
      <w:marRight w:val="0"/>
      <w:marTop w:val="0"/>
      <w:marBottom w:val="0"/>
      <w:divBdr>
        <w:top w:val="none" w:sz="0" w:space="0" w:color="auto"/>
        <w:left w:val="none" w:sz="0" w:space="0" w:color="auto"/>
        <w:bottom w:val="none" w:sz="0" w:space="0" w:color="auto"/>
        <w:right w:val="none" w:sz="0" w:space="0" w:color="auto"/>
      </w:divBdr>
    </w:div>
    <w:div w:id="138308590">
      <w:bodyDiv w:val="1"/>
      <w:marLeft w:val="0"/>
      <w:marRight w:val="0"/>
      <w:marTop w:val="0"/>
      <w:marBottom w:val="0"/>
      <w:divBdr>
        <w:top w:val="none" w:sz="0" w:space="0" w:color="auto"/>
        <w:left w:val="none" w:sz="0" w:space="0" w:color="auto"/>
        <w:bottom w:val="none" w:sz="0" w:space="0" w:color="auto"/>
        <w:right w:val="none" w:sz="0" w:space="0" w:color="auto"/>
      </w:divBdr>
    </w:div>
    <w:div w:id="163058527">
      <w:bodyDiv w:val="1"/>
      <w:marLeft w:val="0"/>
      <w:marRight w:val="0"/>
      <w:marTop w:val="0"/>
      <w:marBottom w:val="0"/>
      <w:divBdr>
        <w:top w:val="none" w:sz="0" w:space="0" w:color="auto"/>
        <w:left w:val="none" w:sz="0" w:space="0" w:color="auto"/>
        <w:bottom w:val="none" w:sz="0" w:space="0" w:color="auto"/>
        <w:right w:val="none" w:sz="0" w:space="0" w:color="auto"/>
      </w:divBdr>
    </w:div>
    <w:div w:id="323976499">
      <w:bodyDiv w:val="1"/>
      <w:marLeft w:val="0"/>
      <w:marRight w:val="0"/>
      <w:marTop w:val="0"/>
      <w:marBottom w:val="0"/>
      <w:divBdr>
        <w:top w:val="none" w:sz="0" w:space="0" w:color="auto"/>
        <w:left w:val="none" w:sz="0" w:space="0" w:color="auto"/>
        <w:bottom w:val="none" w:sz="0" w:space="0" w:color="auto"/>
        <w:right w:val="none" w:sz="0" w:space="0" w:color="auto"/>
      </w:divBdr>
    </w:div>
    <w:div w:id="514805828">
      <w:bodyDiv w:val="1"/>
      <w:marLeft w:val="0"/>
      <w:marRight w:val="0"/>
      <w:marTop w:val="0"/>
      <w:marBottom w:val="0"/>
      <w:divBdr>
        <w:top w:val="none" w:sz="0" w:space="0" w:color="auto"/>
        <w:left w:val="none" w:sz="0" w:space="0" w:color="auto"/>
        <w:bottom w:val="none" w:sz="0" w:space="0" w:color="auto"/>
        <w:right w:val="none" w:sz="0" w:space="0" w:color="auto"/>
      </w:divBdr>
    </w:div>
    <w:div w:id="583494505">
      <w:bodyDiv w:val="1"/>
      <w:marLeft w:val="0"/>
      <w:marRight w:val="0"/>
      <w:marTop w:val="0"/>
      <w:marBottom w:val="0"/>
      <w:divBdr>
        <w:top w:val="none" w:sz="0" w:space="0" w:color="auto"/>
        <w:left w:val="none" w:sz="0" w:space="0" w:color="auto"/>
        <w:bottom w:val="none" w:sz="0" w:space="0" w:color="auto"/>
        <w:right w:val="none" w:sz="0" w:space="0" w:color="auto"/>
      </w:divBdr>
    </w:div>
    <w:div w:id="606935813">
      <w:bodyDiv w:val="1"/>
      <w:marLeft w:val="0"/>
      <w:marRight w:val="0"/>
      <w:marTop w:val="0"/>
      <w:marBottom w:val="0"/>
      <w:divBdr>
        <w:top w:val="none" w:sz="0" w:space="0" w:color="auto"/>
        <w:left w:val="none" w:sz="0" w:space="0" w:color="auto"/>
        <w:bottom w:val="none" w:sz="0" w:space="0" w:color="auto"/>
        <w:right w:val="none" w:sz="0" w:space="0" w:color="auto"/>
      </w:divBdr>
    </w:div>
    <w:div w:id="674110058">
      <w:bodyDiv w:val="1"/>
      <w:marLeft w:val="0"/>
      <w:marRight w:val="0"/>
      <w:marTop w:val="0"/>
      <w:marBottom w:val="0"/>
      <w:divBdr>
        <w:top w:val="none" w:sz="0" w:space="0" w:color="auto"/>
        <w:left w:val="none" w:sz="0" w:space="0" w:color="auto"/>
        <w:bottom w:val="none" w:sz="0" w:space="0" w:color="auto"/>
        <w:right w:val="none" w:sz="0" w:space="0" w:color="auto"/>
      </w:divBdr>
    </w:div>
    <w:div w:id="689915475">
      <w:bodyDiv w:val="1"/>
      <w:marLeft w:val="0"/>
      <w:marRight w:val="0"/>
      <w:marTop w:val="0"/>
      <w:marBottom w:val="0"/>
      <w:divBdr>
        <w:top w:val="none" w:sz="0" w:space="0" w:color="auto"/>
        <w:left w:val="none" w:sz="0" w:space="0" w:color="auto"/>
        <w:bottom w:val="none" w:sz="0" w:space="0" w:color="auto"/>
        <w:right w:val="none" w:sz="0" w:space="0" w:color="auto"/>
      </w:divBdr>
    </w:div>
    <w:div w:id="746464871">
      <w:bodyDiv w:val="1"/>
      <w:marLeft w:val="0"/>
      <w:marRight w:val="0"/>
      <w:marTop w:val="0"/>
      <w:marBottom w:val="0"/>
      <w:divBdr>
        <w:top w:val="none" w:sz="0" w:space="0" w:color="auto"/>
        <w:left w:val="none" w:sz="0" w:space="0" w:color="auto"/>
        <w:bottom w:val="none" w:sz="0" w:space="0" w:color="auto"/>
        <w:right w:val="none" w:sz="0" w:space="0" w:color="auto"/>
      </w:divBdr>
    </w:div>
    <w:div w:id="750463866">
      <w:bodyDiv w:val="1"/>
      <w:marLeft w:val="0"/>
      <w:marRight w:val="0"/>
      <w:marTop w:val="0"/>
      <w:marBottom w:val="0"/>
      <w:divBdr>
        <w:top w:val="none" w:sz="0" w:space="0" w:color="auto"/>
        <w:left w:val="none" w:sz="0" w:space="0" w:color="auto"/>
        <w:bottom w:val="none" w:sz="0" w:space="0" w:color="auto"/>
        <w:right w:val="none" w:sz="0" w:space="0" w:color="auto"/>
      </w:divBdr>
    </w:div>
    <w:div w:id="751240606">
      <w:bodyDiv w:val="1"/>
      <w:marLeft w:val="0"/>
      <w:marRight w:val="0"/>
      <w:marTop w:val="0"/>
      <w:marBottom w:val="0"/>
      <w:divBdr>
        <w:top w:val="none" w:sz="0" w:space="0" w:color="auto"/>
        <w:left w:val="none" w:sz="0" w:space="0" w:color="auto"/>
        <w:bottom w:val="none" w:sz="0" w:space="0" w:color="auto"/>
        <w:right w:val="none" w:sz="0" w:space="0" w:color="auto"/>
      </w:divBdr>
    </w:div>
    <w:div w:id="774784281">
      <w:bodyDiv w:val="1"/>
      <w:marLeft w:val="0"/>
      <w:marRight w:val="0"/>
      <w:marTop w:val="0"/>
      <w:marBottom w:val="0"/>
      <w:divBdr>
        <w:top w:val="none" w:sz="0" w:space="0" w:color="auto"/>
        <w:left w:val="none" w:sz="0" w:space="0" w:color="auto"/>
        <w:bottom w:val="none" w:sz="0" w:space="0" w:color="auto"/>
        <w:right w:val="none" w:sz="0" w:space="0" w:color="auto"/>
      </w:divBdr>
    </w:div>
    <w:div w:id="890969057">
      <w:bodyDiv w:val="1"/>
      <w:marLeft w:val="0"/>
      <w:marRight w:val="0"/>
      <w:marTop w:val="0"/>
      <w:marBottom w:val="0"/>
      <w:divBdr>
        <w:top w:val="none" w:sz="0" w:space="0" w:color="auto"/>
        <w:left w:val="none" w:sz="0" w:space="0" w:color="auto"/>
        <w:bottom w:val="none" w:sz="0" w:space="0" w:color="auto"/>
        <w:right w:val="none" w:sz="0" w:space="0" w:color="auto"/>
      </w:divBdr>
    </w:div>
    <w:div w:id="894580253">
      <w:bodyDiv w:val="1"/>
      <w:marLeft w:val="0"/>
      <w:marRight w:val="0"/>
      <w:marTop w:val="0"/>
      <w:marBottom w:val="0"/>
      <w:divBdr>
        <w:top w:val="none" w:sz="0" w:space="0" w:color="auto"/>
        <w:left w:val="none" w:sz="0" w:space="0" w:color="auto"/>
        <w:bottom w:val="none" w:sz="0" w:space="0" w:color="auto"/>
        <w:right w:val="none" w:sz="0" w:space="0" w:color="auto"/>
      </w:divBdr>
    </w:div>
    <w:div w:id="905383201">
      <w:bodyDiv w:val="1"/>
      <w:marLeft w:val="0"/>
      <w:marRight w:val="0"/>
      <w:marTop w:val="0"/>
      <w:marBottom w:val="0"/>
      <w:divBdr>
        <w:top w:val="none" w:sz="0" w:space="0" w:color="auto"/>
        <w:left w:val="none" w:sz="0" w:space="0" w:color="auto"/>
        <w:bottom w:val="none" w:sz="0" w:space="0" w:color="auto"/>
        <w:right w:val="none" w:sz="0" w:space="0" w:color="auto"/>
      </w:divBdr>
      <w:divsChild>
        <w:div w:id="1361514631">
          <w:marLeft w:val="0"/>
          <w:marRight w:val="0"/>
          <w:marTop w:val="0"/>
          <w:marBottom w:val="0"/>
          <w:divBdr>
            <w:top w:val="single" w:sz="2" w:space="0" w:color="auto"/>
            <w:left w:val="single" w:sz="2" w:space="0" w:color="auto"/>
            <w:bottom w:val="single" w:sz="6" w:space="0" w:color="auto"/>
            <w:right w:val="single" w:sz="2" w:space="0" w:color="auto"/>
          </w:divBdr>
          <w:divsChild>
            <w:div w:id="105470164">
              <w:marLeft w:val="0"/>
              <w:marRight w:val="0"/>
              <w:marTop w:val="100"/>
              <w:marBottom w:val="100"/>
              <w:divBdr>
                <w:top w:val="single" w:sz="2" w:space="0" w:color="D9D9E3"/>
                <w:left w:val="single" w:sz="2" w:space="0" w:color="D9D9E3"/>
                <w:bottom w:val="single" w:sz="2" w:space="0" w:color="D9D9E3"/>
                <w:right w:val="single" w:sz="2" w:space="0" w:color="D9D9E3"/>
              </w:divBdr>
              <w:divsChild>
                <w:div w:id="821115848">
                  <w:marLeft w:val="0"/>
                  <w:marRight w:val="0"/>
                  <w:marTop w:val="0"/>
                  <w:marBottom w:val="0"/>
                  <w:divBdr>
                    <w:top w:val="single" w:sz="2" w:space="0" w:color="D9D9E3"/>
                    <w:left w:val="single" w:sz="2" w:space="0" w:color="D9D9E3"/>
                    <w:bottom w:val="single" w:sz="2" w:space="0" w:color="D9D9E3"/>
                    <w:right w:val="single" w:sz="2" w:space="0" w:color="D9D9E3"/>
                  </w:divBdr>
                  <w:divsChild>
                    <w:div w:id="257523368">
                      <w:marLeft w:val="0"/>
                      <w:marRight w:val="0"/>
                      <w:marTop w:val="0"/>
                      <w:marBottom w:val="0"/>
                      <w:divBdr>
                        <w:top w:val="single" w:sz="2" w:space="0" w:color="D9D9E3"/>
                        <w:left w:val="single" w:sz="2" w:space="0" w:color="D9D9E3"/>
                        <w:bottom w:val="single" w:sz="2" w:space="0" w:color="D9D9E3"/>
                        <w:right w:val="single" w:sz="2" w:space="0" w:color="D9D9E3"/>
                      </w:divBdr>
                      <w:divsChild>
                        <w:div w:id="12300745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11623898">
      <w:bodyDiv w:val="1"/>
      <w:marLeft w:val="0"/>
      <w:marRight w:val="0"/>
      <w:marTop w:val="0"/>
      <w:marBottom w:val="0"/>
      <w:divBdr>
        <w:top w:val="none" w:sz="0" w:space="0" w:color="auto"/>
        <w:left w:val="none" w:sz="0" w:space="0" w:color="auto"/>
        <w:bottom w:val="none" w:sz="0" w:space="0" w:color="auto"/>
        <w:right w:val="none" w:sz="0" w:space="0" w:color="auto"/>
      </w:divBdr>
    </w:div>
    <w:div w:id="938492111">
      <w:bodyDiv w:val="1"/>
      <w:marLeft w:val="0"/>
      <w:marRight w:val="0"/>
      <w:marTop w:val="0"/>
      <w:marBottom w:val="0"/>
      <w:divBdr>
        <w:top w:val="none" w:sz="0" w:space="0" w:color="auto"/>
        <w:left w:val="none" w:sz="0" w:space="0" w:color="auto"/>
        <w:bottom w:val="none" w:sz="0" w:space="0" w:color="auto"/>
        <w:right w:val="none" w:sz="0" w:space="0" w:color="auto"/>
      </w:divBdr>
      <w:divsChild>
        <w:div w:id="1511412544">
          <w:marLeft w:val="0"/>
          <w:marRight w:val="0"/>
          <w:marTop w:val="0"/>
          <w:marBottom w:val="0"/>
          <w:divBdr>
            <w:top w:val="single" w:sz="2" w:space="0" w:color="auto"/>
            <w:left w:val="single" w:sz="2" w:space="0" w:color="auto"/>
            <w:bottom w:val="single" w:sz="6" w:space="0" w:color="auto"/>
            <w:right w:val="single" w:sz="2" w:space="0" w:color="auto"/>
          </w:divBdr>
          <w:divsChild>
            <w:div w:id="1477793413">
              <w:marLeft w:val="0"/>
              <w:marRight w:val="0"/>
              <w:marTop w:val="100"/>
              <w:marBottom w:val="100"/>
              <w:divBdr>
                <w:top w:val="single" w:sz="2" w:space="0" w:color="D9D9E3"/>
                <w:left w:val="single" w:sz="2" w:space="0" w:color="D9D9E3"/>
                <w:bottom w:val="single" w:sz="2" w:space="0" w:color="D9D9E3"/>
                <w:right w:val="single" w:sz="2" w:space="0" w:color="D9D9E3"/>
              </w:divBdr>
              <w:divsChild>
                <w:div w:id="2082364311">
                  <w:marLeft w:val="0"/>
                  <w:marRight w:val="0"/>
                  <w:marTop w:val="0"/>
                  <w:marBottom w:val="0"/>
                  <w:divBdr>
                    <w:top w:val="single" w:sz="2" w:space="0" w:color="D9D9E3"/>
                    <w:left w:val="single" w:sz="2" w:space="0" w:color="D9D9E3"/>
                    <w:bottom w:val="single" w:sz="2" w:space="0" w:color="D9D9E3"/>
                    <w:right w:val="single" w:sz="2" w:space="0" w:color="D9D9E3"/>
                  </w:divBdr>
                  <w:divsChild>
                    <w:div w:id="1470056516">
                      <w:marLeft w:val="0"/>
                      <w:marRight w:val="0"/>
                      <w:marTop w:val="0"/>
                      <w:marBottom w:val="0"/>
                      <w:divBdr>
                        <w:top w:val="single" w:sz="2" w:space="0" w:color="D9D9E3"/>
                        <w:left w:val="single" w:sz="2" w:space="0" w:color="D9D9E3"/>
                        <w:bottom w:val="single" w:sz="2" w:space="0" w:color="D9D9E3"/>
                        <w:right w:val="single" w:sz="2" w:space="0" w:color="D9D9E3"/>
                      </w:divBdr>
                      <w:divsChild>
                        <w:div w:id="21221439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31438777">
      <w:bodyDiv w:val="1"/>
      <w:marLeft w:val="0"/>
      <w:marRight w:val="0"/>
      <w:marTop w:val="0"/>
      <w:marBottom w:val="0"/>
      <w:divBdr>
        <w:top w:val="none" w:sz="0" w:space="0" w:color="auto"/>
        <w:left w:val="none" w:sz="0" w:space="0" w:color="auto"/>
        <w:bottom w:val="none" w:sz="0" w:space="0" w:color="auto"/>
        <w:right w:val="none" w:sz="0" w:space="0" w:color="auto"/>
      </w:divBdr>
    </w:div>
    <w:div w:id="1137575588">
      <w:bodyDiv w:val="1"/>
      <w:marLeft w:val="0"/>
      <w:marRight w:val="0"/>
      <w:marTop w:val="0"/>
      <w:marBottom w:val="0"/>
      <w:divBdr>
        <w:top w:val="none" w:sz="0" w:space="0" w:color="auto"/>
        <w:left w:val="none" w:sz="0" w:space="0" w:color="auto"/>
        <w:bottom w:val="none" w:sz="0" w:space="0" w:color="auto"/>
        <w:right w:val="none" w:sz="0" w:space="0" w:color="auto"/>
      </w:divBdr>
    </w:div>
    <w:div w:id="1210260602">
      <w:bodyDiv w:val="1"/>
      <w:marLeft w:val="0"/>
      <w:marRight w:val="0"/>
      <w:marTop w:val="0"/>
      <w:marBottom w:val="0"/>
      <w:divBdr>
        <w:top w:val="none" w:sz="0" w:space="0" w:color="auto"/>
        <w:left w:val="none" w:sz="0" w:space="0" w:color="auto"/>
        <w:bottom w:val="none" w:sz="0" w:space="0" w:color="auto"/>
        <w:right w:val="none" w:sz="0" w:space="0" w:color="auto"/>
      </w:divBdr>
    </w:div>
    <w:div w:id="1258901128">
      <w:bodyDiv w:val="1"/>
      <w:marLeft w:val="0"/>
      <w:marRight w:val="0"/>
      <w:marTop w:val="0"/>
      <w:marBottom w:val="0"/>
      <w:divBdr>
        <w:top w:val="none" w:sz="0" w:space="0" w:color="auto"/>
        <w:left w:val="none" w:sz="0" w:space="0" w:color="auto"/>
        <w:bottom w:val="none" w:sz="0" w:space="0" w:color="auto"/>
        <w:right w:val="none" w:sz="0" w:space="0" w:color="auto"/>
      </w:divBdr>
    </w:div>
    <w:div w:id="1274823168">
      <w:bodyDiv w:val="1"/>
      <w:marLeft w:val="0"/>
      <w:marRight w:val="0"/>
      <w:marTop w:val="0"/>
      <w:marBottom w:val="0"/>
      <w:divBdr>
        <w:top w:val="none" w:sz="0" w:space="0" w:color="auto"/>
        <w:left w:val="none" w:sz="0" w:space="0" w:color="auto"/>
        <w:bottom w:val="none" w:sz="0" w:space="0" w:color="auto"/>
        <w:right w:val="none" w:sz="0" w:space="0" w:color="auto"/>
      </w:divBdr>
    </w:div>
    <w:div w:id="1403990777">
      <w:bodyDiv w:val="1"/>
      <w:marLeft w:val="0"/>
      <w:marRight w:val="0"/>
      <w:marTop w:val="0"/>
      <w:marBottom w:val="0"/>
      <w:divBdr>
        <w:top w:val="none" w:sz="0" w:space="0" w:color="auto"/>
        <w:left w:val="none" w:sz="0" w:space="0" w:color="auto"/>
        <w:bottom w:val="none" w:sz="0" w:space="0" w:color="auto"/>
        <w:right w:val="none" w:sz="0" w:space="0" w:color="auto"/>
      </w:divBdr>
    </w:div>
    <w:div w:id="1423256986">
      <w:bodyDiv w:val="1"/>
      <w:marLeft w:val="0"/>
      <w:marRight w:val="0"/>
      <w:marTop w:val="0"/>
      <w:marBottom w:val="0"/>
      <w:divBdr>
        <w:top w:val="none" w:sz="0" w:space="0" w:color="auto"/>
        <w:left w:val="none" w:sz="0" w:space="0" w:color="auto"/>
        <w:bottom w:val="none" w:sz="0" w:space="0" w:color="auto"/>
        <w:right w:val="none" w:sz="0" w:space="0" w:color="auto"/>
      </w:divBdr>
    </w:div>
    <w:div w:id="1495604688">
      <w:bodyDiv w:val="1"/>
      <w:marLeft w:val="0"/>
      <w:marRight w:val="0"/>
      <w:marTop w:val="0"/>
      <w:marBottom w:val="0"/>
      <w:divBdr>
        <w:top w:val="none" w:sz="0" w:space="0" w:color="auto"/>
        <w:left w:val="none" w:sz="0" w:space="0" w:color="auto"/>
        <w:bottom w:val="none" w:sz="0" w:space="0" w:color="auto"/>
        <w:right w:val="none" w:sz="0" w:space="0" w:color="auto"/>
      </w:divBdr>
    </w:div>
    <w:div w:id="1525748649">
      <w:bodyDiv w:val="1"/>
      <w:marLeft w:val="0"/>
      <w:marRight w:val="0"/>
      <w:marTop w:val="0"/>
      <w:marBottom w:val="0"/>
      <w:divBdr>
        <w:top w:val="none" w:sz="0" w:space="0" w:color="auto"/>
        <w:left w:val="none" w:sz="0" w:space="0" w:color="auto"/>
        <w:bottom w:val="none" w:sz="0" w:space="0" w:color="auto"/>
        <w:right w:val="none" w:sz="0" w:space="0" w:color="auto"/>
      </w:divBdr>
    </w:div>
    <w:div w:id="1552232255">
      <w:bodyDiv w:val="1"/>
      <w:marLeft w:val="0"/>
      <w:marRight w:val="0"/>
      <w:marTop w:val="0"/>
      <w:marBottom w:val="0"/>
      <w:divBdr>
        <w:top w:val="none" w:sz="0" w:space="0" w:color="auto"/>
        <w:left w:val="none" w:sz="0" w:space="0" w:color="auto"/>
        <w:bottom w:val="none" w:sz="0" w:space="0" w:color="auto"/>
        <w:right w:val="none" w:sz="0" w:space="0" w:color="auto"/>
      </w:divBdr>
    </w:div>
    <w:div w:id="1570848897">
      <w:bodyDiv w:val="1"/>
      <w:marLeft w:val="0"/>
      <w:marRight w:val="0"/>
      <w:marTop w:val="0"/>
      <w:marBottom w:val="0"/>
      <w:divBdr>
        <w:top w:val="none" w:sz="0" w:space="0" w:color="auto"/>
        <w:left w:val="none" w:sz="0" w:space="0" w:color="auto"/>
        <w:bottom w:val="none" w:sz="0" w:space="0" w:color="auto"/>
        <w:right w:val="none" w:sz="0" w:space="0" w:color="auto"/>
      </w:divBdr>
    </w:div>
    <w:div w:id="1580166880">
      <w:bodyDiv w:val="1"/>
      <w:marLeft w:val="0"/>
      <w:marRight w:val="0"/>
      <w:marTop w:val="0"/>
      <w:marBottom w:val="0"/>
      <w:divBdr>
        <w:top w:val="none" w:sz="0" w:space="0" w:color="auto"/>
        <w:left w:val="none" w:sz="0" w:space="0" w:color="auto"/>
        <w:bottom w:val="none" w:sz="0" w:space="0" w:color="auto"/>
        <w:right w:val="none" w:sz="0" w:space="0" w:color="auto"/>
      </w:divBdr>
    </w:div>
    <w:div w:id="1595628742">
      <w:bodyDiv w:val="1"/>
      <w:marLeft w:val="0"/>
      <w:marRight w:val="0"/>
      <w:marTop w:val="0"/>
      <w:marBottom w:val="0"/>
      <w:divBdr>
        <w:top w:val="none" w:sz="0" w:space="0" w:color="auto"/>
        <w:left w:val="none" w:sz="0" w:space="0" w:color="auto"/>
        <w:bottom w:val="none" w:sz="0" w:space="0" w:color="auto"/>
        <w:right w:val="none" w:sz="0" w:space="0" w:color="auto"/>
      </w:divBdr>
    </w:div>
    <w:div w:id="1606570579">
      <w:bodyDiv w:val="1"/>
      <w:marLeft w:val="0"/>
      <w:marRight w:val="0"/>
      <w:marTop w:val="0"/>
      <w:marBottom w:val="0"/>
      <w:divBdr>
        <w:top w:val="none" w:sz="0" w:space="0" w:color="auto"/>
        <w:left w:val="none" w:sz="0" w:space="0" w:color="auto"/>
        <w:bottom w:val="none" w:sz="0" w:space="0" w:color="auto"/>
        <w:right w:val="none" w:sz="0" w:space="0" w:color="auto"/>
      </w:divBdr>
    </w:div>
    <w:div w:id="1634671090">
      <w:bodyDiv w:val="1"/>
      <w:marLeft w:val="0"/>
      <w:marRight w:val="0"/>
      <w:marTop w:val="0"/>
      <w:marBottom w:val="0"/>
      <w:divBdr>
        <w:top w:val="none" w:sz="0" w:space="0" w:color="auto"/>
        <w:left w:val="none" w:sz="0" w:space="0" w:color="auto"/>
        <w:bottom w:val="none" w:sz="0" w:space="0" w:color="auto"/>
        <w:right w:val="none" w:sz="0" w:space="0" w:color="auto"/>
      </w:divBdr>
    </w:div>
    <w:div w:id="1664773106">
      <w:bodyDiv w:val="1"/>
      <w:marLeft w:val="0"/>
      <w:marRight w:val="0"/>
      <w:marTop w:val="0"/>
      <w:marBottom w:val="0"/>
      <w:divBdr>
        <w:top w:val="none" w:sz="0" w:space="0" w:color="auto"/>
        <w:left w:val="none" w:sz="0" w:space="0" w:color="auto"/>
        <w:bottom w:val="none" w:sz="0" w:space="0" w:color="auto"/>
        <w:right w:val="none" w:sz="0" w:space="0" w:color="auto"/>
      </w:divBdr>
    </w:div>
    <w:div w:id="1667442785">
      <w:bodyDiv w:val="1"/>
      <w:marLeft w:val="0"/>
      <w:marRight w:val="0"/>
      <w:marTop w:val="0"/>
      <w:marBottom w:val="0"/>
      <w:divBdr>
        <w:top w:val="none" w:sz="0" w:space="0" w:color="auto"/>
        <w:left w:val="none" w:sz="0" w:space="0" w:color="auto"/>
        <w:bottom w:val="none" w:sz="0" w:space="0" w:color="auto"/>
        <w:right w:val="none" w:sz="0" w:space="0" w:color="auto"/>
      </w:divBdr>
    </w:div>
    <w:div w:id="1695375295">
      <w:bodyDiv w:val="1"/>
      <w:marLeft w:val="0"/>
      <w:marRight w:val="0"/>
      <w:marTop w:val="0"/>
      <w:marBottom w:val="0"/>
      <w:divBdr>
        <w:top w:val="none" w:sz="0" w:space="0" w:color="auto"/>
        <w:left w:val="none" w:sz="0" w:space="0" w:color="auto"/>
        <w:bottom w:val="none" w:sz="0" w:space="0" w:color="auto"/>
        <w:right w:val="none" w:sz="0" w:space="0" w:color="auto"/>
      </w:divBdr>
    </w:div>
    <w:div w:id="1715156718">
      <w:bodyDiv w:val="1"/>
      <w:marLeft w:val="0"/>
      <w:marRight w:val="0"/>
      <w:marTop w:val="0"/>
      <w:marBottom w:val="0"/>
      <w:divBdr>
        <w:top w:val="none" w:sz="0" w:space="0" w:color="auto"/>
        <w:left w:val="none" w:sz="0" w:space="0" w:color="auto"/>
        <w:bottom w:val="none" w:sz="0" w:space="0" w:color="auto"/>
        <w:right w:val="none" w:sz="0" w:space="0" w:color="auto"/>
      </w:divBdr>
    </w:div>
    <w:div w:id="1717580726">
      <w:bodyDiv w:val="1"/>
      <w:marLeft w:val="0"/>
      <w:marRight w:val="0"/>
      <w:marTop w:val="0"/>
      <w:marBottom w:val="0"/>
      <w:divBdr>
        <w:top w:val="none" w:sz="0" w:space="0" w:color="auto"/>
        <w:left w:val="none" w:sz="0" w:space="0" w:color="auto"/>
        <w:bottom w:val="none" w:sz="0" w:space="0" w:color="auto"/>
        <w:right w:val="none" w:sz="0" w:space="0" w:color="auto"/>
      </w:divBdr>
    </w:div>
    <w:div w:id="1848982500">
      <w:bodyDiv w:val="1"/>
      <w:marLeft w:val="0"/>
      <w:marRight w:val="0"/>
      <w:marTop w:val="0"/>
      <w:marBottom w:val="0"/>
      <w:divBdr>
        <w:top w:val="none" w:sz="0" w:space="0" w:color="auto"/>
        <w:left w:val="none" w:sz="0" w:space="0" w:color="auto"/>
        <w:bottom w:val="none" w:sz="0" w:space="0" w:color="auto"/>
        <w:right w:val="none" w:sz="0" w:space="0" w:color="auto"/>
      </w:divBdr>
    </w:div>
    <w:div w:id="1851675639">
      <w:bodyDiv w:val="1"/>
      <w:marLeft w:val="0"/>
      <w:marRight w:val="0"/>
      <w:marTop w:val="0"/>
      <w:marBottom w:val="0"/>
      <w:divBdr>
        <w:top w:val="none" w:sz="0" w:space="0" w:color="auto"/>
        <w:left w:val="none" w:sz="0" w:space="0" w:color="auto"/>
        <w:bottom w:val="none" w:sz="0" w:space="0" w:color="auto"/>
        <w:right w:val="none" w:sz="0" w:space="0" w:color="auto"/>
      </w:divBdr>
    </w:div>
    <w:div w:id="1898472613">
      <w:bodyDiv w:val="1"/>
      <w:marLeft w:val="0"/>
      <w:marRight w:val="0"/>
      <w:marTop w:val="0"/>
      <w:marBottom w:val="0"/>
      <w:divBdr>
        <w:top w:val="none" w:sz="0" w:space="0" w:color="auto"/>
        <w:left w:val="none" w:sz="0" w:space="0" w:color="auto"/>
        <w:bottom w:val="none" w:sz="0" w:space="0" w:color="auto"/>
        <w:right w:val="none" w:sz="0" w:space="0" w:color="auto"/>
      </w:divBdr>
    </w:div>
    <w:div w:id="1969119831">
      <w:bodyDiv w:val="1"/>
      <w:marLeft w:val="0"/>
      <w:marRight w:val="0"/>
      <w:marTop w:val="0"/>
      <w:marBottom w:val="0"/>
      <w:divBdr>
        <w:top w:val="none" w:sz="0" w:space="0" w:color="auto"/>
        <w:left w:val="none" w:sz="0" w:space="0" w:color="auto"/>
        <w:bottom w:val="none" w:sz="0" w:space="0" w:color="auto"/>
        <w:right w:val="none" w:sz="0" w:space="0" w:color="auto"/>
      </w:divBdr>
    </w:div>
    <w:div w:id="2030330797">
      <w:bodyDiv w:val="1"/>
      <w:marLeft w:val="0"/>
      <w:marRight w:val="0"/>
      <w:marTop w:val="0"/>
      <w:marBottom w:val="0"/>
      <w:divBdr>
        <w:top w:val="none" w:sz="0" w:space="0" w:color="auto"/>
        <w:left w:val="none" w:sz="0" w:space="0" w:color="auto"/>
        <w:bottom w:val="none" w:sz="0" w:space="0" w:color="auto"/>
        <w:right w:val="none" w:sz="0" w:space="0" w:color="auto"/>
      </w:divBdr>
    </w:div>
    <w:div w:id="210426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HeH12</b:Tag>
    <b:SourceType>JournalArticle</b:SourceType>
    <b:Guid>{958045A2-E451-4DAB-83C5-6B7F5B279D35}</b:Guid>
    <b:Author>
      <b:Author>
        <b:NameList>
          <b:Person>
            <b:Last>He</b:Last>
            <b:First>H.</b:First>
          </b:Person>
          <b:Person>
            <b:Last>Li</b:Last>
            <b:First>J.</b:First>
          </b:Person>
          <b:Person>
            <b:Last>Stoica</b:Last>
          </b:Person>
        </b:NameList>
      </b:Author>
    </b:Author>
    <b:Title>P. Waveform Design for Active Sensing Systems—A Computational Approach</b:Title>
    <b:Year>2012</b:Year>
    <b:JournalName>Cambridge University Press</b:JournalName>
    <b:RefOrder>7</b:RefOrder>
  </b:Source>
  <b:Source>
    <b:Tag>DeP17</b:Tag>
    <b:SourceType>JournalArticle</b:SourceType>
    <b:Guid>{18213BBC-8CF7-4451-A355-D5DB31449482}</b:Guid>
    <b:Author>
      <b:Author>
        <b:NameList>
          <b:Person>
            <b:Last>De Palo</b:Last>
            <b:First>F.</b:First>
          </b:Person>
          <b:Person>
            <b:Last>Galati</b:Last>
            <b:First>G.</b:First>
          </b:Person>
        </b:NameList>
      </b:Author>
    </b:Author>
    <b:Title>Range sidelobes attenuation of pseudorandom waveforms for civil radars.</b:Title>
    <b:JournalName>In Proceedings of the European Radar Conference 2017, Nuremberg, Germany</b:JournalName>
    <b:Year>2017</b:Year>
    <b:RefOrder>8</b:RefOrder>
  </b:Source>
  <b:Source>
    <b:Tag>Fra20</b:Tag>
    <b:SourceType>JournalArticle</b:SourceType>
    <b:Guid>{F0087497-72BD-4201-8ADB-613193BE6649}</b:Guid>
    <b:Author>
      <b:Author>
        <b:NameList>
          <b:Person>
            <b:Last>Francesco De Palo</b:Last>
            <b:First>Gaspare</b:First>
            <b:Middle>Galati , Gabriele Pavan, Christoph Wasserzier, Kubilay Savci</b:Middle>
          </b:Person>
        </b:NameList>
      </b:Author>
    </b:Author>
    <b:Title>Introduction to Noise Radar and Its Waveforms</b:Title>
    <b:JournalName>Sensors</b:JournalName>
    <b:Year>2020</b:Year>
    <b:RefOrder>4</b:RefOrder>
  </b:Source>
  <b:Source>
    <b:Tag>Tro05</b:Tag>
    <b:SourceType>JournalArticle</b:SourceType>
    <b:Guid>{EBAE2A7D-53A2-451E-9DB6-32029A8DD98D}</b:Guid>
    <b:Author>
      <b:Author>
        <b:NameList>
          <b:Person>
            <b:Last>Tropp</b:Last>
            <b:First>J.A.</b:First>
          </b:Person>
          <b:Person>
            <b:Last>Dhillon</b:Last>
            <b:First>I.S.</b:First>
          </b:Person>
          <b:Person>
            <b:Last>Heath</b:Last>
            <b:First>R.W.</b:First>
          </b:Person>
          <b:Person>
            <b:Last>Strohmer</b:Last>
            <b:First>T.</b:First>
            <b:Middle>Designing</b:Middle>
          </b:Person>
        </b:NameList>
      </b:Author>
    </b:Author>
    <b:Title>Structured Tight Frames Via an Alternating Projection Method</b:Title>
    <b:JournalName>IEEE Trans. Inf. Theory</b:JournalName>
    <b:Year>2005</b:Year>
    <b:RefOrder>5</b:RefOrder>
  </b:Source>
  <b:Source>
    <b:Tag>Gra07</b:Tag>
    <b:SourceType>JournalArticle</b:SourceType>
    <b:Guid>{7982D401-E840-4789-9E00-74C28EBA5FD0}</b:Guid>
    <b:Author>
      <b:Author>
        <b:NameList>
          <b:Person>
            <b:Last>Gray</b:Last>
            <b:First>D.</b:First>
            <b:Middle>A., and Fry, R</b:Middle>
          </b:Person>
        </b:NameList>
      </b:Author>
    </b:Author>
    <b:Title>MIMO noise radar — element and beam space comparaisons</b:Title>
    <b:JournalName>Proceedings of the International Waveform Diversity and Design Conference, Pisa, Italy</b:JournalName>
    <b:Year>2007</b:Year>
    <b:Pages>334-347</b:Pages>
    <b:RefOrder>6</b:RefOrder>
  </b:Source>
  <b:Source>
    <b:Tag>Nar98</b:Tag>
    <b:SourceType>JournalArticle</b:SourceType>
    <b:Guid>{81754336-5E3D-4E22-9BF3-B1B349BF1BE7}</b:Guid>
    <b:Author>
      <b:Author>
        <b:NameList>
          <b:Person>
            <b:Last>Narayanan</b:Last>
            <b:First>R.</b:First>
            <b:Middle>M., Xu, Y., Hoffmeyer, P. D., and Curtis, J. O</b:Middle>
          </b:Person>
        </b:NameList>
      </b:Author>
    </b:Author>
    <b:Title>Design performance and applications of a coherent ultra-wideband random noise radar</b:Title>
    <b:JournalName>Optical Engineering, Vol. 37 No. 6</b:JournalName>
    <b:Year>1998</b:Year>
    <b:Pages>1855-1869</b:Pages>
    <b:RefOrder>2</b:RefOrder>
  </b:Source>
  <b:Source>
    <b:Tag>Liu84</b:Tag>
    <b:SourceType>JournalArticle</b:SourceType>
    <b:Guid>{1E467A5F-2FCE-43AA-B51C-FF87E4567E6E}</b:Guid>
    <b:Author>
      <b:Author>
        <b:NameList>
          <b:Person>
            <b:Last>Liu</b:Last>
            <b:First>G.,</b:First>
            <b:Middle>and Xiangquan, S</b:Middle>
          </b:Person>
        </b:NameList>
      </b:Author>
    </b:Author>
    <b:Title>Average ambiguity function for random FMCW radar signal</b:Title>
    <b:JournalName>International Conference on Radar, Paris</b:JournalName>
    <b:Year>May 1984</b:Year>
    <b:Pages>339-346</b:Pages>
    <b:RefOrder>3</b:RefOrder>
  </b:Source>
  <b:Source>
    <b:Tag>Pac09</b:Tag>
    <b:SourceType>Book</b:SourceType>
    <b:Guid>{8CDE4FC3-70D2-49CF-A58F-0925126C14F8}</b:Guid>
    <b:Author>
      <b:Author>
        <b:NameList>
          <b:Person>
            <b:Last>Pace</b:Last>
            <b:First>P.</b:First>
          </b:Person>
        </b:NameList>
      </b:Author>
    </b:Author>
    <b:Title>Detecting and Classifying LPI Radar</b:Title>
    <b:Year>2009</b:Year>
    <b:Publisher>Artech House</b:Publisher>
    <b:RefOrder>1</b:RefOrder>
  </b:Source>
</b:Sources>
</file>

<file path=customXml/itemProps1.xml><?xml version="1.0" encoding="utf-8"?>
<ds:datastoreItem xmlns:ds="http://schemas.openxmlformats.org/officeDocument/2006/customXml" ds:itemID="{7226F2AF-25A8-4B5E-BCE5-0F8AC169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2908</Words>
  <Characters>15997</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REIHAN MAZOUZ</dc:creator>
  <cp:keywords/>
  <dc:description/>
  <cp:lastModifiedBy>CHAKIB BELAFDIL</cp:lastModifiedBy>
  <cp:revision>3</cp:revision>
  <dcterms:created xsi:type="dcterms:W3CDTF">2023-01-26T14:10:00Z</dcterms:created>
  <dcterms:modified xsi:type="dcterms:W3CDTF">2023-01-31T10:48:00Z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2023-01-19T09:01:13Z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e059eb25-3104-4a51-af5d-bc242c14edca</vt:lpwstr>
  </property>
  <property fmtid="{D5CDD505-2E9C-101B-9397-08002B2CF9AE}" pid="8" name="MSIP_Label_e463cba9-5f6c-478d-9329-7b2295e4e8ed_ContentBits">
    <vt:lpwstr>0</vt:lpwstr>
  </property>
</Properties>
</file>