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23AD637C"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CC2B73">
                        <w:rPr>
                          <w:rFonts w:ascii="Helvetica Neue" w:hAnsi="Helvetica Neue" w:cs="Helvetica Neue"/>
                          <w:b/>
                          <w:sz w:val="52"/>
                        </w:rPr>
                        <w:t>4</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2916B2F0" w14:textId="0EDA2BFA" w:rsidR="00333E2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209794532" w:history="1">
        <w:r w:rsidR="00333E2D" w:rsidRPr="007A295C">
          <w:rPr>
            <w:rStyle w:val="Lienhypertexte"/>
            <w:noProof/>
          </w:rPr>
          <w:t>Opération de R&amp;D : Interception de Faisceaux Hertziens</w:t>
        </w:r>
        <w:r w:rsidR="00333E2D">
          <w:rPr>
            <w:noProof/>
            <w:webHidden/>
          </w:rPr>
          <w:tab/>
        </w:r>
        <w:r w:rsidR="00333E2D">
          <w:rPr>
            <w:noProof/>
            <w:webHidden/>
          </w:rPr>
          <w:fldChar w:fldCharType="begin"/>
        </w:r>
        <w:r w:rsidR="00333E2D">
          <w:rPr>
            <w:noProof/>
            <w:webHidden/>
          </w:rPr>
          <w:instrText xml:space="preserve"> PAGEREF _Toc209794532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6DB7B2D" w14:textId="1DB81BDF"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3" w:history="1">
        <w:r w:rsidR="00333E2D" w:rsidRPr="007A295C">
          <w:rPr>
            <w:rStyle w:val="Lienhypertexte"/>
            <w:noProof/>
          </w:rPr>
          <w:t>1.</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Informations générales</w:t>
        </w:r>
        <w:r w:rsidR="00333E2D">
          <w:rPr>
            <w:noProof/>
            <w:webHidden/>
          </w:rPr>
          <w:tab/>
        </w:r>
        <w:r w:rsidR="00333E2D">
          <w:rPr>
            <w:noProof/>
            <w:webHidden/>
          </w:rPr>
          <w:fldChar w:fldCharType="begin"/>
        </w:r>
        <w:r w:rsidR="00333E2D">
          <w:rPr>
            <w:noProof/>
            <w:webHidden/>
          </w:rPr>
          <w:instrText xml:space="preserve"> PAGEREF _Toc209794533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0D114CF6" w14:textId="15CB9F8D"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4" w:history="1">
        <w:r w:rsidR="00333E2D" w:rsidRPr="007A295C">
          <w:rPr>
            <w:rStyle w:val="Lienhypertexte"/>
            <w:noProof/>
          </w:rPr>
          <w:t>2.</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Opérations de R&amp;D dans le cadre de l’activité de l’entreprise</w:t>
        </w:r>
        <w:r w:rsidR="00333E2D">
          <w:rPr>
            <w:noProof/>
            <w:webHidden/>
          </w:rPr>
          <w:tab/>
        </w:r>
        <w:r w:rsidR="00333E2D">
          <w:rPr>
            <w:noProof/>
            <w:webHidden/>
          </w:rPr>
          <w:fldChar w:fldCharType="begin"/>
        </w:r>
        <w:r w:rsidR="00333E2D">
          <w:rPr>
            <w:noProof/>
            <w:webHidden/>
          </w:rPr>
          <w:instrText xml:space="preserve"> PAGEREF _Toc209794534 \h </w:instrText>
        </w:r>
        <w:r w:rsidR="00333E2D">
          <w:rPr>
            <w:noProof/>
            <w:webHidden/>
          </w:rPr>
        </w:r>
        <w:r w:rsidR="00333E2D">
          <w:rPr>
            <w:noProof/>
            <w:webHidden/>
          </w:rPr>
          <w:fldChar w:fldCharType="separate"/>
        </w:r>
        <w:r w:rsidR="00333E2D">
          <w:rPr>
            <w:noProof/>
            <w:webHidden/>
          </w:rPr>
          <w:t>3</w:t>
        </w:r>
        <w:r w:rsidR="00333E2D">
          <w:rPr>
            <w:noProof/>
            <w:webHidden/>
          </w:rPr>
          <w:fldChar w:fldCharType="end"/>
        </w:r>
      </w:hyperlink>
    </w:p>
    <w:p w14:paraId="6BC22426" w14:textId="7786F6F3"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5" w:history="1">
        <w:r w:rsidR="00333E2D" w:rsidRPr="007A295C">
          <w:rPr>
            <w:rStyle w:val="Lienhypertexte"/>
            <w:noProof/>
          </w:rPr>
          <w:t>3.</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Indicateurs de R&amp;D liés à l’opération</w:t>
        </w:r>
        <w:r w:rsidR="00333E2D">
          <w:rPr>
            <w:noProof/>
            <w:webHidden/>
          </w:rPr>
          <w:tab/>
        </w:r>
        <w:r w:rsidR="00333E2D">
          <w:rPr>
            <w:noProof/>
            <w:webHidden/>
          </w:rPr>
          <w:fldChar w:fldCharType="begin"/>
        </w:r>
        <w:r w:rsidR="00333E2D">
          <w:rPr>
            <w:noProof/>
            <w:webHidden/>
          </w:rPr>
          <w:instrText xml:space="preserve"> PAGEREF _Toc209794535 \h </w:instrText>
        </w:r>
        <w:r w:rsidR="00333E2D">
          <w:rPr>
            <w:noProof/>
            <w:webHidden/>
          </w:rPr>
        </w:r>
        <w:r w:rsidR="00333E2D">
          <w:rPr>
            <w:noProof/>
            <w:webHidden/>
          </w:rPr>
          <w:fldChar w:fldCharType="separate"/>
        </w:r>
        <w:r w:rsidR="00333E2D">
          <w:rPr>
            <w:noProof/>
            <w:webHidden/>
          </w:rPr>
          <w:t>5</w:t>
        </w:r>
        <w:r w:rsidR="00333E2D">
          <w:rPr>
            <w:noProof/>
            <w:webHidden/>
          </w:rPr>
          <w:fldChar w:fldCharType="end"/>
        </w:r>
      </w:hyperlink>
    </w:p>
    <w:p w14:paraId="11F1BB25" w14:textId="4327A50E"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36" w:history="1">
        <w:r w:rsidR="00333E2D" w:rsidRPr="007A295C">
          <w:rPr>
            <w:rStyle w:val="Lienhypertexte"/>
            <w:noProof/>
          </w:rPr>
          <w:t>4.</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Objet de l’opération de R&amp;D</w:t>
        </w:r>
        <w:r w:rsidR="00333E2D">
          <w:rPr>
            <w:noProof/>
            <w:webHidden/>
          </w:rPr>
          <w:tab/>
        </w:r>
        <w:r w:rsidR="00333E2D">
          <w:rPr>
            <w:noProof/>
            <w:webHidden/>
          </w:rPr>
          <w:fldChar w:fldCharType="begin"/>
        </w:r>
        <w:r w:rsidR="00333E2D">
          <w:rPr>
            <w:noProof/>
            <w:webHidden/>
          </w:rPr>
          <w:instrText xml:space="preserve"> PAGEREF _Toc209794536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01A53F28" w14:textId="223688F4"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37" w:history="1">
        <w:r w:rsidR="00333E2D" w:rsidRPr="007A295C">
          <w:rPr>
            <w:rStyle w:val="Lienhypertexte"/>
            <w:noProof/>
          </w:rPr>
          <w:t>4.1.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Objectifs de l’opération de R&amp;D</w:t>
        </w:r>
        <w:r w:rsidR="00333E2D">
          <w:rPr>
            <w:noProof/>
            <w:webHidden/>
          </w:rPr>
          <w:tab/>
        </w:r>
        <w:r w:rsidR="00333E2D">
          <w:rPr>
            <w:noProof/>
            <w:webHidden/>
          </w:rPr>
          <w:fldChar w:fldCharType="begin"/>
        </w:r>
        <w:r w:rsidR="00333E2D">
          <w:rPr>
            <w:noProof/>
            <w:webHidden/>
          </w:rPr>
          <w:instrText xml:space="preserve"> PAGEREF _Toc209794537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3B74844C" w14:textId="797C8F63"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8" w:history="1">
        <w:r w:rsidR="00333E2D" w:rsidRPr="007A295C">
          <w:rPr>
            <w:rStyle w:val="Lienhypertexte"/>
            <w:noProof/>
          </w:rPr>
          <w:t>4.1.1.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 global de l’opération</w:t>
        </w:r>
        <w:r w:rsidR="00333E2D">
          <w:rPr>
            <w:noProof/>
            <w:webHidden/>
          </w:rPr>
          <w:tab/>
        </w:r>
        <w:r w:rsidR="00333E2D">
          <w:rPr>
            <w:noProof/>
            <w:webHidden/>
          </w:rPr>
          <w:fldChar w:fldCharType="begin"/>
        </w:r>
        <w:r w:rsidR="00333E2D">
          <w:rPr>
            <w:noProof/>
            <w:webHidden/>
          </w:rPr>
          <w:instrText xml:space="preserve"> PAGEREF _Toc209794538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00043C3E" w14:textId="33B20E3A"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39" w:history="1">
        <w:r w:rsidR="00333E2D" w:rsidRPr="007A295C">
          <w:rPr>
            <w:rStyle w:val="Lienhypertexte"/>
            <w:noProof/>
          </w:rPr>
          <w:t>4.1.2.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Objectifs des travaux menés en 2024</w:t>
        </w:r>
        <w:r w:rsidR="00333E2D">
          <w:rPr>
            <w:noProof/>
            <w:webHidden/>
          </w:rPr>
          <w:tab/>
        </w:r>
        <w:r w:rsidR="00333E2D">
          <w:rPr>
            <w:noProof/>
            <w:webHidden/>
          </w:rPr>
          <w:fldChar w:fldCharType="begin"/>
        </w:r>
        <w:r w:rsidR="00333E2D">
          <w:rPr>
            <w:noProof/>
            <w:webHidden/>
          </w:rPr>
          <w:instrText xml:space="preserve"> PAGEREF _Toc209794539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3D87D34A" w14:textId="2908BA5D"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0" w:history="1">
        <w:r w:rsidR="00333E2D" w:rsidRPr="007A295C">
          <w:rPr>
            <w:rStyle w:val="Lienhypertexte"/>
            <w:noProof/>
          </w:rPr>
          <w:t>4.2.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Difficultés rencontrées par l’entreprise</w:t>
        </w:r>
        <w:r w:rsidR="00333E2D">
          <w:rPr>
            <w:noProof/>
            <w:webHidden/>
          </w:rPr>
          <w:tab/>
        </w:r>
        <w:r w:rsidR="00333E2D">
          <w:rPr>
            <w:noProof/>
            <w:webHidden/>
          </w:rPr>
          <w:fldChar w:fldCharType="begin"/>
        </w:r>
        <w:r w:rsidR="00333E2D">
          <w:rPr>
            <w:noProof/>
            <w:webHidden/>
          </w:rPr>
          <w:instrText xml:space="preserve"> PAGEREF _Toc209794540 \h </w:instrText>
        </w:r>
        <w:r w:rsidR="00333E2D">
          <w:rPr>
            <w:noProof/>
            <w:webHidden/>
          </w:rPr>
        </w:r>
        <w:r w:rsidR="00333E2D">
          <w:rPr>
            <w:noProof/>
            <w:webHidden/>
          </w:rPr>
          <w:fldChar w:fldCharType="separate"/>
        </w:r>
        <w:r w:rsidR="00333E2D">
          <w:rPr>
            <w:noProof/>
            <w:webHidden/>
          </w:rPr>
          <w:t>7</w:t>
        </w:r>
        <w:r w:rsidR="00333E2D">
          <w:rPr>
            <w:noProof/>
            <w:webHidden/>
          </w:rPr>
          <w:fldChar w:fldCharType="end"/>
        </w:r>
      </w:hyperlink>
    </w:p>
    <w:p w14:paraId="1EC1A3A4" w14:textId="5BA6B843"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1" w:history="1">
        <w:r w:rsidR="00333E2D" w:rsidRPr="007A295C">
          <w:rPr>
            <w:rStyle w:val="Lienhypertexte"/>
            <w:noProof/>
          </w:rPr>
          <w:t>4.3.</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Présentation des connaissances existantes et accessibles</w:t>
        </w:r>
        <w:r w:rsidR="00333E2D">
          <w:rPr>
            <w:noProof/>
            <w:webHidden/>
          </w:rPr>
          <w:tab/>
        </w:r>
        <w:r w:rsidR="00333E2D">
          <w:rPr>
            <w:noProof/>
            <w:webHidden/>
          </w:rPr>
          <w:fldChar w:fldCharType="begin"/>
        </w:r>
        <w:r w:rsidR="00333E2D">
          <w:rPr>
            <w:noProof/>
            <w:webHidden/>
          </w:rPr>
          <w:instrText xml:space="preserve"> PAGEREF _Toc209794541 \h </w:instrText>
        </w:r>
        <w:r w:rsidR="00333E2D">
          <w:rPr>
            <w:noProof/>
            <w:webHidden/>
          </w:rPr>
        </w:r>
        <w:r w:rsidR="00333E2D">
          <w:rPr>
            <w:noProof/>
            <w:webHidden/>
          </w:rPr>
          <w:fldChar w:fldCharType="separate"/>
        </w:r>
        <w:r w:rsidR="00333E2D">
          <w:rPr>
            <w:noProof/>
            <w:webHidden/>
          </w:rPr>
          <w:t>9</w:t>
        </w:r>
        <w:r w:rsidR="00333E2D">
          <w:rPr>
            <w:noProof/>
            <w:webHidden/>
          </w:rPr>
          <w:fldChar w:fldCharType="end"/>
        </w:r>
      </w:hyperlink>
    </w:p>
    <w:p w14:paraId="05AF7F2F" w14:textId="0C2873CA"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2" w:history="1">
        <w:r w:rsidR="00333E2D" w:rsidRPr="007A295C">
          <w:rPr>
            <w:rStyle w:val="Lienhypertexte"/>
            <w:noProof/>
          </w:rPr>
          <w:t>4.3.1.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Principes de base de traitement du signal utilisés</w:t>
        </w:r>
        <w:r w:rsidR="00333E2D">
          <w:rPr>
            <w:noProof/>
            <w:webHidden/>
          </w:rPr>
          <w:tab/>
        </w:r>
        <w:r w:rsidR="00333E2D">
          <w:rPr>
            <w:noProof/>
            <w:webHidden/>
          </w:rPr>
          <w:fldChar w:fldCharType="begin"/>
        </w:r>
        <w:r w:rsidR="00333E2D">
          <w:rPr>
            <w:noProof/>
            <w:webHidden/>
          </w:rPr>
          <w:instrText xml:space="preserve"> PAGEREF _Toc209794542 \h </w:instrText>
        </w:r>
        <w:r w:rsidR="00333E2D">
          <w:rPr>
            <w:noProof/>
            <w:webHidden/>
          </w:rPr>
        </w:r>
        <w:r w:rsidR="00333E2D">
          <w:rPr>
            <w:noProof/>
            <w:webHidden/>
          </w:rPr>
          <w:fldChar w:fldCharType="separate"/>
        </w:r>
        <w:r w:rsidR="00333E2D">
          <w:rPr>
            <w:noProof/>
            <w:webHidden/>
          </w:rPr>
          <w:t>9</w:t>
        </w:r>
        <w:r w:rsidR="00333E2D">
          <w:rPr>
            <w:noProof/>
            <w:webHidden/>
          </w:rPr>
          <w:fldChar w:fldCharType="end"/>
        </w:r>
      </w:hyperlink>
    </w:p>
    <w:p w14:paraId="38AECED2" w14:textId="17CB1B78"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3" w:history="1">
        <w:r w:rsidR="00333E2D" w:rsidRPr="007A295C">
          <w:rPr>
            <w:rStyle w:val="Lienhypertexte"/>
            <w:noProof/>
          </w:rPr>
          <w:t>4.3.2.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Critères de performance</w:t>
        </w:r>
        <w:r w:rsidR="00333E2D">
          <w:rPr>
            <w:noProof/>
            <w:webHidden/>
          </w:rPr>
          <w:tab/>
        </w:r>
        <w:r w:rsidR="00333E2D">
          <w:rPr>
            <w:noProof/>
            <w:webHidden/>
          </w:rPr>
          <w:fldChar w:fldCharType="begin"/>
        </w:r>
        <w:r w:rsidR="00333E2D">
          <w:rPr>
            <w:noProof/>
            <w:webHidden/>
          </w:rPr>
          <w:instrText xml:space="preserve"> PAGEREF _Toc209794543 \h </w:instrText>
        </w:r>
        <w:r w:rsidR="00333E2D">
          <w:rPr>
            <w:noProof/>
            <w:webHidden/>
          </w:rPr>
        </w:r>
        <w:r w:rsidR="00333E2D">
          <w:rPr>
            <w:noProof/>
            <w:webHidden/>
          </w:rPr>
          <w:fldChar w:fldCharType="separate"/>
        </w:r>
        <w:r w:rsidR="00333E2D">
          <w:rPr>
            <w:noProof/>
            <w:webHidden/>
          </w:rPr>
          <w:t>25</w:t>
        </w:r>
        <w:r w:rsidR="00333E2D">
          <w:rPr>
            <w:noProof/>
            <w:webHidden/>
          </w:rPr>
          <w:fldChar w:fldCharType="end"/>
        </w:r>
      </w:hyperlink>
    </w:p>
    <w:p w14:paraId="2541103A" w14:textId="7875F840" w:rsidR="00333E2D" w:rsidRDefault="00000000">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209794544" w:history="1">
        <w:r w:rsidR="00333E2D" w:rsidRPr="007A295C">
          <w:rPr>
            <w:rStyle w:val="Lienhypertexte"/>
            <w:noProof/>
          </w:rPr>
          <w:t>4.3.3.</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Conclusions et limites de l’état de l’art</w:t>
        </w:r>
        <w:r w:rsidR="00333E2D">
          <w:rPr>
            <w:noProof/>
            <w:webHidden/>
          </w:rPr>
          <w:tab/>
        </w:r>
        <w:r w:rsidR="00333E2D">
          <w:rPr>
            <w:noProof/>
            <w:webHidden/>
          </w:rPr>
          <w:fldChar w:fldCharType="begin"/>
        </w:r>
        <w:r w:rsidR="00333E2D">
          <w:rPr>
            <w:noProof/>
            <w:webHidden/>
          </w:rPr>
          <w:instrText xml:space="preserve"> PAGEREF _Toc209794544 \h </w:instrText>
        </w:r>
        <w:r w:rsidR="00333E2D">
          <w:rPr>
            <w:noProof/>
            <w:webHidden/>
          </w:rPr>
        </w:r>
        <w:r w:rsidR="00333E2D">
          <w:rPr>
            <w:noProof/>
            <w:webHidden/>
          </w:rPr>
          <w:fldChar w:fldCharType="separate"/>
        </w:r>
        <w:r w:rsidR="00333E2D">
          <w:rPr>
            <w:noProof/>
            <w:webHidden/>
          </w:rPr>
          <w:t>29</w:t>
        </w:r>
        <w:r w:rsidR="00333E2D">
          <w:rPr>
            <w:noProof/>
            <w:webHidden/>
          </w:rPr>
          <w:fldChar w:fldCharType="end"/>
        </w:r>
      </w:hyperlink>
    </w:p>
    <w:p w14:paraId="4C1854EA" w14:textId="5E2A5828"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5" w:history="1">
        <w:r w:rsidR="00333E2D" w:rsidRPr="007A295C">
          <w:rPr>
            <w:rStyle w:val="Lienhypertexte"/>
            <w:noProof/>
          </w:rPr>
          <w:t>5.</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Contributions scientifiques, techniques ou technologiques</w:t>
        </w:r>
        <w:r w:rsidR="00333E2D">
          <w:rPr>
            <w:noProof/>
            <w:webHidden/>
          </w:rPr>
          <w:tab/>
        </w:r>
        <w:r w:rsidR="00333E2D">
          <w:rPr>
            <w:noProof/>
            <w:webHidden/>
          </w:rPr>
          <w:fldChar w:fldCharType="begin"/>
        </w:r>
        <w:r w:rsidR="00333E2D">
          <w:rPr>
            <w:noProof/>
            <w:webHidden/>
          </w:rPr>
          <w:instrText xml:space="preserve"> PAGEREF _Toc209794545 \h </w:instrText>
        </w:r>
        <w:r w:rsidR="00333E2D">
          <w:rPr>
            <w:noProof/>
            <w:webHidden/>
          </w:rPr>
        </w:r>
        <w:r w:rsidR="00333E2D">
          <w:rPr>
            <w:noProof/>
            <w:webHidden/>
          </w:rPr>
          <w:fldChar w:fldCharType="separate"/>
        </w:r>
        <w:r w:rsidR="00333E2D">
          <w:rPr>
            <w:noProof/>
            <w:webHidden/>
          </w:rPr>
          <w:t>31</w:t>
        </w:r>
        <w:r w:rsidR="00333E2D">
          <w:rPr>
            <w:noProof/>
            <w:webHidden/>
          </w:rPr>
          <w:fldChar w:fldCharType="end"/>
        </w:r>
      </w:hyperlink>
    </w:p>
    <w:p w14:paraId="5C7E78A9" w14:textId="7C8B9FBE"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6" w:history="1">
        <w:r w:rsidR="00333E2D" w:rsidRPr="007A295C">
          <w:rPr>
            <w:rStyle w:val="Lienhypertexte"/>
            <w:noProof/>
          </w:rPr>
          <w:t>6.</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Description de la démarche suivie et des travaux réalisés</w:t>
        </w:r>
        <w:r w:rsidR="00333E2D">
          <w:rPr>
            <w:noProof/>
            <w:webHidden/>
          </w:rPr>
          <w:tab/>
        </w:r>
        <w:r w:rsidR="00333E2D">
          <w:rPr>
            <w:noProof/>
            <w:webHidden/>
          </w:rPr>
          <w:fldChar w:fldCharType="begin"/>
        </w:r>
        <w:r w:rsidR="00333E2D">
          <w:rPr>
            <w:noProof/>
            <w:webHidden/>
          </w:rPr>
          <w:instrText xml:space="preserve"> PAGEREF _Toc209794546 \h </w:instrText>
        </w:r>
        <w:r w:rsidR="00333E2D">
          <w:rPr>
            <w:noProof/>
            <w:webHidden/>
          </w:rPr>
        </w:r>
        <w:r w:rsidR="00333E2D">
          <w:rPr>
            <w:noProof/>
            <w:webHidden/>
          </w:rPr>
          <w:fldChar w:fldCharType="separate"/>
        </w:r>
        <w:r w:rsidR="00333E2D">
          <w:rPr>
            <w:noProof/>
            <w:webHidden/>
          </w:rPr>
          <w:t>31</w:t>
        </w:r>
        <w:r w:rsidR="00333E2D">
          <w:rPr>
            <w:noProof/>
            <w:webHidden/>
          </w:rPr>
          <w:fldChar w:fldCharType="end"/>
        </w:r>
      </w:hyperlink>
    </w:p>
    <w:p w14:paraId="7AE7DB8F" w14:textId="549228E0"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7" w:history="1">
        <w:r w:rsidR="00333E2D" w:rsidRPr="007A295C">
          <w:rPr>
            <w:rStyle w:val="Lienhypertexte"/>
            <w:noProof/>
          </w:rPr>
          <w:t>6.1.</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Phase 1 : Développement et expérimentation de l’algorithme de turbo-égalisation</w:t>
        </w:r>
        <w:r w:rsidR="00333E2D">
          <w:rPr>
            <w:noProof/>
            <w:webHidden/>
          </w:rPr>
          <w:tab/>
        </w:r>
        <w:r w:rsidR="00333E2D">
          <w:rPr>
            <w:noProof/>
            <w:webHidden/>
          </w:rPr>
          <w:fldChar w:fldCharType="begin"/>
        </w:r>
        <w:r w:rsidR="00333E2D">
          <w:rPr>
            <w:noProof/>
            <w:webHidden/>
          </w:rPr>
          <w:instrText xml:space="preserve"> PAGEREF _Toc209794547 \h </w:instrText>
        </w:r>
        <w:r w:rsidR="00333E2D">
          <w:rPr>
            <w:noProof/>
            <w:webHidden/>
          </w:rPr>
        </w:r>
        <w:r w:rsidR="00333E2D">
          <w:rPr>
            <w:noProof/>
            <w:webHidden/>
          </w:rPr>
          <w:fldChar w:fldCharType="separate"/>
        </w:r>
        <w:r w:rsidR="00333E2D">
          <w:rPr>
            <w:noProof/>
            <w:webHidden/>
          </w:rPr>
          <w:t>32</w:t>
        </w:r>
        <w:r w:rsidR="00333E2D">
          <w:rPr>
            <w:noProof/>
            <w:webHidden/>
          </w:rPr>
          <w:fldChar w:fldCharType="end"/>
        </w:r>
      </w:hyperlink>
    </w:p>
    <w:p w14:paraId="2BDEF9EE" w14:textId="72E02BFF" w:rsidR="00333E2D" w:rsidRDefault="00000000">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209794548" w:history="1">
        <w:r w:rsidR="00333E2D" w:rsidRPr="007A295C">
          <w:rPr>
            <w:rStyle w:val="Lienhypertexte"/>
            <w:noProof/>
          </w:rPr>
          <w:t>6.2.</w:t>
        </w:r>
        <w:r w:rsidR="00333E2D">
          <w:rPr>
            <w:rFonts w:asciiTheme="minorHAnsi" w:eastAsiaTheme="minorEastAsia" w:hAnsiTheme="minorHAnsi" w:cstheme="minorBidi"/>
            <w:noProof/>
            <w:color w:val="auto"/>
            <w:kern w:val="2"/>
            <w:sz w:val="24"/>
            <w14:ligatures w14:val="standardContextual"/>
          </w:rPr>
          <w:tab/>
        </w:r>
        <w:r w:rsidR="00333E2D" w:rsidRPr="007A295C">
          <w:rPr>
            <w:rStyle w:val="Lienhypertexte"/>
            <w:noProof/>
          </w:rPr>
          <w:t>Phase 2 : Extension aux canaux dynamiques</w:t>
        </w:r>
        <w:r w:rsidR="00333E2D">
          <w:rPr>
            <w:noProof/>
            <w:webHidden/>
          </w:rPr>
          <w:tab/>
        </w:r>
        <w:r w:rsidR="00333E2D">
          <w:rPr>
            <w:noProof/>
            <w:webHidden/>
          </w:rPr>
          <w:fldChar w:fldCharType="begin"/>
        </w:r>
        <w:r w:rsidR="00333E2D">
          <w:rPr>
            <w:noProof/>
            <w:webHidden/>
          </w:rPr>
          <w:instrText xml:space="preserve"> PAGEREF _Toc209794548 \h </w:instrText>
        </w:r>
        <w:r w:rsidR="00333E2D">
          <w:rPr>
            <w:noProof/>
            <w:webHidden/>
          </w:rPr>
        </w:r>
        <w:r w:rsidR="00333E2D">
          <w:rPr>
            <w:noProof/>
            <w:webHidden/>
          </w:rPr>
          <w:fldChar w:fldCharType="separate"/>
        </w:r>
        <w:r w:rsidR="00333E2D">
          <w:rPr>
            <w:noProof/>
            <w:webHidden/>
          </w:rPr>
          <w:t>33</w:t>
        </w:r>
        <w:r w:rsidR="00333E2D">
          <w:rPr>
            <w:noProof/>
            <w:webHidden/>
          </w:rPr>
          <w:fldChar w:fldCharType="end"/>
        </w:r>
      </w:hyperlink>
    </w:p>
    <w:p w14:paraId="2426F867" w14:textId="43F98E51" w:rsidR="00333E2D" w:rsidRDefault="00000000">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209794549" w:history="1">
        <w:r w:rsidR="00333E2D" w:rsidRPr="007A295C">
          <w:rPr>
            <w:rStyle w:val="Lienhypertexte"/>
            <w:noProof/>
          </w:rPr>
          <w:t>7.</w:t>
        </w:r>
        <w:r w:rsidR="00333E2D">
          <w:rPr>
            <w:rFonts w:asciiTheme="minorHAnsi" w:eastAsiaTheme="minorEastAsia" w:hAnsiTheme="minorHAnsi" w:cstheme="minorBidi"/>
            <w:b w:val="0"/>
            <w:noProof/>
            <w:color w:val="auto"/>
            <w:kern w:val="2"/>
            <w:sz w:val="24"/>
            <w14:ligatures w14:val="standardContextual"/>
          </w:rPr>
          <w:tab/>
        </w:r>
        <w:r w:rsidR="00333E2D" w:rsidRPr="007A295C">
          <w:rPr>
            <w:rStyle w:val="Lienhypertexte"/>
            <w:noProof/>
          </w:rPr>
          <w:t>Ressources humaines associées à l’opération</w:t>
        </w:r>
        <w:r w:rsidR="00333E2D">
          <w:rPr>
            <w:noProof/>
            <w:webHidden/>
          </w:rPr>
          <w:tab/>
        </w:r>
        <w:r w:rsidR="00333E2D">
          <w:rPr>
            <w:noProof/>
            <w:webHidden/>
          </w:rPr>
          <w:fldChar w:fldCharType="begin"/>
        </w:r>
        <w:r w:rsidR="00333E2D">
          <w:rPr>
            <w:noProof/>
            <w:webHidden/>
          </w:rPr>
          <w:instrText xml:space="preserve"> PAGEREF _Toc209794549 \h </w:instrText>
        </w:r>
        <w:r w:rsidR="00333E2D">
          <w:rPr>
            <w:noProof/>
            <w:webHidden/>
          </w:rPr>
        </w:r>
        <w:r w:rsidR="00333E2D">
          <w:rPr>
            <w:noProof/>
            <w:webHidden/>
          </w:rPr>
          <w:fldChar w:fldCharType="separate"/>
        </w:r>
        <w:r w:rsidR="00333E2D">
          <w:rPr>
            <w:noProof/>
            <w:webHidden/>
          </w:rPr>
          <w:t>33</w:t>
        </w:r>
        <w:r w:rsidR="00333E2D">
          <w:rPr>
            <w:noProof/>
            <w:webHidden/>
          </w:rPr>
          <w:fldChar w:fldCharType="end"/>
        </w:r>
      </w:hyperlink>
    </w:p>
    <w:p w14:paraId="4014FD82" w14:textId="5840E6E2" w:rsidR="000B348C" w:rsidRDefault="006E4CBA" w:rsidP="0007652F">
      <w:pPr>
        <w:pBdr>
          <w:top w:val="nil"/>
          <w:left w:val="nil"/>
          <w:bottom w:val="nil"/>
          <w:right w:val="nil"/>
          <w:between w:val="nil"/>
        </w:pBdr>
        <w:tabs>
          <w:tab w:val="right" w:pos="9062"/>
        </w:tabs>
        <w:spacing w:after="0"/>
        <w:rPr>
          <w:rFonts w:asciiTheme="minorHAnsi" w:hAnsiTheme="minorHAnsi" w:cstheme="minorHAnsi"/>
          <w:b/>
          <w:bCs/>
          <w:color w:val="000000" w:themeColor="text1"/>
          <w:sz w:val="44"/>
          <w:szCs w:val="32"/>
          <w:u w:val="single"/>
        </w:rPr>
      </w:pPr>
      <w:r>
        <w:fldChar w:fldCharType="end"/>
      </w:r>
      <w:r w:rsidR="00040E7B">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209794532"/>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209794533"/>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560DFE9D" w:rsidR="00FF1567" w:rsidRDefault="00040E7B">
            <w:pPr>
              <w:jc w:val="left"/>
            </w:pPr>
            <w:r>
              <w:t xml:space="preserve">Année(s) considérée(s) : </w:t>
            </w:r>
            <w:r w:rsidR="006B63C5">
              <w:t>202</w:t>
            </w:r>
            <w:r w:rsidR="00427224">
              <w:t>4</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3A2FD9FD" w:rsidR="00FF1567" w:rsidRDefault="00040E7B">
            <w:pPr>
              <w:jc w:val="left"/>
              <w:rPr>
                <w:highlight w:val="cyan"/>
              </w:rPr>
            </w:pPr>
            <w:r>
              <w:t xml:space="preserve">Volume horaire déclaré au CIR pour l'opération : </w:t>
            </w:r>
            <w:r w:rsidR="008477F7">
              <w:t>997,6 j</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209794534"/>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xml:space="preserve">), dont le rôle est d’intercepter les ondes en </w:t>
      </w:r>
      <w:r>
        <w:lastRenderedPageBreak/>
        <w:t>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w:t>
      </w:r>
      <w:r w:rsidR="000F2019">
        <w:rPr>
          <w:noProof/>
        </w:rPr>
        <w:fldChar w:fldCharType="end"/>
      </w:r>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2</w:t>
      </w:r>
      <w:r w:rsidR="000F2019">
        <w:rPr>
          <w:noProof/>
        </w:rPr>
        <w:fldChar w:fldCharType="end"/>
      </w:r>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 xml:space="preserve">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209794535"/>
      <w:bookmarkEnd w:id="19"/>
      <w:r>
        <w:t>Indicateur</w:t>
      </w:r>
      <w:r w:rsidR="005023CD">
        <w:t>s</w:t>
      </w:r>
      <w:r>
        <w:t xml:space="preserve"> de R&amp;D liés à l’opération</w:t>
      </w:r>
      <w:bookmarkEnd w:id="20"/>
      <w:bookmarkEnd w:id="21"/>
      <w:bookmarkEnd w:id="22"/>
      <w:bookmarkEnd w:id="23"/>
      <w:bookmarkEnd w:id="24"/>
    </w:p>
    <w:p w14:paraId="1743A9BC" w14:textId="77777777" w:rsidR="00427224" w:rsidRPr="00333E2D" w:rsidRDefault="00427224" w:rsidP="00427224">
      <w:pPr>
        <w:rPr>
          <w:color w:val="4472C4" w:themeColor="accent1"/>
        </w:rPr>
      </w:pPr>
      <w:r w:rsidRPr="00333E2D">
        <w:rPr>
          <w:color w:val="4472C4" w:themeColor="accent1"/>
        </w:rPr>
        <w:t>Les travaux menés au cours de l’année 2024 dans le cadre de cette opération répondent aux 5 critères de Frascati</w:t>
      </w:r>
      <w:r w:rsidRPr="00333E2D">
        <w:rPr>
          <w:rStyle w:val="Appelnotedebasdep"/>
          <w:color w:val="4472C4" w:themeColor="accent1"/>
        </w:rPr>
        <w:footnoteReference w:id="1"/>
      </w:r>
      <w:r w:rsidRPr="00333E2D">
        <w:rPr>
          <w:color w:val="4472C4" w:themeColor="accent1"/>
        </w:rPr>
        <w:t xml:space="preserve"> définissant la R&amp;D :</w:t>
      </w:r>
    </w:p>
    <w:p w14:paraId="0FC65F1E" w14:textId="03A1E76F" w:rsidR="003607E2" w:rsidRPr="00333E2D" w:rsidRDefault="00427224" w:rsidP="003607E2">
      <w:pPr>
        <w:pStyle w:val="Paragraphedeliste"/>
        <w:numPr>
          <w:ilvl w:val="0"/>
          <w:numId w:val="20"/>
        </w:numPr>
        <w:rPr>
          <w:color w:val="4472C4" w:themeColor="accent1"/>
        </w:rPr>
      </w:pPr>
      <w:r w:rsidRPr="00333E2D">
        <w:rPr>
          <w:color w:val="4472C4" w:themeColor="accent1"/>
          <w:u w:val="single"/>
        </w:rPr>
        <w:t>Critère de nouveauté :</w:t>
      </w:r>
      <w:r w:rsidRPr="00333E2D">
        <w:rPr>
          <w:color w:val="4472C4" w:themeColor="accent1"/>
        </w:rPr>
        <w:t xml:space="preserve"> Les solutions que nous cherchons à mettre en œuvre sont nouvelles en raison de l’absence de solution adaptées à nos besoins de performances et à nos contraintes. </w:t>
      </w:r>
      <w:r w:rsidR="003607E2" w:rsidRPr="00333E2D">
        <w:rPr>
          <w:color w:val="4472C4" w:themeColor="accent1"/>
        </w:rPr>
        <w:t>En effet, les solutions actuelles ne sont pas adaptées aux méthodes de communication non-coopérative que nous rencontrons dans le cadre de l’interception passive. De ce fait, et en raison des contraintes supplémentaires que ce cadre implique (estimation des paramètres du signal tel que la modulation, le débit, la fréquence, le format et la longueur des trames, etc.), nous devons proposer de nouvelles solutions. Précisément, depuis 2023 nous proposons une nouvelle solution d’interception passive non-coopérative capable de fonctionner sans informations sur le contexte d’interception.</w:t>
      </w:r>
    </w:p>
    <w:p w14:paraId="62389274" w14:textId="4040F49E" w:rsidR="003607E2" w:rsidRPr="00333E2D" w:rsidRDefault="00427224" w:rsidP="000E0361">
      <w:pPr>
        <w:pStyle w:val="Paragraphedeliste"/>
        <w:numPr>
          <w:ilvl w:val="0"/>
          <w:numId w:val="20"/>
        </w:numPr>
        <w:rPr>
          <w:color w:val="4472C4" w:themeColor="accent1"/>
        </w:rPr>
      </w:pPr>
      <w:r w:rsidRPr="00333E2D">
        <w:rPr>
          <w:color w:val="4472C4" w:themeColor="accent1"/>
          <w:u w:val="single"/>
        </w:rPr>
        <w:t>Critère de créativité :</w:t>
      </w:r>
      <w:r w:rsidRPr="00333E2D">
        <w:rPr>
          <w:color w:val="4472C4" w:themeColor="accent1"/>
        </w:rPr>
        <w:t xml:space="preserve"> </w:t>
      </w:r>
      <w:r w:rsidR="003607E2" w:rsidRPr="00333E2D">
        <w:rPr>
          <w:color w:val="4472C4" w:themeColor="accent1"/>
        </w:rPr>
        <w:t>L’aspect créatif de nos travaux se traduit par l</w:t>
      </w:r>
      <w:r w:rsidR="000E0361" w:rsidRPr="00333E2D">
        <w:rPr>
          <w:color w:val="4472C4" w:themeColor="accent1"/>
        </w:rPr>
        <w:t>a conception et le développement d’une nouvelle méthode de turbo-égalisation basée sur l’usage de turbo code. Au-delà de cette méthode et de notre solution globale, nous adoptons une approche expérimentale, là où aujourd’hui la littérature scientifique se contente de l’approche théorique sur ces problématiques. La définition de ce cadre expérimental permet ainsi d’expérimenter les solutions que nous proposons et celles existantes dans la littérature en conditions réelles.</w:t>
      </w:r>
    </w:p>
    <w:p w14:paraId="640077F6" w14:textId="23FA94FE" w:rsidR="000E0361" w:rsidRPr="00333E2D" w:rsidRDefault="00427224" w:rsidP="007B22A2">
      <w:pPr>
        <w:pStyle w:val="Paragraphedeliste"/>
        <w:numPr>
          <w:ilvl w:val="0"/>
          <w:numId w:val="20"/>
        </w:numPr>
        <w:rPr>
          <w:color w:val="4472C4" w:themeColor="accent1"/>
        </w:rPr>
      </w:pPr>
      <w:r w:rsidRPr="00333E2D">
        <w:rPr>
          <w:color w:val="4472C4" w:themeColor="accent1"/>
          <w:u w:val="single"/>
        </w:rPr>
        <w:t>Critère d’incertitudes techniques :</w:t>
      </w:r>
      <w:r w:rsidRPr="00333E2D">
        <w:rPr>
          <w:color w:val="4472C4" w:themeColor="accent1"/>
        </w:rPr>
        <w:t xml:space="preserve"> Comme indiqué précédemment, les systèmes que nous développons doivent être en mesure de </w:t>
      </w:r>
      <w:r w:rsidR="000E0361" w:rsidRPr="00333E2D">
        <w:rPr>
          <w:color w:val="4472C4" w:themeColor="accent1"/>
        </w:rPr>
        <w:t>réaliser des interceptions passives de signaux dans une communication non-coopérative, ce qui implique de mettre en œuvre de nombreuses solutions afin d’estimer les paramètres du canal de communication et des signaux captés. De plus, le cadre expérimental des systèmes que nous développons n’est pas défini, ce qui nécessite de trouver de</w:t>
      </w:r>
      <w:r w:rsidR="007B22A2" w:rsidRPr="00333E2D">
        <w:rPr>
          <w:color w:val="4472C4" w:themeColor="accent1"/>
        </w:rPr>
        <w:t xml:space="preserve"> nouvelles solutions pour répondre à nos besoins de performances.</w:t>
      </w:r>
    </w:p>
    <w:p w14:paraId="50E9AA61" w14:textId="77777777"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systématicité :</w:t>
      </w:r>
      <w:r w:rsidRPr="00333E2D">
        <w:rPr>
          <w:color w:val="4472C4" w:themeColor="accent1"/>
        </w:rPr>
        <w:t xml:space="preserve"> La réalisation de nos travaux suit une démarche organisée et structurée. Nous procédons généralement par itérations successives en proposant une première solution répondant </w:t>
      </w:r>
      <w:proofErr w:type="gramStart"/>
      <w:r w:rsidRPr="00333E2D">
        <w:rPr>
          <w:color w:val="4472C4" w:themeColor="accent1"/>
        </w:rPr>
        <w:t>a</w:t>
      </w:r>
      <w:proofErr w:type="gramEnd"/>
      <w:r w:rsidRPr="00333E2D">
        <w:rPr>
          <w:color w:val="4472C4" w:themeColor="accent1"/>
        </w:rPr>
        <w:t xml:space="preserve"> minima aux objectifs fixés, puis nous la complexifions au fur et à mesure des itérations. Pour réaliser chaque étape, nous nous appuyons sur une équipe d’ingénieurs et de </w:t>
      </w:r>
      <w:r w:rsidRPr="00333E2D">
        <w:rPr>
          <w:color w:val="4472C4" w:themeColor="accent1"/>
        </w:rPr>
        <w:lastRenderedPageBreak/>
        <w:t>techniciens aux compétences techniques solides et qui suivent une procédure scientifique dans le protocole de réalisation et de validation des systèmes.</w:t>
      </w:r>
    </w:p>
    <w:p w14:paraId="53AFB871" w14:textId="08A30D29" w:rsidR="00427224" w:rsidRPr="00333E2D" w:rsidRDefault="00427224" w:rsidP="00427224">
      <w:pPr>
        <w:pStyle w:val="Paragraphedeliste"/>
        <w:numPr>
          <w:ilvl w:val="0"/>
          <w:numId w:val="20"/>
        </w:numPr>
        <w:rPr>
          <w:color w:val="4472C4" w:themeColor="accent1"/>
        </w:rPr>
      </w:pPr>
      <w:r w:rsidRPr="00333E2D">
        <w:rPr>
          <w:color w:val="4472C4" w:themeColor="accent1"/>
          <w:u w:val="single"/>
        </w:rPr>
        <w:t>Critère de transférabilité / reproductibilité :</w:t>
      </w:r>
      <w:r w:rsidRPr="00333E2D">
        <w:rPr>
          <w:color w:val="4472C4" w:themeColor="accent1"/>
        </w:rPr>
        <w:t xml:space="preserve"> Lors de la réalisation de nos travaux, nous capitalisons sur les connaissances acquises en produisant des rapports et de la documentation, ce qui nous permet de suivre les évolutions de développement.</w:t>
      </w:r>
    </w:p>
    <w:p w14:paraId="3F892A46" w14:textId="00A6E2AD" w:rsidR="00CA4BE3" w:rsidRDefault="00427224" w:rsidP="00CA4BE3">
      <w:pPr>
        <w:rPr>
          <w:i/>
          <w:iCs/>
        </w:rPr>
      </w:pPr>
      <w:r>
        <w:t>De plus, les</w:t>
      </w:r>
      <w:r w:rsidR="00CA4BE3">
        <w:t xml:space="preserve"> </w:t>
      </w:r>
      <w:r w:rsidR="00CA4BE3" w:rsidRPr="00194FAA">
        <w:t xml:space="preserve">travaux de recherche que nous menons dans le cadre de cette opération correspondent aux éléments inclus dans la mesure de R&amp;D du manuel de Frascati, publié par l’OCDE en 2015 </w:t>
      </w:r>
      <w:r w:rsidR="00CA4BE3">
        <w:t xml:space="preserve">dans le paragraphe </w:t>
      </w:r>
      <w:r w:rsidR="00CA4BE3" w:rsidRPr="00194FAA">
        <w:rPr>
          <w:b/>
          <w:bCs/>
        </w:rPr>
        <w:t>Répartition par type de R-D – Développement expérimental (paragraphe n°232)</w:t>
      </w:r>
      <w:r w:rsidR="00CA4BE3">
        <w:t xml:space="preserve"> : </w:t>
      </w:r>
      <w:r w:rsidR="00CA4BE3"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427224">
      <w:pPr>
        <w:keepNext/>
      </w:pPr>
      <w:r>
        <w:t>Les travaux que nous avons menés dans le cadre de cette opération ont donné lieu à plusieurs dépôts de brevet ces dernières années :</w:t>
      </w:r>
    </w:p>
    <w:p w14:paraId="5138B99E" w14:textId="25D66368" w:rsidR="008C0987" w:rsidRDefault="008C0987" w:rsidP="00427224">
      <w:pPr>
        <w:pStyle w:val="Paragraphedeliste"/>
        <w:keepNext/>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209794536"/>
      <w:bookmarkEnd w:id="25"/>
      <w:r>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209794537"/>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209794538"/>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32CAA8B0" w:rsidR="00CA4BE3" w:rsidRDefault="00182F71" w:rsidP="00CA4BE3">
      <w:pPr>
        <w:pStyle w:val="Titre3"/>
      </w:pPr>
      <w:bookmarkStart w:id="39" w:name="_Toc141707753"/>
      <w:bookmarkStart w:id="40" w:name="_Toc209794539"/>
      <w:r>
        <w:t>Objectifs des travaux menés en 202</w:t>
      </w:r>
      <w:bookmarkEnd w:id="39"/>
      <w:r w:rsidR="007B22A2">
        <w:t>4</w:t>
      </w:r>
      <w:bookmarkEnd w:id="40"/>
    </w:p>
    <w:p w14:paraId="52D4F593" w14:textId="0EAEBBF9" w:rsidR="00966C88" w:rsidRDefault="00966C88" w:rsidP="00966C88">
      <w:r>
        <w:t>En 202</w:t>
      </w:r>
      <w:r w:rsidR="007B22A2">
        <w:t>4</w:t>
      </w:r>
      <w:r>
        <w:t xml:space="preserve">, </w:t>
      </w:r>
      <w:r w:rsidR="007B22A2">
        <w:t xml:space="preserve">dans la poursuite directe des travaux menés en 2023, </w:t>
      </w:r>
      <w:r>
        <w:t xml:space="preserve">nous </w:t>
      </w:r>
      <w:r w:rsidR="007B22A2">
        <w:t xml:space="preserve">avons cherché à </w:t>
      </w:r>
      <w:r>
        <w:t>concevoir et développer une nouvelle solution applicative d’interception passive non-coopérative capable de fonctionner sans informations sur le contexte d’interception.</w:t>
      </w:r>
      <w:r w:rsidR="007B22A2">
        <w:t xml:space="preserve"> Précisément, en 2024, nous nous sommes concentrés sur la développement et l’expérimentation d’une solution de turbo-égalisation afin d’améliorer la démodulation et la détection des signaux du canal de propagation.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209794540"/>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501FD273"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proofErr w:type="gramStart"/>
      <w:r w:rsidR="00C11C7E">
        <w:rPr>
          <w:lang w:val="en-US"/>
        </w:rPr>
        <w:t>)</w:t>
      </w:r>
      <w:r w:rsidR="00427224">
        <w:rPr>
          <w:lang w:val="en-US"/>
        </w:rPr>
        <w:t xml:space="preserve"> ;</w:t>
      </w:r>
      <w:proofErr w:type="gramEnd"/>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lastRenderedPageBreak/>
        <w:t xml:space="preserve">Si ces perturbations sont récurrentes dans le </w:t>
      </w:r>
      <w:r w:rsidR="00D34451">
        <w:t>domaine</w:t>
      </w:r>
      <w:r>
        <w:t xml:space="preserve">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338C5636" w:rsidR="00E55AE3" w:rsidRDefault="00E55AE3" w:rsidP="006F7C21">
      <w:pPr>
        <w:pStyle w:val="Paragraphedeliste"/>
        <w:numPr>
          <w:ilvl w:val="0"/>
          <w:numId w:val="6"/>
        </w:numPr>
      </w:pPr>
      <w:r>
        <w:t>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le démodulateur est très sensible aux variations de gain et au changement d’état, même si nous intégrons à l’intérieur des atténuateurs de plusieurs valeurs (0</w:t>
      </w:r>
      <w:r w:rsidR="00431775">
        <w:t>,</w:t>
      </w:r>
      <w:r>
        <w:t>25 dB, 0</w:t>
      </w:r>
      <w:r w:rsidR="00431775">
        <w:t>,</w:t>
      </w:r>
      <w:r>
        <w:t>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CE8F2D7" w14:textId="29D42DCF" w:rsidR="00E55AE3" w:rsidRDefault="00C11C7E" w:rsidP="006F7C21">
      <w:pPr>
        <w:pStyle w:val="Paragraphedeliste"/>
        <w:numPr>
          <w:ilvl w:val="1"/>
          <w:numId w:val="6"/>
        </w:numPr>
      </w:pPr>
      <w:r>
        <w:t>C</w:t>
      </w:r>
      <w:r w:rsidR="00E55AE3">
        <w:t>onsommation de puissance</w:t>
      </w:r>
      <w:r w:rsidR="00431775">
        <w:t>.</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209794541"/>
      <w:bookmarkEnd w:id="45"/>
      <w:r>
        <w:lastRenderedPageBreak/>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scientifiques, thèses, brevets, etc.)</w:t>
      </w:r>
      <w:r w:rsidR="00FC1662">
        <w:t xml:space="preserve"> traitant de problématiques proches de celles que nous avons rencontrées.</w:t>
      </w:r>
    </w:p>
    <w:p w14:paraId="03B9D447" w14:textId="4324FFD8" w:rsidR="00E55AE3" w:rsidRDefault="00D34451" w:rsidP="00FC1662">
      <w:r>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209794542"/>
      <w:r>
        <w:t>Principes de base de traitement du signal utilisés</w:t>
      </w:r>
      <w:bookmarkEnd w:id="51"/>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3</w:t>
      </w:r>
      <w:r w:rsidR="000F2019">
        <w:rPr>
          <w:noProof/>
        </w:rPr>
        <w:fldChar w:fldCharType="end"/>
      </w:r>
      <w:r>
        <w:t xml:space="preserve"> : </w:t>
      </w:r>
      <w:r w:rsidR="00E55AE3">
        <w:t>Synoptique d'une transmission numérique</w:t>
      </w:r>
      <w:r w:rsidR="00E55AE3">
        <w:rPr>
          <w:rStyle w:val="Appelnotedebasdep"/>
        </w:rPr>
        <w:footnoteReference w:id="2"/>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 xml:space="preserve">Il existe deux possibilités pour transmettre un signal numérique : la transmission en bande de base ou la modulation d’une onde porteuse. La transmission en bande de </w:t>
      </w:r>
      <w:r>
        <w:lastRenderedPageBreak/>
        <w:t>base consiste à associer à la séquence binaire d’entrée un signal physique qui est transmis dans une plage de fréquence contenant la fréquence nulle. Elle s’utilise dans le cas d’une transmission filaire. La modulation par onde porteuse consiste à modifier 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4</w:t>
      </w:r>
      <w:r w:rsidR="000F2019">
        <w:rPr>
          <w:noProof/>
        </w:rPr>
        <w:fldChar w:fldCharType="end"/>
      </w:r>
      <w:r>
        <w:t xml:space="preserve"> : </w:t>
      </w:r>
      <w:r w:rsidR="00E55AE3">
        <w:t>Principe de la modulation</w:t>
      </w:r>
      <w:r w:rsidR="00E55AE3">
        <w:rPr>
          <w:rStyle w:val="Appelnotedebasdep"/>
        </w:rPr>
        <w:footnoteReference w:id="3"/>
      </w:r>
    </w:p>
    <w:p w14:paraId="5FB2408C" w14:textId="0D0D1E47" w:rsidR="00E55AE3" w:rsidRDefault="00E55AE3" w:rsidP="00E55AE3">
      <w:r>
        <w:t>Une démarche commune aux deux méthodes de transmission est l’association d’une information physique et d’un symbole binaire (mapping).</w:t>
      </w:r>
    </w:p>
    <w:p w14:paraId="65057A58" w14:textId="4D87A48A" w:rsidR="00947B2C" w:rsidRDefault="00947B2C" w:rsidP="00947B2C">
      <w:pPr>
        <w:pStyle w:val="Titre4"/>
      </w:pPr>
      <w:r>
        <w:t>Méthodes et problématiques liées à la modulation</w:t>
      </w:r>
    </w:p>
    <w:p w14:paraId="3D440B54" w14:textId="46F376A0" w:rsidR="00E55AE3" w:rsidRDefault="008B1A78" w:rsidP="00947B2C">
      <w:pPr>
        <w:pStyle w:val="Titre5"/>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r w:rsidR="00E24849">
        <w:t> ;</w:t>
      </w:r>
    </w:p>
    <w:p w14:paraId="7960F728" w14:textId="5F0A61E4"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200A688F" w:rsidR="008B1A78" w:rsidRDefault="008B1A78" w:rsidP="008B1A78">
      <w:r w:rsidRPr="008B1A78">
        <w:t xml:space="preserve">De manière générale, la suite de bits constituant le message est mise sous forme de symboles binaires, en créant des paquets de bits. Une modulation est caractérisée par </w:t>
      </w:r>
      <w:r w:rsidRPr="008B1A78">
        <w:lastRenderedPageBreak/>
        <w:t xml:space="preserve">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(C) o</w:t>
      </w:r>
      <w:r w:rsidR="007D4207">
        <w:t>ù</w:t>
      </w:r>
      <w:r w:rsidRPr="008B1A78">
        <w:t xml:space="preserve"> C correspond au cardinal de la constellation. A titre d’exemple, l’ordre de modulation s’élève à 10 pour une 1024 QAM. Dans le cas d’une transmission à modulation constante, le débit binaire brut correspond au débit symbole multiplié par l’ordre de modulation.</w:t>
      </w:r>
    </w:p>
    <w:p w14:paraId="042CDC59" w14:textId="32EB30E8" w:rsidR="008B1A78" w:rsidRDefault="00947B2C" w:rsidP="008B1A78">
      <w:r>
        <w:t xml:space="preserve">Une manière de représenter la modulation des signaux est d’utiliser une constellation. </w:t>
      </w:r>
      <w:r w:rsidR="008B1A78">
        <w:t xml:space="preserve">Une constellation est la représentation des différents états de la modulation. La représentation se situe dans un diagramme bi-dimensionnel dont les axes délimitent le plan complexe aux instants d'échantillonnage des symboles. Le nombre de symboles que </w:t>
      </w:r>
      <w:r w:rsidR="00E24849">
        <w:t>nous</w:t>
      </w:r>
      <w:r w:rsidR="008B1A78">
        <w:t xml:space="preserve"> souhait</w:t>
      </w:r>
      <w:r w:rsidR="00E24849">
        <w:t>ons</w:t>
      </w:r>
      <w:r w:rsidR="008B1A78">
        <w:t xml:space="preserve"> transmettre à chaque intervalle de temps détermine le nombre de points de la constellation pour une modulation donnée</w:t>
      </w:r>
      <w:r w:rsidR="008B1A78">
        <w:rPr>
          <w:rStyle w:val="Appelnotedebasdep"/>
        </w:rPr>
        <w:footnoteReference w:id="4"/>
      </w:r>
      <w:r w:rsidR="008B1A78">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5</w:t>
      </w:r>
      <w:r w:rsidR="000F2019">
        <w:rPr>
          <w:noProof/>
        </w:rPr>
        <w:fldChar w:fldCharType="end"/>
      </w:r>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947B2C">
      <w:pPr>
        <w:pStyle w:val="Titre5"/>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w:t>
      </w:r>
      <w:r w:rsidRPr="008B1A78">
        <w:lastRenderedPageBreak/>
        <w:t>les constellations utilisés varient en fonction de la qualité du signal. En fonction des constellations disponibles, cette modulation va choisir celle qui permet un meilleur débit si le canal de transmission est bon, ou alors une meilleure robustesse si le canal 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5"/>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6</w:t>
      </w:r>
      <w:r w:rsidR="000F2019">
        <w:rPr>
          <w:noProof/>
        </w:rPr>
        <w:fldChar w:fldCharType="end"/>
      </w:r>
      <w:r>
        <w:t xml:space="preserve"> : </w:t>
      </w:r>
      <w:r w:rsidR="008B1A78">
        <w:t>Adaptation de la modulation en fonction des conditions météorologique</w:t>
      </w:r>
      <w:r w:rsidR="008B1A78">
        <w:rPr>
          <w:rStyle w:val="Appelnotedebasdep"/>
        </w:rPr>
        <w:footnoteReference w:id="6"/>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7"/>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8"/>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w:t>
      </w:r>
      <w:r>
        <w:lastRenderedPageBreak/>
        <w:t>dans leur conception en termes de longueurs et de taux de blocs. En outre, l'émergence des codes polaires dans ce domaine introduit un nouveau périmètre connu sous le nom de polarisation</w:t>
      </w:r>
      <w:r>
        <w:rPr>
          <w:rStyle w:val="Appelnotedebasdep"/>
        </w:rPr>
        <w:footnoteReference w:id="9"/>
      </w:r>
      <w:r>
        <w:t>.</w:t>
      </w:r>
    </w:p>
    <w:p w14:paraId="0EFEE7E9" w14:textId="14BF04C6" w:rsidR="000723AA" w:rsidRDefault="000723AA" w:rsidP="006F7C21">
      <w:pPr>
        <w:pStyle w:val="Paragraphedeliste"/>
        <w:numPr>
          <w:ilvl w:val="0"/>
          <w:numId w:val="9"/>
        </w:numPr>
      </w:pPr>
      <w:r>
        <w:t>Les Polar codes : introduits en 2009</w:t>
      </w:r>
      <w:r>
        <w:rPr>
          <w:rStyle w:val="Appelnotedebasdep"/>
        </w:rPr>
        <w:footnoteReference w:id="10"/>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7</w:t>
      </w:r>
      <w:r w:rsidR="000F2019">
        <w:rPr>
          <w:noProof/>
        </w:rPr>
        <w:fldChar w:fldCharType="end"/>
      </w:r>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lastRenderedPageBreak/>
        <w:t xml:space="preserve">L’article de Wang et al </w:t>
      </w:r>
      <w:r>
        <w:rPr>
          <w:rStyle w:val="Appelnotedebasdep"/>
        </w:rPr>
        <w:footnoteReference w:id="11"/>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(Arora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2"/>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3"/>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4"/>
      </w:r>
      <w:r>
        <w:t xml:space="preserve"> propose une architecture ACM compatible à l'intégration et adaptée à la communication satellite via la 5G, supérieure en termes de performance par rapport aux techniques CCM.</w:t>
      </w:r>
    </w:p>
    <w:p w14:paraId="553143B9" w14:textId="679C625D" w:rsidR="00947B2C" w:rsidRDefault="00947B2C" w:rsidP="00947B2C">
      <w:pPr>
        <w:pStyle w:val="Titre4"/>
      </w:pPr>
      <w:r>
        <w:lastRenderedPageBreak/>
        <w:t>Méthodes et problématiques liées à la démodulation</w:t>
      </w:r>
    </w:p>
    <w:p w14:paraId="40E874DD" w14:textId="3247676D" w:rsidR="00BD63BD" w:rsidRDefault="00BD63BD" w:rsidP="00947B2C">
      <w:pPr>
        <w:pStyle w:val="Titre5"/>
        <w:numPr>
          <w:ilvl w:val="0"/>
          <w:numId w:val="28"/>
        </w:numPr>
      </w:pPr>
      <w:r>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w:t>
      </w:r>
      <w:r w:rsidRPr="00BD63BD">
        <w:lastRenderedPageBreak/>
        <w:t>vraisemblance), sous forme binaire, sera décodé grâce au décodeur canal</w:t>
      </w:r>
      <w:r>
        <w:rPr>
          <w:rStyle w:val="Appelnotedebasdep"/>
        </w:rPr>
        <w:footnoteReference w:id="15"/>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8</w:t>
      </w:r>
      <w:r w:rsidR="000F2019">
        <w:rPr>
          <w:noProof/>
        </w:rPr>
        <w:fldChar w:fldCharType="end"/>
      </w:r>
      <w:r>
        <w:t xml:space="preserve"> : </w:t>
      </w:r>
      <w:r w:rsidR="00BD63BD">
        <w:t>Démodulation d'un signal en bande de base avec un canal idéal</w:t>
      </w:r>
      <w:r w:rsidR="00BD63BD">
        <w:rPr>
          <w:rStyle w:val="Appelnotedebasdep"/>
        </w:rPr>
        <w:footnoteReference w:id="16"/>
      </w:r>
    </w:p>
    <w:p w14:paraId="5C6F6647" w14:textId="1F0410C2" w:rsidR="00BD63BD" w:rsidRDefault="00717786" w:rsidP="00947B2C">
      <w:pPr>
        <w:pStyle w:val="Titre5"/>
      </w:pPr>
      <w:r>
        <w:t>Problématique</w:t>
      </w:r>
      <w:r w:rsidR="00D673DE">
        <w:t>s</w:t>
      </w:r>
      <w:r>
        <w:t xml:space="preserv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7"/>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w:t>
      </w:r>
      <w:r>
        <w:lastRenderedPageBreak/>
        <w:t>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2462B263" w:rsidR="00717786" w:rsidRDefault="00717786" w:rsidP="00717786">
      <w:r>
        <w:t xml:space="preserve">Idéalement, nous voulons donc une réponse impulsionnelle qui va toujours </w:t>
      </w:r>
      <w:r w:rsidR="00E8425B">
        <w:t>de</w:t>
      </w:r>
      <w:r>
        <w:t xml:space="preserve">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9</w:t>
      </w:r>
      <w:r w:rsidR="000F2019">
        <w:rPr>
          <w:noProof/>
        </w:rPr>
        <w:fldChar w:fldCharType="end"/>
      </w:r>
      <w:r>
        <w:t xml:space="preserve"> : </w:t>
      </w:r>
      <w:r w:rsidR="00717786">
        <w:t>Chaîne de transmission et réception d'un signal, avec filtre de réception et égaliseur</w:t>
      </w:r>
      <w:r w:rsidR="00717786">
        <w:rPr>
          <w:rStyle w:val="Appelnotedebasdep"/>
        </w:rPr>
        <w:footnoteReference w:id="18"/>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0242CFAB"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w:t>
      </w:r>
      <w:r w:rsidR="00325776">
        <w:t>,</w:t>
      </w:r>
      <w:r>
        <w:t xml:space="preserve">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w:t>
      </w:r>
      <w:r>
        <w:lastRenderedPageBreak/>
        <w:t xml:space="preserve">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947B2C">
      <w:pPr>
        <w:pStyle w:val="Titre5"/>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 xml:space="preserve">L’article de </w:t>
      </w:r>
      <w:proofErr w:type="spellStart"/>
      <w:r>
        <w:t>Tkacenko</w:t>
      </w:r>
      <w:proofErr w:type="spellEnd"/>
      <w:r>
        <w:t xml:space="preserve"> et al</w:t>
      </w:r>
      <w:r>
        <w:rPr>
          <w:rStyle w:val="Appelnotedebasdep"/>
        </w:rPr>
        <w:footnoteReference w:id="19"/>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20"/>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61A964BD" w:rsidR="001738B2" w:rsidRDefault="001738B2" w:rsidP="006F7C21">
      <w:pPr>
        <w:pStyle w:val="Paragraphedeliste"/>
        <w:numPr>
          <w:ilvl w:val="0"/>
          <w:numId w:val="12"/>
        </w:numPr>
      </w:pPr>
      <w:r>
        <w:lastRenderedPageBreak/>
        <w:t xml:space="preserve">Les articles de </w:t>
      </w:r>
      <w:proofErr w:type="spellStart"/>
      <w:r>
        <w:t>Hägglun</w:t>
      </w:r>
      <w:proofErr w:type="spellEnd"/>
      <w:r>
        <w:t xml:space="preserve"> et al</w:t>
      </w:r>
      <w:r>
        <w:rPr>
          <w:rStyle w:val="Appelnotedebasdep"/>
        </w:rPr>
        <w:footnoteReference w:id="21"/>
      </w:r>
      <w:r w:rsidR="00D7505C">
        <w:rPr>
          <w:vertAlign w:val="superscript"/>
        </w:rPr>
        <w:t xml:space="preserve">, </w:t>
      </w:r>
      <w:r>
        <w:rPr>
          <w:rStyle w:val="Appelnotedebasdep"/>
        </w:rPr>
        <w:footnoteReference w:id="22"/>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 xml:space="preserve">Les articles de Wang et </w:t>
      </w:r>
      <w:proofErr w:type="spellStart"/>
      <w:r>
        <w:t>Zuo</w:t>
      </w:r>
      <w:proofErr w:type="spellEnd"/>
      <w:r>
        <w:rPr>
          <w:rStyle w:val="Appelnotedebasdep"/>
        </w:rPr>
        <w:footnoteReference w:id="23"/>
      </w:r>
      <w:r>
        <w:t xml:space="preserve"> et Na et Ko</w:t>
      </w:r>
      <w:r>
        <w:rPr>
          <w:rStyle w:val="Appelnotedebasdep"/>
        </w:rPr>
        <w:footnoteReference w:id="24"/>
      </w:r>
      <w:r>
        <w:t xml:space="preserve"> relatent de l’exploitation d’algorithmes de Deep Learning type CNN </w:t>
      </w:r>
      <w:r w:rsidR="00D7505C">
        <w:t>(</w:t>
      </w:r>
      <w:r w:rsidR="00D7505C" w:rsidRPr="00D7505C">
        <w:t>réseau de neurones convolutifs</w:t>
      </w:r>
      <w:r w:rsidR="00D7505C">
        <w:t xml:space="preserve">) </w:t>
      </w:r>
      <w:r>
        <w:t xml:space="preserve">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5"/>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lastRenderedPageBreak/>
        <w:t>L’article de Li et al</w:t>
      </w:r>
      <w:r>
        <w:rPr>
          <w:rStyle w:val="Appelnotedebasdep"/>
        </w:rPr>
        <w:footnoteReference w:id="26"/>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7"/>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1CA0BEE"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8"/>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947B2C">
      <w:pPr>
        <w:pStyle w:val="Titre5"/>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lastRenderedPageBreak/>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10</w:t>
      </w:r>
      <w:r w:rsidR="000F2019">
        <w:rPr>
          <w:noProof/>
        </w:rPr>
        <w:fldChar w:fldCharType="end"/>
      </w:r>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t>rv</w:t>
      </w:r>
      <w:proofErr w:type="spellEnd"/>
      <w:proofErr w:type="gramEnd"/>
      <w:r>
        <w:t>, rh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6379DAE1"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rsidR="00D7505C">
        <w:t>)</w:t>
      </w:r>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r w:rsidR="000F2019">
        <w:fldChar w:fldCharType="begin"/>
      </w:r>
      <w:r w:rsidR="000F2019">
        <w:instrText xml:space="preserve"> SEQ Figure \* ARABIC </w:instrText>
      </w:r>
      <w:r w:rsidR="000F2019">
        <w:fldChar w:fldCharType="separate"/>
      </w:r>
      <w:r w:rsidR="000F2019">
        <w:rPr>
          <w:noProof/>
        </w:rPr>
        <w:t>11</w:t>
      </w:r>
      <w:r w:rsidR="000F2019">
        <w:rPr>
          <w:noProof/>
        </w:rPr>
        <w:fldChar w:fldCharType="end"/>
      </w:r>
      <w:r>
        <w:t xml:space="preserve"> : </w:t>
      </w:r>
      <w:r w:rsidR="001738B2">
        <w:t>Principe de transmission - réception et XPIC</w:t>
      </w:r>
    </w:p>
    <w:p w14:paraId="52008A42" w14:textId="77777777" w:rsidR="001738B2" w:rsidRDefault="001738B2" w:rsidP="001738B2">
      <w:r>
        <w:lastRenderedPageBreak/>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9"/>
      </w:r>
      <w:r w:rsidRPr="001738B2">
        <w:t>.</w:t>
      </w:r>
    </w:p>
    <w:p w14:paraId="132D3B5A" w14:textId="79414EAF" w:rsidR="000F2019" w:rsidRDefault="000F2019" w:rsidP="00947B2C">
      <w:pPr>
        <w:pStyle w:val="Titre5"/>
      </w:pPr>
      <w:r>
        <w:t>Turbo-égalisation</w:t>
      </w:r>
    </w:p>
    <w:p w14:paraId="66948449" w14:textId="2F3881F4" w:rsidR="000F2019" w:rsidRDefault="000F2019" w:rsidP="000F2019">
      <w:r>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lastRenderedPageBreak/>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r>
        <w:fldChar w:fldCharType="begin"/>
      </w:r>
      <w:r>
        <w:instrText xml:space="preserve"> SEQ Figure \* ARABIC </w:instrText>
      </w:r>
      <w:r>
        <w:fldChar w:fldCharType="separate"/>
      </w:r>
      <w:r>
        <w:rPr>
          <w:noProof/>
        </w:rPr>
        <w:t>12</w:t>
      </w:r>
      <w:r>
        <w:rPr>
          <w:noProof/>
        </w:rPr>
        <w:fldChar w:fldCharType="end"/>
      </w:r>
      <w:r>
        <w:t xml:space="preserve"> : </w:t>
      </w:r>
      <w:r w:rsidRPr="00914097">
        <w:t>Schéma de principe d'un turbo-égaliseur</w:t>
      </w:r>
      <w:r w:rsidR="001B1623">
        <w:rPr>
          <w:rStyle w:val="Appelnotedebasdep"/>
        </w:rPr>
        <w:footnoteReference w:id="30"/>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4EF750B0" w:rsidR="001B1623" w:rsidRDefault="001B1623" w:rsidP="001B1623">
      <w:pPr>
        <w:pStyle w:val="Paragraphedeliste"/>
        <w:numPr>
          <w:ilvl w:val="0"/>
          <w:numId w:val="15"/>
        </w:numPr>
      </w:pPr>
      <w:r>
        <w:t>Turbo</w:t>
      </w:r>
      <w:r w:rsidR="00D61E0D">
        <w:t>-</w:t>
      </w:r>
      <w:r>
        <w:t>égalisation basée sur les égaliseurs linéaires</w:t>
      </w:r>
      <w:r w:rsidR="000E4823">
        <w:t> ;</w:t>
      </w:r>
    </w:p>
    <w:p w14:paraId="166E602F" w14:textId="14966102" w:rsidR="000E4823" w:rsidRDefault="000E4823" w:rsidP="001B1623">
      <w:pPr>
        <w:pStyle w:val="Paragraphedeliste"/>
        <w:numPr>
          <w:ilvl w:val="0"/>
          <w:numId w:val="15"/>
        </w:numPr>
      </w:pPr>
      <w:r>
        <w:t>Turbo</w:t>
      </w:r>
      <w:r w:rsidR="00D61E0D">
        <w:t>-</w:t>
      </w:r>
      <w:r>
        <w:t>égalisation basée sur les égaliseurs non linéaires ;</w:t>
      </w:r>
    </w:p>
    <w:p w14:paraId="28E5201F" w14:textId="6A4EFEA4" w:rsidR="000E4823" w:rsidRDefault="000E4823" w:rsidP="001B1623">
      <w:pPr>
        <w:pStyle w:val="Paragraphedeliste"/>
        <w:numPr>
          <w:ilvl w:val="0"/>
          <w:numId w:val="15"/>
        </w:numPr>
      </w:pPr>
      <w:r>
        <w:t>Turbo</w:t>
      </w:r>
      <w:r w:rsidR="00D61E0D">
        <w:t>-</w:t>
      </w:r>
      <w:r>
        <w:t>égalisation itérative ;</w:t>
      </w:r>
    </w:p>
    <w:p w14:paraId="55192EDE" w14:textId="552C167A" w:rsidR="000E4823" w:rsidRDefault="000E4823" w:rsidP="001B1623">
      <w:pPr>
        <w:pStyle w:val="Paragraphedeliste"/>
        <w:numPr>
          <w:ilvl w:val="0"/>
          <w:numId w:val="15"/>
        </w:numPr>
      </w:pPr>
      <w:r>
        <w:t>Turbo</w:t>
      </w:r>
      <w:r w:rsidR="00D61E0D">
        <w:t>-</w:t>
      </w:r>
      <w:r>
        <w:t>égalisation basée sur des techniques probabilistes ;</w:t>
      </w:r>
    </w:p>
    <w:p w14:paraId="08D89E9B" w14:textId="6B8B8814" w:rsidR="000E4823" w:rsidRDefault="000E4823" w:rsidP="001B1623">
      <w:pPr>
        <w:pStyle w:val="Paragraphedeliste"/>
        <w:numPr>
          <w:ilvl w:val="0"/>
          <w:numId w:val="15"/>
        </w:numPr>
      </w:pPr>
      <w:r>
        <w:t>Turbo</w:t>
      </w:r>
      <w:r w:rsidR="00D61E0D">
        <w:t>-</w:t>
      </w:r>
      <w:r>
        <w:t>égalisation adaptative ;</w:t>
      </w:r>
    </w:p>
    <w:p w14:paraId="3789C6B5" w14:textId="3B7EFB30" w:rsidR="000E4823" w:rsidRDefault="000E4823" w:rsidP="001B1623">
      <w:pPr>
        <w:pStyle w:val="Paragraphedeliste"/>
        <w:numPr>
          <w:ilvl w:val="0"/>
          <w:numId w:val="15"/>
        </w:numPr>
      </w:pPr>
      <w:r>
        <w:t>Turbo</w:t>
      </w:r>
      <w:r w:rsidR="00D61E0D">
        <w:t>-</w:t>
      </w:r>
      <w:r>
        <w:t>égalisation multi-utilisateurs ;</w:t>
      </w:r>
    </w:p>
    <w:p w14:paraId="26A7996D" w14:textId="23548660" w:rsidR="000E4823" w:rsidRDefault="000E4823" w:rsidP="001B1623">
      <w:pPr>
        <w:pStyle w:val="Paragraphedeliste"/>
        <w:numPr>
          <w:ilvl w:val="0"/>
          <w:numId w:val="15"/>
        </w:numPr>
      </w:pPr>
      <w:r>
        <w:t>Turbo</w:t>
      </w:r>
      <w:r w:rsidR="00D61E0D">
        <w:t>-</w:t>
      </w:r>
      <w:r>
        <w:t>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3F0816FD" w14:textId="6309A827" w:rsidR="00542A75" w:rsidRDefault="00385DA2" w:rsidP="00385DA2">
      <w:r>
        <w:t xml:space="preserve">Les algorithmes performants dérivés d’une modélisation en estimation de maximum de vraisemblance tels que l’algorithme </w:t>
      </w:r>
      <w:proofErr w:type="spellStart"/>
      <w:r>
        <w:t>Viterbi</w:t>
      </w:r>
      <w:proofErr w:type="spellEnd"/>
      <w:r>
        <w:t xml:space="preserve"> (</w:t>
      </w:r>
      <w:r w:rsidR="006401EC">
        <w:t>t</w:t>
      </w:r>
      <w:r>
        <w:t>urbo</w:t>
      </w:r>
      <w:r w:rsidR="00D61E0D">
        <w:t>-</w:t>
      </w:r>
      <w:r>
        <w:t xml:space="preserve">égalisation itérative), qui est </w:t>
      </w:r>
      <w:r w:rsidR="002921D8">
        <w:t>in</w:t>
      </w:r>
      <w:r>
        <w:t xml:space="preserve">tensivement employé dans les architectures de récepteurs numériques, ont une 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6D53E13" w14:textId="00C316D9" w:rsidR="00542A75" w:rsidRPr="00542A75" w:rsidRDefault="00542A75" w:rsidP="00385DA2">
      <w:pPr>
        <w:rPr>
          <w:color w:val="4472C4" w:themeColor="accent1"/>
        </w:rPr>
      </w:pPr>
      <w:r w:rsidRPr="00542A75">
        <w:rPr>
          <w:color w:val="4472C4" w:themeColor="accent1"/>
        </w:rPr>
        <w:t xml:space="preserve">Une grande majorité des études récentes sur les sujets de turbo-égalisation </w:t>
      </w:r>
      <w:r w:rsidR="00484D73">
        <w:rPr>
          <w:color w:val="4472C4" w:themeColor="accent1"/>
        </w:rPr>
        <w:t>est</w:t>
      </w:r>
      <w:r w:rsidRPr="00542A75">
        <w:rPr>
          <w:color w:val="4472C4" w:themeColor="accent1"/>
        </w:rPr>
        <w:t xml:space="preserve"> centré</w:t>
      </w:r>
      <w:r w:rsidR="00484D73">
        <w:rPr>
          <w:color w:val="4472C4" w:themeColor="accent1"/>
        </w:rPr>
        <w:t>e</w:t>
      </w:r>
      <w:r w:rsidRPr="00542A75">
        <w:rPr>
          <w:color w:val="4472C4" w:themeColor="accent1"/>
        </w:rPr>
        <w:t xml:space="preserve"> sur les communications acoustiques sous-marines ou les communications OTFS (Orthogonal Time Frequency </w:t>
      </w:r>
      <w:proofErr w:type="spellStart"/>
      <w:r w:rsidRPr="00542A75">
        <w:rPr>
          <w:color w:val="4472C4" w:themeColor="accent1"/>
        </w:rPr>
        <w:t>Space</w:t>
      </w:r>
      <w:proofErr w:type="spellEnd"/>
      <w:r w:rsidRPr="00542A75">
        <w:rPr>
          <w:color w:val="4472C4" w:themeColor="accent1"/>
        </w:rPr>
        <w:t xml:space="preserve"> - technologie envisagée pour les réseaux 6G). En raison des problématiques</w:t>
      </w:r>
      <w:r>
        <w:rPr>
          <w:color w:val="4472C4" w:themeColor="accent1"/>
        </w:rPr>
        <w:t xml:space="preserve"> et caractéristiques </w:t>
      </w:r>
      <w:r w:rsidR="00655F47">
        <w:rPr>
          <w:color w:val="4472C4" w:themeColor="accent1"/>
        </w:rPr>
        <w:t>de</w:t>
      </w:r>
      <w:r>
        <w:rPr>
          <w:color w:val="4472C4" w:themeColor="accent1"/>
        </w:rPr>
        <w:t xml:space="preserve"> signaux</w:t>
      </w:r>
      <w:r w:rsidRPr="00542A75">
        <w:rPr>
          <w:color w:val="4472C4" w:themeColor="accent1"/>
        </w:rPr>
        <w:t xml:space="preserve"> très différents des communications sous-marines, nous ne présenterons </w:t>
      </w:r>
      <w:r w:rsidR="00266359">
        <w:rPr>
          <w:color w:val="4472C4" w:themeColor="accent1"/>
        </w:rPr>
        <w:t>que peu</w:t>
      </w:r>
      <w:r w:rsidRPr="00542A75">
        <w:rPr>
          <w:color w:val="4472C4" w:themeColor="accent1"/>
        </w:rPr>
        <w:t xml:space="preserve"> de publication</w:t>
      </w:r>
      <w:r w:rsidR="00266359">
        <w:rPr>
          <w:color w:val="4472C4" w:themeColor="accent1"/>
        </w:rPr>
        <w:t>s</w:t>
      </w:r>
      <w:r w:rsidRPr="00542A75">
        <w:rPr>
          <w:color w:val="4472C4" w:themeColor="accent1"/>
        </w:rPr>
        <w:t xml:space="preserve"> traitant de </w:t>
      </w:r>
      <w:r w:rsidR="004115A5">
        <w:rPr>
          <w:color w:val="4472C4" w:themeColor="accent1"/>
        </w:rPr>
        <w:t>turbo-égalisation dans ces cas d’études</w:t>
      </w:r>
      <w:r w:rsidRPr="00542A75">
        <w:rPr>
          <w:color w:val="4472C4" w:themeColor="accent1"/>
        </w:rPr>
        <w:t xml:space="preserve">, car les solutions apportées ne </w:t>
      </w:r>
      <w:r w:rsidR="00266359">
        <w:rPr>
          <w:color w:val="4472C4" w:themeColor="accent1"/>
        </w:rPr>
        <w:t xml:space="preserve">sont pas adaptées </w:t>
      </w:r>
      <w:r w:rsidRPr="00542A75">
        <w:rPr>
          <w:color w:val="4472C4" w:themeColor="accent1"/>
        </w:rPr>
        <w:t>à nos besoins</w:t>
      </w:r>
      <w:r w:rsidR="004115A5">
        <w:rPr>
          <w:color w:val="4472C4" w:themeColor="accent1"/>
        </w:rPr>
        <w:t xml:space="preserve"> de performances.</w:t>
      </w:r>
      <w:r w:rsidR="00293E8F">
        <w:rPr>
          <w:color w:val="4472C4" w:themeColor="accent1"/>
        </w:rPr>
        <w:t xml:space="preserve"> Cependant, la méthodologie présentée dans ces publications peut représenter une connaissance sur laquelle nous nous baserons pour nos travaux.</w:t>
      </w:r>
    </w:p>
    <w:p w14:paraId="218B7CF7" w14:textId="4EC946D1" w:rsidR="000F2019" w:rsidRDefault="00597C11" w:rsidP="000F2019">
      <w:r>
        <w:lastRenderedPageBreak/>
        <w:t>Les études récentes sur ce sujet cherchent aujourd’hui à proposer de nouvelles méthodes de turbo-égalisation afin de renforcer les performances de ces méthodes. C’est notamment le cas Wu et al</w:t>
      </w:r>
      <w:r>
        <w:rPr>
          <w:rStyle w:val="Appelnotedebasdep"/>
        </w:rPr>
        <w:footnoteReference w:id="31"/>
      </w:r>
      <w:r>
        <w:t xml:space="preserve"> qui proposent un nouveau schéma de turbo égaliseur basé sur les PCS (</w:t>
      </w:r>
      <w:proofErr w:type="spellStart"/>
      <w:r>
        <w:t>Probabilistic</w:t>
      </w:r>
      <w:proofErr w:type="spellEnd"/>
      <w:r>
        <w:t xml:space="preserve"> Constellation </w:t>
      </w:r>
      <w:proofErr w:type="spellStart"/>
      <w:r>
        <w:t>Shaping</w:t>
      </w:r>
      <w:proofErr w:type="spellEnd"/>
      <w:r>
        <w:t xml:space="preserve">)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une 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2"/>
      </w:r>
      <w:r w:rsidR="00674B17">
        <w:t xml:space="preserve"> avec une approche d’égalisation multibranches, ou Yin el al</w:t>
      </w:r>
      <w:r w:rsidR="00674B17">
        <w:rPr>
          <w:rStyle w:val="Appelnotedebasdep"/>
        </w:rPr>
        <w:footnoteReference w:id="33"/>
      </w:r>
      <w:r w:rsidR="00674B17">
        <w:t xml:space="preserve"> avec leur méthode de turbo-égalisation </w:t>
      </w:r>
      <w:r w:rsidR="009D443C">
        <w:t>itérative basée sur le PTR (Passive Time Reversal).</w:t>
      </w:r>
    </w:p>
    <w:p w14:paraId="5FD0FA2D" w14:textId="66BA1975" w:rsidR="00293E8F" w:rsidRDefault="009D443C" w:rsidP="000F2019">
      <w:r>
        <w:t xml:space="preserve">Nous pouvons aussi citer les travaux de </w:t>
      </w:r>
      <w:proofErr w:type="spellStart"/>
      <w:r w:rsidRPr="009D443C">
        <w:t>Khittiwitchayakul</w:t>
      </w:r>
      <w:proofErr w:type="spellEnd"/>
      <w:r>
        <w:t xml:space="preserve"> et</w:t>
      </w:r>
      <w:r w:rsidRPr="009D443C">
        <w:t xml:space="preserve"> </w:t>
      </w:r>
      <w:proofErr w:type="spellStart"/>
      <w:r w:rsidRPr="009D443C">
        <w:t>Phakphisut</w:t>
      </w:r>
      <w:proofErr w:type="spellEnd"/>
      <w:r>
        <w:rPr>
          <w:rStyle w:val="Appelnotedebasdep"/>
        </w:rPr>
        <w:footnoteReference w:id="34"/>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9902C0E" w14:textId="0C4F56B1" w:rsidR="00C71CEB" w:rsidRPr="00C71CEB" w:rsidRDefault="00C71CEB" w:rsidP="000F2019">
      <w:pPr>
        <w:rPr>
          <w:color w:val="4472C4" w:themeColor="accent1"/>
        </w:rPr>
      </w:pPr>
      <w:r w:rsidRPr="00C71CEB">
        <w:rPr>
          <w:color w:val="4472C4" w:themeColor="accent1"/>
        </w:rPr>
        <w:t>Plus récemment, Arbi et al</w:t>
      </w:r>
      <w:r w:rsidRPr="00C71CEB">
        <w:rPr>
          <w:rStyle w:val="Appelnotedebasdep"/>
          <w:color w:val="4472C4" w:themeColor="accent1"/>
        </w:rPr>
        <w:footnoteReference w:id="35"/>
      </w:r>
      <w:r w:rsidRPr="00C71CEB">
        <w:rPr>
          <w:color w:val="4472C4" w:themeColor="accent1"/>
        </w:rPr>
        <w:t xml:space="preserve"> ont proposé une méthode de turbo-égalisation permettant d’optimiser les performances des canaux utilisant des constellations tournées ; ces constellations offrant de meilleures performances théoriques que les constellations conventionnelles, notamment dans le cadre de canaux acoustiques sous-marin où la bande passante est limitée. Wang et al</w:t>
      </w:r>
      <w:r w:rsidRPr="00C71CEB">
        <w:rPr>
          <w:rStyle w:val="Appelnotedebasdep"/>
          <w:color w:val="4472C4" w:themeColor="accent1"/>
        </w:rPr>
        <w:footnoteReference w:id="36"/>
      </w:r>
      <w:r w:rsidRPr="00C71CEB">
        <w:rPr>
          <w:color w:val="4472C4" w:themeColor="accent1"/>
        </w:rPr>
        <w:t xml:space="preserve"> proposent quant à eux une méthode de turbo-égalisation, basée sur une égalisation MMSE (Minimum </w:t>
      </w:r>
      <w:proofErr w:type="spellStart"/>
      <w:r w:rsidRPr="00C71CEB">
        <w:rPr>
          <w:color w:val="4472C4" w:themeColor="accent1"/>
        </w:rPr>
        <w:t>Mean</w:t>
      </w:r>
      <w:proofErr w:type="spellEnd"/>
      <w:r w:rsidRPr="00C71CEB">
        <w:rPr>
          <w:color w:val="4472C4" w:themeColor="accent1"/>
        </w:rPr>
        <w:t xml:space="preserve"> </w:t>
      </w:r>
      <w:proofErr w:type="spellStart"/>
      <w:r w:rsidRPr="00C71CEB">
        <w:rPr>
          <w:color w:val="4472C4" w:themeColor="accent1"/>
        </w:rPr>
        <w:t>Squared</w:t>
      </w:r>
      <w:proofErr w:type="spellEnd"/>
      <w:r w:rsidRPr="00C71CEB">
        <w:rPr>
          <w:color w:val="4472C4" w:themeColor="accent1"/>
        </w:rPr>
        <w:t xml:space="preserve"> </w:t>
      </w:r>
      <w:proofErr w:type="spellStart"/>
      <w:r w:rsidRPr="00C71CEB">
        <w:rPr>
          <w:color w:val="4472C4" w:themeColor="accent1"/>
        </w:rPr>
        <w:t>Error</w:t>
      </w:r>
      <w:proofErr w:type="spellEnd"/>
      <w:r w:rsidRPr="00C71CEB">
        <w:rPr>
          <w:color w:val="4472C4" w:themeColor="accent1"/>
        </w:rPr>
        <w:t>) capable de réduire fortement la complexité de calcul pour les systèmes OFTS.</w:t>
      </w:r>
      <w:r>
        <w:rPr>
          <w:color w:val="4472C4" w:themeColor="accent1"/>
        </w:rPr>
        <w:t xml:space="preserve"> Pour améliorer </w:t>
      </w:r>
      <w:r>
        <w:rPr>
          <w:color w:val="4472C4" w:themeColor="accent1"/>
        </w:rPr>
        <w:lastRenderedPageBreak/>
        <w:t>l</w:t>
      </w:r>
      <w:r w:rsidR="00333E2D">
        <w:rPr>
          <w:color w:val="4472C4" w:themeColor="accent1"/>
        </w:rPr>
        <w:t>es performances d’erreur quadratique, Zhang et al</w:t>
      </w:r>
      <w:r w:rsidR="00333E2D">
        <w:rPr>
          <w:rStyle w:val="Appelnotedebasdep"/>
          <w:color w:val="4472C4" w:themeColor="accent1"/>
        </w:rPr>
        <w:footnoteReference w:id="37"/>
      </w:r>
      <w:r>
        <w:rPr>
          <w:color w:val="4472C4" w:themeColor="accent1"/>
        </w:rPr>
        <w:t xml:space="preserve"> </w:t>
      </w:r>
      <w:r w:rsidR="00333E2D">
        <w:rPr>
          <w:color w:val="4472C4" w:themeColor="accent1"/>
        </w:rPr>
        <w:t xml:space="preserve"> ont proposé un système d’égalisation dans le </w:t>
      </w:r>
      <w:r w:rsidR="00333E2D" w:rsidRPr="00C71CEB">
        <w:rPr>
          <w:color w:val="4472C4" w:themeColor="accent1"/>
        </w:rPr>
        <w:t>domaine fréquentiel à porteuse unique (SC-FDE)</w:t>
      </w:r>
      <w:r w:rsidR="00333E2D">
        <w:rPr>
          <w:color w:val="4472C4" w:themeColor="accent1"/>
        </w:rPr>
        <w:t xml:space="preserve"> accompagné d’un algorithme de </w:t>
      </w:r>
      <w:r w:rsidR="00333E2D" w:rsidRPr="00C71CEB">
        <w:rPr>
          <w:color w:val="4472C4" w:themeColor="accent1"/>
        </w:rPr>
        <w:t>détection de symboles et d'estimation de canal à faible complexité</w:t>
      </w:r>
      <w:r w:rsidR="00333E2D">
        <w:rPr>
          <w:color w:val="4472C4" w:themeColor="accent1"/>
        </w:rPr>
        <w:t xml:space="preserve"> basée sur le modèle VAMP (</w:t>
      </w:r>
      <w:proofErr w:type="spellStart"/>
      <w:r w:rsidR="00333E2D">
        <w:rPr>
          <w:color w:val="4472C4" w:themeColor="accent1"/>
        </w:rPr>
        <w:t>V</w:t>
      </w:r>
      <w:r w:rsidR="00333E2D" w:rsidRPr="00333E2D">
        <w:rPr>
          <w:color w:val="4472C4" w:themeColor="accent1"/>
        </w:rPr>
        <w:t>ector</w:t>
      </w:r>
      <w:proofErr w:type="spellEnd"/>
      <w:r w:rsidR="00333E2D" w:rsidRPr="00333E2D">
        <w:rPr>
          <w:color w:val="4472C4" w:themeColor="accent1"/>
        </w:rPr>
        <w:t xml:space="preserve"> </w:t>
      </w:r>
      <w:proofErr w:type="spellStart"/>
      <w:r w:rsidR="00333E2D">
        <w:rPr>
          <w:color w:val="4472C4" w:themeColor="accent1"/>
        </w:rPr>
        <w:t>A</w:t>
      </w:r>
      <w:r w:rsidR="00333E2D" w:rsidRPr="00333E2D">
        <w:rPr>
          <w:color w:val="4472C4" w:themeColor="accent1"/>
        </w:rPr>
        <w:t>pproximate</w:t>
      </w:r>
      <w:proofErr w:type="spellEnd"/>
      <w:r w:rsidR="00333E2D" w:rsidRPr="00333E2D">
        <w:rPr>
          <w:color w:val="4472C4" w:themeColor="accent1"/>
        </w:rPr>
        <w:t xml:space="preserve"> </w:t>
      </w:r>
      <w:r w:rsidR="00333E2D">
        <w:rPr>
          <w:color w:val="4472C4" w:themeColor="accent1"/>
        </w:rPr>
        <w:t>M</w:t>
      </w:r>
      <w:r w:rsidR="00333E2D" w:rsidRPr="00333E2D">
        <w:rPr>
          <w:color w:val="4472C4" w:themeColor="accent1"/>
        </w:rPr>
        <w:t xml:space="preserve">essage </w:t>
      </w:r>
      <w:r w:rsidR="00333E2D">
        <w:rPr>
          <w:color w:val="4472C4" w:themeColor="accent1"/>
        </w:rPr>
        <w:t>P</w:t>
      </w:r>
      <w:r w:rsidR="00333E2D" w:rsidRPr="00333E2D">
        <w:rPr>
          <w:color w:val="4472C4" w:themeColor="accent1"/>
        </w:rPr>
        <w:t>assing</w:t>
      </w:r>
      <w:r w:rsidR="00333E2D">
        <w:rPr>
          <w:color w:val="4472C4" w:themeColor="accent1"/>
        </w:rPr>
        <w:t>) utilisé plusieurs fois à la manière d’un turbo.</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8"/>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3" w:name="_Toc209794543"/>
      <w:r>
        <w:t>Critères de performance</w:t>
      </w:r>
      <w:bookmarkEnd w:id="53"/>
    </w:p>
    <w:p w14:paraId="64F0D44B" w14:textId="77777777" w:rsidR="001738B2" w:rsidRDefault="001738B2" w:rsidP="001738B2">
      <w:r>
        <w:t>Dans cette partie, nous avons recherché les publications témoignant ou illustrant les critères de performances associés aux intercepteurs de faisceaux hertziens. En effet, 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9"/>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w:t>
      </w:r>
      <w:r w:rsidR="001738B2">
        <w:lastRenderedPageBreak/>
        <w:t>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40"/>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41"/>
      </w:r>
      <w:r>
        <w:t xml:space="preserve">. Certaines applications incluent les erreurs engendrées par les émetteurs et récepteurs, d’autres ne considèrent que les perturbations du canal. Son expression offre pourtant un moyen pratique d’évaluer les performances des systèmes pour divers </w:t>
      </w:r>
      <w:r>
        <w:lastRenderedPageBreak/>
        <w:t>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42"/>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43"/>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4"/>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t>L’étude de Samy et al</w:t>
      </w:r>
      <w:r>
        <w:rPr>
          <w:rStyle w:val="Appelnotedebasdep"/>
        </w:rPr>
        <w:footnoteReference w:id="45"/>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lastRenderedPageBreak/>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6"/>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7"/>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8"/>
      </w:r>
      <w:r>
        <w:t>. Dans cet article, la méthode proposée pour l'estimation du seuil peut être utilisée dans la QAM carrée (SQAM) avec un nombre impair de bits par symbole. 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49"/>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xml:space="preserve">, le </w:t>
      </w:r>
      <w:r>
        <w:lastRenderedPageBreak/>
        <w:t>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50"/>
      </w:r>
      <w:r w:rsidR="001738B2">
        <w:t>.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permet de traiter des points supplémentaires du signal à des endroits aléatoires de la constellation.</w:t>
      </w:r>
    </w:p>
    <w:p w14:paraId="3F647BF1" w14:textId="49C826A4" w:rsidR="00C829AA" w:rsidRDefault="00C829AA" w:rsidP="00C829AA">
      <w:pPr>
        <w:pStyle w:val="Titre3"/>
      </w:pPr>
      <w:bookmarkStart w:id="54" w:name="_Toc209794544"/>
      <w:r>
        <w:t>Conclusions et limites de l’état de l’art</w:t>
      </w:r>
      <w:bookmarkEnd w:id="54"/>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lastRenderedPageBreak/>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w:t>
      </w:r>
      <w:r>
        <w:lastRenderedPageBreak/>
        <w:t>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55" w:name="_heading=h.44sinio" w:colFirst="0" w:colLast="0"/>
      <w:bookmarkStart w:id="56" w:name="_Toc124864206"/>
      <w:bookmarkStart w:id="57" w:name="_Toc139466715"/>
      <w:bookmarkStart w:id="58" w:name="_Toc141707769"/>
      <w:bookmarkStart w:id="59" w:name="_Toc176784032"/>
      <w:bookmarkStart w:id="60" w:name="_Toc209794545"/>
      <w:bookmarkEnd w:id="55"/>
      <w:commentRangeStart w:id="61"/>
      <w:r>
        <w:t>Contributions scientifiques, techniques ou technologiques</w:t>
      </w:r>
      <w:bookmarkEnd w:id="56"/>
      <w:bookmarkEnd w:id="57"/>
      <w:bookmarkEnd w:id="58"/>
      <w:bookmarkEnd w:id="59"/>
      <w:commentRangeEnd w:id="61"/>
      <w:r w:rsidR="0059335D">
        <w:rPr>
          <w:rStyle w:val="Marquedecommentaire"/>
          <w:rFonts w:ascii="Helvetica" w:hAnsi="Helvetica" w:cs="Times New Roman (Corps CS)"/>
          <w:b w:val="0"/>
          <w:bCs w:val="0"/>
          <w:color w:val="auto"/>
          <w:u w:val="none"/>
        </w:rPr>
        <w:commentReference w:id="61"/>
      </w:r>
      <w:bookmarkEnd w:id="60"/>
    </w:p>
    <w:p w14:paraId="0362C689" w14:textId="77777777" w:rsidR="00794EDE" w:rsidRPr="00794EDE" w:rsidRDefault="00794EDE" w:rsidP="00794EDE"/>
    <w:p w14:paraId="5C7FC4FC" w14:textId="72172C3E" w:rsidR="003460EE" w:rsidRDefault="00040E7B" w:rsidP="003460EE">
      <w:pPr>
        <w:pStyle w:val="Titre1"/>
      </w:pPr>
      <w:bookmarkStart w:id="62" w:name="_heading=h.2jxsxqh" w:colFirst="0" w:colLast="0"/>
      <w:bookmarkStart w:id="63" w:name="_Toc124864207"/>
      <w:bookmarkStart w:id="64" w:name="_Toc139466716"/>
      <w:bookmarkStart w:id="65" w:name="_Toc141707770"/>
      <w:bookmarkStart w:id="66" w:name="_Toc176784033"/>
      <w:bookmarkStart w:id="67" w:name="_Toc209794546"/>
      <w:bookmarkEnd w:id="62"/>
      <w:r>
        <w:t>Description de la démarche suivie et des travaux réalisés</w:t>
      </w:r>
      <w:bookmarkEnd w:id="63"/>
      <w:bookmarkEnd w:id="64"/>
      <w:bookmarkEnd w:id="65"/>
      <w:bookmarkEnd w:id="66"/>
      <w:bookmarkEnd w:id="67"/>
    </w:p>
    <w:p w14:paraId="337D8A59" w14:textId="2FBD983E" w:rsidR="003460EE" w:rsidRDefault="003460EE" w:rsidP="003460EE">
      <w:r>
        <w:t xml:space="preserve">Comme décrit précédemment, les travaux que nous avons menés en 2024 se situent dans la poursuite directe des travaux menés en 2023. Pour rappel, l’année passée nous nous étions concentrés sur la mise en œuvre des premières briques de notre solution d’interception passive non-coopérative pouvant fonctionner sans information sur le contexte d’interception. </w:t>
      </w:r>
      <w:r w:rsidR="00655F47">
        <w:t>N</w:t>
      </w:r>
      <w:r>
        <w:t xml:space="preserve">ous avions mis en œuvre une brique d’identification des signaux interceptés basée sur une classification </w:t>
      </w:r>
      <w:proofErr w:type="spellStart"/>
      <w:r>
        <w:t>Burst</w:t>
      </w:r>
      <w:proofErr w:type="spellEnd"/>
      <w:r>
        <w:t>, elle-même basée sur un arbre de décision capable de récupérer les informations du canal de propagation et de classifier les signaux. Dans un second temps, nous avions étudié une solution de turbo-égalisation afin de valider l’intérêt de remplacer les techniques classiques d’égalisation par la turbo-égalisation</w:t>
      </w:r>
      <w:r w:rsidR="00497E2E">
        <w:t>.</w:t>
      </w:r>
    </w:p>
    <w:p w14:paraId="21E3C81E" w14:textId="59A18D01" w:rsidR="00F714D6" w:rsidRDefault="00497E2E" w:rsidP="003460EE">
      <w:r>
        <w:t xml:space="preserve">C’est sur ce dernier aspect concernant la turbo-égalisation que nous nous sommes principalement concentrés en 2024. Notre objectif </w:t>
      </w:r>
      <w:r w:rsidR="0046362B">
        <w:t>a été</w:t>
      </w:r>
      <w:r>
        <w:t xml:space="preserve"> de développer et expérimenter un algorithme de turbo-égalisation fonctionnel </w:t>
      </w:r>
      <w:r w:rsidR="0046362B">
        <w:t>sur des canaux statiques et dynamiques</w:t>
      </w:r>
      <w:r w:rsidR="00F714D6">
        <w:t>.</w:t>
      </w:r>
    </w:p>
    <w:p w14:paraId="01092FB8" w14:textId="0016B9F3" w:rsidR="00F714D6" w:rsidRDefault="00F714D6" w:rsidP="003460EE">
      <w:r>
        <w:t xml:space="preserve">Pour </w:t>
      </w:r>
      <w:r w:rsidR="00914548">
        <w:t>ce faire</w:t>
      </w:r>
      <w:r w:rsidR="00794EDE">
        <w:t xml:space="preserve">, </w:t>
      </w:r>
      <w:r>
        <w:t>nous avons organisé nos travaux en deux phases distinctes :</w:t>
      </w:r>
    </w:p>
    <w:p w14:paraId="65BCE70A" w14:textId="29D63021" w:rsidR="007243BD" w:rsidRDefault="00F714D6" w:rsidP="00F714D6">
      <w:pPr>
        <w:pStyle w:val="Paragraphedeliste"/>
        <w:numPr>
          <w:ilvl w:val="0"/>
          <w:numId w:val="21"/>
        </w:numPr>
        <w:rPr>
          <w:ins w:id="68" w:author="Loïc Bertin" w:date="2025-11-03T10:49:00Z"/>
        </w:rPr>
      </w:pPr>
      <w:r>
        <w:t xml:space="preserve">La première phase concerne le développement de l’algorithme de turbo-égalisation et son expérimentation dans un cadre connu dans la littérature scientifique </w:t>
      </w:r>
      <w:ins w:id="69" w:author="Loïc Bertin" w:date="2025-11-03T10:44:00Z">
        <w:r w:rsidR="007243BD">
          <w:t>(</w:t>
        </w:r>
        <w:proofErr w:type="spellStart"/>
        <w:r w:rsidR="007243BD">
          <w:t>Tuchler</w:t>
        </w:r>
        <w:proofErr w:type="spellEnd"/>
        <w:r w:rsidR="007243BD">
          <w:t xml:space="preserve"> et al, 2002)</w:t>
        </w:r>
        <w:r w:rsidR="007243BD">
          <w:rPr>
            <w:rStyle w:val="Appelnotedebasdep"/>
          </w:rPr>
          <w:footnoteReference w:id="51"/>
        </w:r>
        <w:r w:rsidR="007243BD">
          <w:t xml:space="preserve"> </w:t>
        </w:r>
      </w:ins>
      <w:r>
        <w:t xml:space="preserve">afin de </w:t>
      </w:r>
      <w:commentRangeStart w:id="76"/>
      <w:r>
        <w:t xml:space="preserve">comparer les performances </w:t>
      </w:r>
      <w:commentRangeEnd w:id="76"/>
      <w:r w:rsidR="00627A6E">
        <w:rPr>
          <w:rStyle w:val="Marquedecommentaire"/>
        </w:rPr>
        <w:commentReference w:id="76"/>
      </w:r>
      <w:r>
        <w:t>de manière théorique et/ou expérimentale dans le cas de canaux statiques.</w:t>
      </w:r>
      <w:ins w:id="77" w:author="Loïc Bertin" w:date="2025-11-03T10:47:00Z">
        <w:r w:rsidR="007243BD">
          <w:t xml:space="preserve"> Nous avons choisi le cadre présenté dans l’article de </w:t>
        </w:r>
        <w:proofErr w:type="spellStart"/>
        <w:r w:rsidR="007243BD">
          <w:t>Tuchler</w:t>
        </w:r>
        <w:proofErr w:type="spellEnd"/>
        <w:r w:rsidR="007243BD">
          <w:t xml:space="preserve"> et al </w:t>
        </w:r>
      </w:ins>
      <w:ins w:id="78" w:author="Loïc Bertin" w:date="2025-11-03T10:50:00Z">
        <w:r w:rsidR="007243BD">
          <w:t>en raison de la complexité de l’égalisation mis</w:t>
        </w:r>
      </w:ins>
      <w:ins w:id="79" w:author="Loïc Bertin" w:date="2025-11-03T10:51:00Z">
        <w:r w:rsidR="007243BD">
          <w:t>e</w:t>
        </w:r>
      </w:ins>
      <w:ins w:id="80" w:author="Loïc Bertin" w:date="2025-11-03T10:50:00Z">
        <w:r w:rsidR="007243BD">
          <w:t xml:space="preserve"> en œuvre, ce qui permet de mettre en évidence </w:t>
        </w:r>
        <w:r w:rsidR="007243BD">
          <w:lastRenderedPageBreak/>
          <w:t>l’intérêt de la turbo égalisation</w:t>
        </w:r>
      </w:ins>
      <w:ins w:id="81" w:author="Loïc Bertin" w:date="2025-11-03T10:51:00Z">
        <w:r w:rsidR="007243BD">
          <w:t>, et des détails concernant le cadre d’expérimentation</w:t>
        </w:r>
      </w:ins>
      <w:ins w:id="82" w:author="Loïc Bertin" w:date="2025-11-03T10:49:00Z">
        <w:r w:rsidR="007243BD">
          <w:t>.</w:t>
        </w:r>
      </w:ins>
      <w:ins w:id="83" w:author="Loïc Bertin" w:date="2025-11-03T10:48:00Z">
        <w:r w:rsidR="007243BD">
          <w:t xml:space="preserve"> </w:t>
        </w:r>
      </w:ins>
      <w:ins w:id="84" w:author="Loïc Bertin" w:date="2025-11-03T10:49:00Z">
        <w:r w:rsidR="007243BD">
          <w:t>C</w:t>
        </w:r>
      </w:ins>
      <w:ins w:id="85" w:author="Loïc Bertin" w:date="2025-11-03T10:51:00Z">
        <w:r w:rsidR="007243BD">
          <w:t>e dernier point</w:t>
        </w:r>
      </w:ins>
      <w:ins w:id="86" w:author="Loïc Bertin" w:date="2025-11-03T10:49:00Z">
        <w:r w:rsidR="007243BD">
          <w:t xml:space="preserve"> nous permet ainsi de plus facilement reproduire et comparer les résultats de notre solution</w:t>
        </w:r>
      </w:ins>
      <w:ins w:id="87" w:author="Loïc Bertin" w:date="2025-11-03T10:51:00Z">
        <w:r w:rsidR="007243BD">
          <w:t xml:space="preserve"> avec la littérature.</w:t>
        </w:r>
      </w:ins>
    </w:p>
    <w:p w14:paraId="3AD7CF05" w14:textId="6CDBA7E1" w:rsidR="00F714D6" w:rsidDel="007243BD" w:rsidRDefault="00F714D6" w:rsidP="00F714D6">
      <w:pPr>
        <w:pStyle w:val="Paragraphedeliste"/>
        <w:numPr>
          <w:ilvl w:val="0"/>
          <w:numId w:val="21"/>
        </w:numPr>
        <w:rPr>
          <w:del w:id="88" w:author="Loïc Bertin" w:date="2025-11-03T10:51:00Z"/>
        </w:rPr>
      </w:pPr>
    </w:p>
    <w:p w14:paraId="7FA96377" w14:textId="727954D1" w:rsidR="00F714D6" w:rsidRDefault="00F714D6" w:rsidP="00F714D6">
      <w:pPr>
        <w:pStyle w:val="Paragraphedeliste"/>
        <w:numPr>
          <w:ilvl w:val="0"/>
          <w:numId w:val="21"/>
        </w:numPr>
      </w:pPr>
      <w:r>
        <w:t xml:space="preserve">La seconde phase concerne l’extension du cadre aux canaux dynamiques. Lors de cette seconde phase, les expérimentations nous permettrons d’améliorer l’algorithme développé afin de combler les </w:t>
      </w:r>
      <w:r w:rsidR="005036BF">
        <w:t>lacunes que nous aurons identifiées.</w:t>
      </w:r>
    </w:p>
    <w:p w14:paraId="2C540F20" w14:textId="6FF555C8" w:rsidR="00F714D6" w:rsidRDefault="007243BD" w:rsidP="00F714D6">
      <w:ins w:id="89" w:author="Loïc Bertin" w:date="2025-11-03T10:45:00Z">
        <w:r>
          <w:t>Cette seconde phase n’a pas pu être adressé en 2024 et fera l’œuvre de travaux en 2025.</w:t>
        </w:r>
      </w:ins>
    </w:p>
    <w:p w14:paraId="1A9D1B7C" w14:textId="1C47C7F4" w:rsidR="00F714D6" w:rsidRDefault="00F714D6" w:rsidP="00794EDE">
      <w:pPr>
        <w:pStyle w:val="Titre2"/>
      </w:pPr>
      <w:bookmarkStart w:id="90" w:name="_Toc209794547"/>
      <w:commentRangeStart w:id="91"/>
      <w:r>
        <w:t>Phase 1 : Développement et expérimentation de l’algorithme de turbo-égalisation</w:t>
      </w:r>
      <w:bookmarkEnd w:id="90"/>
      <w:commentRangeEnd w:id="91"/>
      <w:r w:rsidR="00627A6E">
        <w:rPr>
          <w:rStyle w:val="Marquedecommentaire"/>
          <w:rFonts w:ascii="Helvetica" w:hAnsi="Helvetica" w:cs="Times New Roman (Corps CS)"/>
          <w:color w:val="auto"/>
          <w:u w:val="none"/>
        </w:rPr>
        <w:commentReference w:id="91"/>
      </w:r>
    </w:p>
    <w:p w14:paraId="54135081" w14:textId="77777777" w:rsidR="0059335D" w:rsidRDefault="0059335D" w:rsidP="00F714D6">
      <w:r>
        <w:t>Comme expliqué précédemment, le principe de turbo-égalisation repose</w:t>
      </w:r>
      <w:r w:rsidRPr="0059335D">
        <w:t xml:space="preserve"> </w:t>
      </w:r>
      <w:r>
        <w:t>sur des itérations entre un égaliseur et un décodeur en échangeant des informations de manière itérative.</w:t>
      </w:r>
    </w:p>
    <w:p w14:paraId="3F3D5E56" w14:textId="4AC867B7" w:rsidR="0059335D" w:rsidRDefault="0059335D" w:rsidP="0059335D">
      <w:r>
        <w:t>Nous avons débuté nos travaux par la mise en œuvre d’un égaliseur linéaire MMSE (</w:t>
      </w:r>
      <w:r w:rsidRPr="0059335D">
        <w:t xml:space="preserve">Minimum </w:t>
      </w:r>
      <w:proofErr w:type="spellStart"/>
      <w:r w:rsidRPr="0059335D">
        <w:t>Mean</w:t>
      </w:r>
      <w:proofErr w:type="spellEnd"/>
      <w:r w:rsidRPr="0059335D">
        <w:t xml:space="preserve"> </w:t>
      </w:r>
      <w:proofErr w:type="spellStart"/>
      <w:r w:rsidRPr="0059335D">
        <w:t>Squared</w:t>
      </w:r>
      <w:proofErr w:type="spellEnd"/>
      <w:r w:rsidRPr="0059335D">
        <w:t xml:space="preserve"> </w:t>
      </w:r>
      <w:proofErr w:type="spellStart"/>
      <w:r w:rsidRPr="0059335D">
        <w:t>Error</w:t>
      </w:r>
      <w:proofErr w:type="spellEnd"/>
      <w:r>
        <w:t>). Ce dernier permet, à partir de l’estimation du canal et des portions de signal connu</w:t>
      </w:r>
      <w:r w:rsidR="002921D8">
        <w:t>s</w:t>
      </w:r>
      <w:r>
        <w:t>, d’établir un filtre qui va compenser l’effet du canal et retirer la distorsion présente dans le signal.</w:t>
      </w:r>
    </w:p>
    <w:p w14:paraId="6F9D8E55" w14:textId="35667999" w:rsidR="00D61E0D" w:rsidRDefault="00435DA8" w:rsidP="0059335D">
      <w:pPr>
        <w:rPr>
          <w:ins w:id="92" w:author="Loïc Bertin" w:date="2025-11-03T14:13:00Z"/>
        </w:rPr>
      </w:pPr>
      <w:r>
        <w:t xml:space="preserve">Une fois cet égaliseur mis en œuvre, nous nous sommes concentrés sur la partie </w:t>
      </w:r>
      <w:r w:rsidR="00610BC0">
        <w:t xml:space="preserve">codage / </w:t>
      </w:r>
      <w:r>
        <w:t xml:space="preserve">décodage. </w:t>
      </w:r>
      <w:r w:rsidR="0059335D">
        <w:t>Po</w:t>
      </w:r>
      <w:r w:rsidR="00D61E0D">
        <w:t>ur rappel, d</w:t>
      </w:r>
      <w:r w:rsidR="0059335D">
        <w:t xml:space="preserve">ans un signal </w:t>
      </w:r>
      <w:r w:rsidR="00D61E0D">
        <w:t>t</w:t>
      </w:r>
      <w:r w:rsidR="0059335D">
        <w:t xml:space="preserve">élécom, il y a </w:t>
      </w:r>
      <w:r w:rsidR="00D61E0D">
        <w:t xml:space="preserve">au niveau de l’émetteur une étape d’entrelacement. Cette étape permet de mélanger les différentes portions du signal afin, qu’en cas de perturbation, le </w:t>
      </w:r>
      <w:proofErr w:type="spellStart"/>
      <w:r w:rsidR="00D61E0D">
        <w:t>désentrelacement</w:t>
      </w:r>
      <w:proofErr w:type="spellEnd"/>
      <w:r w:rsidR="00D61E0D">
        <w:t xml:space="preserve"> puisse disperser cette perturbation et atténuer son effet. Suite au </w:t>
      </w:r>
      <w:proofErr w:type="spellStart"/>
      <w:r w:rsidR="00D61E0D">
        <w:t>désentralacement</w:t>
      </w:r>
      <w:proofErr w:type="spellEnd"/>
      <w:r w:rsidR="00D61E0D">
        <w:t xml:space="preserve"> du signal, une étape de décodage est réalisée pour reconstruire le signal.</w:t>
      </w:r>
      <w:r w:rsidR="00610BC0">
        <w:t xml:space="preserve"> Pour le codage / décodage, nous avons utilisé une</w:t>
      </w:r>
      <w:r w:rsidR="00610BC0" w:rsidRPr="00610BC0">
        <w:t xml:space="preserve"> librairie open source dans no</w:t>
      </w:r>
      <w:r w:rsidR="00610BC0">
        <w:t>s algorithmes MATLAB.</w:t>
      </w:r>
    </w:p>
    <w:p w14:paraId="406A778D" w14:textId="6FCB7D72" w:rsidR="00627A6E" w:rsidRDefault="00627A6E" w:rsidP="0059335D">
      <w:pPr>
        <w:rPr>
          <w:ins w:id="93" w:author="Loïc Bertin" w:date="2025-11-03T14:37:00Z"/>
        </w:rPr>
      </w:pPr>
      <w:commentRangeStart w:id="94"/>
      <w:ins w:id="95" w:author="Loïc Bertin" w:date="2025-11-03T14:13:00Z">
        <w:r>
          <w:t>Dans notre algorithme, nous utilisons</w:t>
        </w:r>
      </w:ins>
      <w:ins w:id="96" w:author="Loïc Bertin" w:date="2025-11-03T14:14:00Z">
        <w:r>
          <w:t xml:space="preserve"> un code convolutif afin de récupérer une partie de l’information d</w:t>
        </w:r>
      </w:ins>
      <w:ins w:id="97" w:author="Loïc Bertin" w:date="2025-11-03T14:15:00Z">
        <w:r>
          <w:t>u canal, puis nous entrelaçons cette information pour que cette dernière puisse parcourir la bou</w:t>
        </w:r>
      </w:ins>
      <w:ins w:id="98" w:author="Loïc Bertin" w:date="2025-11-03T14:16:00Z">
        <w:r>
          <w:t xml:space="preserve">cle et être traité. Après chaque </w:t>
        </w:r>
      </w:ins>
      <w:ins w:id="99" w:author="Loïc Bertin" w:date="2025-11-03T14:17:00Z">
        <w:r>
          <w:t>itération de la boucle, nous réduisons la perturbation du signal.</w:t>
        </w:r>
      </w:ins>
    </w:p>
    <w:p w14:paraId="5D7EAEB9" w14:textId="4817725D" w:rsidR="00627A6E" w:rsidRDefault="00627A6E" w:rsidP="0059335D">
      <w:ins w:id="100" w:author="Loïc Bertin" w:date="2025-11-03T14:38:00Z">
        <w:r>
          <w:t>Pour permettre cela, l</w:t>
        </w:r>
      </w:ins>
      <w:ins w:id="101" w:author="Loïc Bertin" w:date="2025-11-03T14:37:00Z">
        <w:r>
          <w:t xml:space="preserve">e principe de notre </w:t>
        </w:r>
      </w:ins>
      <w:ins w:id="102" w:author="Loïc Bertin" w:date="2025-11-03T14:40:00Z">
        <w:r>
          <w:t>solution est similaire au pr</w:t>
        </w:r>
      </w:ins>
      <w:ins w:id="103" w:author="Loïc Bertin" w:date="2025-11-03T14:41:00Z">
        <w:r>
          <w:t>incipe d’un turbo code, c’est-à-dire qu’il</w:t>
        </w:r>
      </w:ins>
      <w:ins w:id="104" w:author="Loïc Bertin" w:date="2025-11-03T14:37:00Z">
        <w:r>
          <w:t xml:space="preserve"> </w:t>
        </w:r>
      </w:ins>
      <w:ins w:id="105" w:author="Loïc Bertin" w:date="2025-11-03T14:38:00Z">
        <w:r>
          <w:t xml:space="preserve">repose sur l’usage de bit de parité dans </w:t>
        </w:r>
      </w:ins>
      <w:ins w:id="106" w:author="Loïc Bertin" w:date="2025-11-03T14:39:00Z">
        <w:r>
          <w:t>une matrice qui permet d’identifier s’il y a une erreur. Concrètement à ch</w:t>
        </w:r>
      </w:ins>
      <w:ins w:id="107" w:author="Loïc Bertin" w:date="2025-11-03T14:40:00Z">
        <w:r>
          <w:t>aque itération de la boucle, nous cherchons à réduire les erreurs présentes dans la matrice.</w:t>
        </w:r>
      </w:ins>
      <w:ins w:id="108" w:author="Loïc Bertin" w:date="2025-11-03T14:41:00Z">
        <w:r>
          <w:t xml:space="preserve"> Ici, nous réutilisons cette idée en exploitant le canal de transmission.</w:t>
        </w:r>
        <w:commentRangeEnd w:id="94"/>
        <w:r>
          <w:rPr>
            <w:rStyle w:val="Marquedecommentaire"/>
          </w:rPr>
          <w:commentReference w:id="94"/>
        </w:r>
      </w:ins>
    </w:p>
    <w:p w14:paraId="79319223" w14:textId="576BCA0D" w:rsidR="00610BC0" w:rsidDel="00627A6E" w:rsidRDefault="00610BC0" w:rsidP="0059335D">
      <w:pPr>
        <w:rPr>
          <w:del w:id="109" w:author="Loïc Bertin" w:date="2025-11-03T14:44:00Z"/>
        </w:rPr>
      </w:pPr>
      <w:commentRangeStart w:id="110"/>
      <w:commentRangeStart w:id="111"/>
      <w:del w:id="112" w:author="Loïc Bertin" w:date="2025-11-03T14:19:00Z">
        <w:r w:rsidDel="00627A6E">
          <w:delText>La nouveauté que nous avons ajouté</w:delText>
        </w:r>
        <w:r w:rsidR="004066B1" w:rsidDel="00627A6E">
          <w:delText>e</w:delText>
        </w:r>
        <w:r w:rsidDel="00627A6E">
          <w:delText xml:space="preserve"> dans notre algorithme provient du fait que nous utilisons un turbo code</w:delText>
        </w:r>
        <w:r w:rsidR="00B25A98" w:rsidDel="00627A6E">
          <w:delText xml:space="preserve"> qui récupère une partie de l’information du canal et nous l’entrelaçons pour que cette dernière puisse parcourir la boucle est être traité</w:delText>
        </w:r>
        <w:r w:rsidR="002921D8" w:rsidDel="00627A6E">
          <w:delText>e</w:delText>
        </w:r>
        <w:r w:rsidR="00B25A98" w:rsidDel="00627A6E">
          <w:delText>. Après chaque itération de la boucle, nous réduisons la perturbation du signal.</w:delText>
        </w:r>
        <w:commentRangeEnd w:id="110"/>
        <w:r w:rsidR="00B25A98" w:rsidDel="00627A6E">
          <w:rPr>
            <w:rStyle w:val="Marquedecommentaire"/>
          </w:rPr>
          <w:commentReference w:id="110"/>
        </w:r>
        <w:commentRangeEnd w:id="111"/>
        <w:r w:rsidR="00FE23C9" w:rsidDel="00627A6E">
          <w:rPr>
            <w:rStyle w:val="Marquedecommentaire"/>
          </w:rPr>
          <w:commentReference w:id="111"/>
        </w:r>
        <w:r w:rsidR="004D7086" w:rsidDel="00627A6E">
          <w:delText xml:space="preserve"> </w:delText>
        </w:r>
      </w:del>
      <w:commentRangeStart w:id="113"/>
      <w:commentRangeStart w:id="114"/>
      <w:del w:id="115" w:author="Loïc Bertin" w:date="2025-11-03T14:44:00Z">
        <w:r w:rsidR="004D7086" w:rsidDel="00627A6E">
          <w:delText>La différence que nous ajoutons dans l’usage de turbo code</w:delText>
        </w:r>
        <w:r w:rsidR="00A4500B" w:rsidDel="00627A6E">
          <w:delText xml:space="preserve">, afin de réduire la perturbation, </w:delText>
        </w:r>
        <w:r w:rsidR="004D7086" w:rsidDel="00627A6E">
          <w:delText>est la génération d’une</w:delText>
        </w:r>
        <w:r w:rsidR="00A4500B" w:rsidDel="00627A6E">
          <w:delText xml:space="preserve"> </w:delText>
        </w:r>
        <w:r w:rsidR="004D7086" w:rsidDel="00627A6E">
          <w:delText>matrice composé</w:delText>
        </w:r>
        <w:r w:rsidR="00A4500B" w:rsidDel="00627A6E">
          <w:delText>e</w:delText>
        </w:r>
        <w:r w:rsidR="004D7086" w:rsidDel="00627A6E">
          <w:delText xml:space="preserve"> de bit</w:delText>
        </w:r>
        <w:r w:rsidR="00A4500B" w:rsidDel="00627A6E">
          <w:delText>s</w:delText>
        </w:r>
        <w:r w:rsidR="004D7086" w:rsidDel="00627A6E">
          <w:delText xml:space="preserve"> de parité</w:delText>
        </w:r>
        <w:r w:rsidR="00A4500B" w:rsidDel="00627A6E">
          <w:delText xml:space="preserve"> (et non d’un vecteur comme habituellement)</w:delText>
        </w:r>
        <w:r w:rsidR="00A4500B" w:rsidRPr="00A4500B" w:rsidDel="00627A6E">
          <w:delText xml:space="preserve"> </w:delText>
        </w:r>
        <w:r w:rsidR="00A4500B" w:rsidDel="00627A6E">
          <w:delText>au moment du codage. Lors du décodage, nous cherchons à réduire l</w:delText>
        </w:r>
        <w:r w:rsidR="00E1295E" w:rsidDel="00627A6E">
          <w:delText>e nombre d’erreurs dans la matrice. L’objectif est qu’à chaque boucle, nous puissions réduire davantage les erreurs présentes dans la matrice.</w:delText>
        </w:r>
        <w:commentRangeEnd w:id="113"/>
        <w:r w:rsidR="00E1295E" w:rsidDel="00627A6E">
          <w:rPr>
            <w:rStyle w:val="Marquedecommentaire"/>
          </w:rPr>
          <w:commentReference w:id="113"/>
        </w:r>
        <w:commentRangeEnd w:id="114"/>
        <w:r w:rsidR="00FE23C9" w:rsidDel="00627A6E">
          <w:rPr>
            <w:rStyle w:val="Marquedecommentaire"/>
          </w:rPr>
          <w:commentReference w:id="114"/>
        </w:r>
      </w:del>
    </w:p>
    <w:p w14:paraId="74D2A51D" w14:textId="3794D167" w:rsidR="00E1295E" w:rsidRDefault="00F56B3A" w:rsidP="0059335D">
      <w:pPr>
        <w:rPr>
          <w:ins w:id="116" w:author="Loïc Bertin" w:date="2025-11-03T14:50:00Z"/>
        </w:rPr>
      </w:pPr>
      <w:r>
        <w:t>Afin de valider le fonctionnement de notre solution, nous avons par la suite réalis</w:t>
      </w:r>
      <w:r w:rsidR="00820274">
        <w:t>é</w:t>
      </w:r>
      <w:r>
        <w:t xml:space="preserve"> des expérimentations. Lors de ces expérimentations, nous avons cherché à reproduire les mêmes conditions que celles d’une publication scientifique afin que nous puissions comparer les performances observées.</w:t>
      </w:r>
      <w:ins w:id="117" w:author="Loïc Bertin" w:date="2025-11-03T14:50:00Z">
        <w:r w:rsidR="00627A6E">
          <w:t xml:space="preserve"> Ces conditions sont les suivantes :</w:t>
        </w:r>
      </w:ins>
    </w:p>
    <w:p w14:paraId="42077AC1" w14:textId="5DD042D2" w:rsidR="00627A6E" w:rsidRDefault="00627A6E" w:rsidP="00627A6E">
      <w:pPr>
        <w:pStyle w:val="Paragraphedeliste"/>
        <w:numPr>
          <w:ilvl w:val="0"/>
          <w:numId w:val="30"/>
        </w:numPr>
        <w:rPr>
          <w:ins w:id="118" w:author="Loïc Bertin" w:date="2025-11-03T14:51:00Z"/>
        </w:rPr>
      </w:pPr>
      <w:ins w:id="119" w:author="Loïc Bertin" w:date="2025-11-03T14:51:00Z">
        <w:r>
          <w:t>Type de modulation : BPSK ;</w:t>
        </w:r>
      </w:ins>
    </w:p>
    <w:p w14:paraId="02A2C392" w14:textId="4910BA02" w:rsidR="00627A6E" w:rsidRDefault="00627A6E" w:rsidP="00627A6E">
      <w:pPr>
        <w:pStyle w:val="Paragraphedeliste"/>
        <w:numPr>
          <w:ilvl w:val="0"/>
          <w:numId w:val="30"/>
        </w:numPr>
        <w:rPr>
          <w:ins w:id="120" w:author="Loïc Bertin" w:date="2025-11-03T14:52:00Z"/>
          <w:lang w:val="en-US"/>
        </w:rPr>
      </w:pPr>
      <w:ins w:id="121" w:author="Loïc Bertin" w:date="2025-11-03T14:51:00Z">
        <w:r w:rsidRPr="00627A6E">
          <w:rPr>
            <w:lang w:val="en-US"/>
            <w:rPrChange w:id="122" w:author="Loïc Bertin" w:date="2025-11-03T14:51:00Z">
              <w:rPr/>
            </w:rPrChange>
          </w:rPr>
          <w:lastRenderedPageBreak/>
          <w:t xml:space="preserve">Canal </w:t>
        </w:r>
      </w:ins>
      <w:ins w:id="123" w:author="Loïc Bertin" w:date="2025-11-03T14:53:00Z">
        <w:r>
          <w:rPr>
            <w:lang w:val="en-US"/>
          </w:rPr>
          <w:t xml:space="preserve">utilize: </w:t>
        </w:r>
      </w:ins>
      <w:ins w:id="124" w:author="Loïc Bertin" w:date="2025-11-03T14:51:00Z">
        <w:r w:rsidRPr="00627A6E">
          <w:rPr>
            <w:lang w:val="en-US"/>
            <w:rPrChange w:id="125" w:author="Loïc Bertin" w:date="2025-11-03T14:51:00Z">
              <w:rPr/>
            </w:rPrChange>
          </w:rPr>
          <w:t>ISI (</w:t>
        </w:r>
        <w:proofErr w:type="spellStart"/>
        <w:r w:rsidRPr="00627A6E">
          <w:rPr>
            <w:lang w:val="en-US"/>
            <w:rPrChange w:id="126" w:author="Loïc Bertin" w:date="2025-11-03T14:51:00Z">
              <w:rPr/>
            </w:rPrChange>
          </w:rPr>
          <w:t>InterSymbol</w:t>
        </w:r>
        <w:proofErr w:type="spellEnd"/>
        <w:r w:rsidRPr="00627A6E">
          <w:rPr>
            <w:lang w:val="en-US"/>
            <w:rPrChange w:id="127" w:author="Loïc Bertin" w:date="2025-11-03T14:51:00Z">
              <w:rPr/>
            </w:rPrChange>
          </w:rPr>
          <w:t xml:space="preserve"> Interference)</w:t>
        </w:r>
      </w:ins>
      <w:ins w:id="128" w:author="Loïc Bertin" w:date="2025-11-03T14:53:00Z">
        <w:r>
          <w:rPr>
            <w:lang w:val="en-US"/>
          </w:rPr>
          <w:t xml:space="preserve"> = </w:t>
        </w:r>
      </w:ins>
      <w:ins w:id="129" w:author="Loïc Bertin" w:date="2025-11-03T14:51:00Z">
        <w:r w:rsidRPr="00627A6E">
          <w:rPr>
            <w:lang w:val="en-US"/>
          </w:rPr>
          <w:t>[</w:t>
        </w:r>
        <w:proofErr w:type="gramStart"/>
        <w:r w:rsidRPr="00627A6E">
          <w:rPr>
            <w:lang w:val="en-US"/>
          </w:rPr>
          <w:t>0</w:t>
        </w:r>
      </w:ins>
      <w:ins w:id="130" w:author="Loïc Bertin" w:date="2025-11-03T14:54:00Z">
        <w:r>
          <w:rPr>
            <w:lang w:val="en-US"/>
          </w:rPr>
          <w:t>,</w:t>
        </w:r>
      </w:ins>
      <w:ins w:id="131" w:author="Loïc Bertin" w:date="2025-11-03T14:51:00Z">
        <w:r w:rsidRPr="00627A6E">
          <w:rPr>
            <w:lang w:val="en-US"/>
          </w:rPr>
          <w:t>227</w:t>
        </w:r>
      </w:ins>
      <w:ins w:id="132" w:author="Loïc Bertin" w:date="2025-11-03T14:52:00Z">
        <w:r>
          <w:rPr>
            <w:lang w:val="en-US"/>
          </w:rPr>
          <w:t xml:space="preserve"> ;</w:t>
        </w:r>
        <w:proofErr w:type="gramEnd"/>
        <w:r>
          <w:rPr>
            <w:lang w:val="en-US"/>
          </w:rPr>
          <w:t xml:space="preserve"> </w:t>
        </w:r>
      </w:ins>
      <w:ins w:id="133" w:author="Loïc Bertin" w:date="2025-11-03T14:51:00Z">
        <w:r w:rsidRPr="00627A6E">
          <w:rPr>
            <w:lang w:val="en-US"/>
          </w:rPr>
          <w:t>0</w:t>
        </w:r>
      </w:ins>
      <w:ins w:id="134" w:author="Loïc Bertin" w:date="2025-11-03T14:52:00Z">
        <w:r>
          <w:rPr>
            <w:lang w:val="en-US"/>
          </w:rPr>
          <w:t>,</w:t>
        </w:r>
      </w:ins>
      <w:ins w:id="135" w:author="Loïc Bertin" w:date="2025-11-03T14:51:00Z">
        <w:r w:rsidRPr="00627A6E">
          <w:rPr>
            <w:lang w:val="en-US"/>
          </w:rPr>
          <w:t>460</w:t>
        </w:r>
      </w:ins>
      <w:ins w:id="136" w:author="Loïc Bertin" w:date="2025-11-03T14:52:00Z">
        <w:r>
          <w:rPr>
            <w:lang w:val="en-US"/>
          </w:rPr>
          <w:t xml:space="preserve"> ; </w:t>
        </w:r>
      </w:ins>
      <w:ins w:id="137" w:author="Loïc Bertin" w:date="2025-11-03T14:51:00Z">
        <w:r w:rsidRPr="00627A6E">
          <w:rPr>
            <w:lang w:val="en-US"/>
          </w:rPr>
          <w:t>0</w:t>
        </w:r>
      </w:ins>
      <w:ins w:id="138" w:author="Loïc Bertin" w:date="2025-11-03T14:52:00Z">
        <w:r>
          <w:rPr>
            <w:lang w:val="en-US"/>
          </w:rPr>
          <w:t>,</w:t>
        </w:r>
      </w:ins>
      <w:ins w:id="139" w:author="Loïc Bertin" w:date="2025-11-03T14:51:00Z">
        <w:r w:rsidRPr="00627A6E">
          <w:rPr>
            <w:lang w:val="en-US"/>
          </w:rPr>
          <w:t>688</w:t>
        </w:r>
      </w:ins>
      <w:ins w:id="140" w:author="Loïc Bertin" w:date="2025-11-03T14:52:00Z">
        <w:r>
          <w:rPr>
            <w:lang w:val="en-US"/>
          </w:rPr>
          <w:t xml:space="preserve"> ; </w:t>
        </w:r>
      </w:ins>
      <w:ins w:id="141" w:author="Loïc Bertin" w:date="2025-11-03T14:51:00Z">
        <w:r w:rsidRPr="00627A6E">
          <w:rPr>
            <w:lang w:val="en-US"/>
          </w:rPr>
          <w:t>0</w:t>
        </w:r>
      </w:ins>
      <w:ins w:id="142" w:author="Loïc Bertin" w:date="2025-11-03T14:52:00Z">
        <w:r>
          <w:rPr>
            <w:lang w:val="en-US"/>
          </w:rPr>
          <w:t>,</w:t>
        </w:r>
      </w:ins>
      <w:ins w:id="143" w:author="Loïc Bertin" w:date="2025-11-03T14:51:00Z">
        <w:r w:rsidRPr="00627A6E">
          <w:rPr>
            <w:lang w:val="en-US"/>
          </w:rPr>
          <w:t>460</w:t>
        </w:r>
      </w:ins>
      <w:ins w:id="144" w:author="Loïc Bertin" w:date="2025-11-03T14:52:00Z">
        <w:r>
          <w:rPr>
            <w:lang w:val="en-US"/>
          </w:rPr>
          <w:t xml:space="preserve"> ; </w:t>
        </w:r>
      </w:ins>
      <w:ins w:id="145" w:author="Loïc Bertin" w:date="2025-11-03T14:51:00Z">
        <w:r w:rsidRPr="00627A6E">
          <w:rPr>
            <w:lang w:val="en-US"/>
          </w:rPr>
          <w:t>0.227]</w:t>
        </w:r>
      </w:ins>
      <w:ins w:id="146" w:author="Loïc Bertin" w:date="2025-11-03T14:55:00Z">
        <w:r>
          <w:rPr>
            <w:lang w:val="en-US"/>
          </w:rPr>
          <w:t xml:space="preserve"> ;</w:t>
        </w:r>
      </w:ins>
    </w:p>
    <w:p w14:paraId="732D3C14" w14:textId="5125EBE4" w:rsidR="00627A6E" w:rsidRPr="00627A6E" w:rsidRDefault="00627A6E" w:rsidP="00627A6E">
      <w:pPr>
        <w:pStyle w:val="Paragraphedeliste"/>
        <w:numPr>
          <w:ilvl w:val="0"/>
          <w:numId w:val="30"/>
        </w:numPr>
        <w:rPr>
          <w:ins w:id="147" w:author="Loïc Bertin" w:date="2025-11-03T14:53:00Z"/>
          <w:rPrChange w:id="148" w:author="Loïc Bertin" w:date="2025-11-03T14:53:00Z">
            <w:rPr>
              <w:ins w:id="149" w:author="Loïc Bertin" w:date="2025-11-03T14:53:00Z"/>
              <w:lang w:val="en-US"/>
            </w:rPr>
          </w:rPrChange>
        </w:rPr>
      </w:pPr>
      <w:ins w:id="150" w:author="Loïc Bertin" w:date="2025-11-03T14:52:00Z">
        <w:r w:rsidRPr="00627A6E">
          <w:rPr>
            <w:rPrChange w:id="151" w:author="Loïc Bertin" w:date="2025-11-03T14:53:00Z">
              <w:rPr>
                <w:lang w:val="en-US"/>
              </w:rPr>
            </w:rPrChange>
          </w:rPr>
          <w:t>Bruit</w:t>
        </w:r>
      </w:ins>
      <w:ins w:id="152" w:author="Loïc Bertin" w:date="2025-11-03T14:53:00Z">
        <w:r w:rsidRPr="00627A6E">
          <w:rPr>
            <w:rPrChange w:id="153" w:author="Loïc Bertin" w:date="2025-11-03T14:53:00Z">
              <w:rPr>
                <w:lang w:val="en-US"/>
              </w:rPr>
            </w:rPrChange>
          </w:rPr>
          <w:t xml:space="preserve"> = Bruit</w:t>
        </w:r>
      </w:ins>
      <w:ins w:id="154" w:author="Loïc Bertin" w:date="2025-11-03T14:52:00Z">
        <w:r w:rsidRPr="00627A6E">
          <w:rPr>
            <w:rPrChange w:id="155" w:author="Loïc Bertin" w:date="2025-11-03T14:53:00Z">
              <w:rPr>
                <w:lang w:val="en-US"/>
              </w:rPr>
            </w:rPrChange>
          </w:rPr>
          <w:t xml:space="preserve"> Blanc Gaussien Additif</w:t>
        </w:r>
      </w:ins>
      <w:ins w:id="156" w:author="Loïc Bertin" w:date="2025-11-03T14:53:00Z">
        <w:r w:rsidRPr="00627A6E">
          <w:rPr>
            <w:rPrChange w:id="157" w:author="Loïc Bertin" w:date="2025-11-03T14:53:00Z">
              <w:rPr>
                <w:lang w:val="en-US"/>
              </w:rPr>
            </w:rPrChange>
          </w:rPr>
          <w:t xml:space="preserve"> (</w:t>
        </w:r>
        <w:r>
          <w:t>AWGN</w:t>
        </w:r>
        <w:r w:rsidRPr="00627A6E">
          <w:rPr>
            <w:rPrChange w:id="158" w:author="Loïc Bertin" w:date="2025-11-03T14:53:00Z">
              <w:rPr>
                <w:lang w:val="en-US"/>
              </w:rPr>
            </w:rPrChange>
          </w:rPr>
          <w:t>)</w:t>
        </w:r>
        <w:r>
          <w:t xml:space="preserve"> </w:t>
        </w:r>
        <w:r w:rsidRPr="00627A6E">
          <w:rPr>
            <w:rPrChange w:id="159" w:author="Loïc Bertin" w:date="2025-11-03T14:53:00Z">
              <w:rPr>
                <w:lang w:val="en-US"/>
              </w:rPr>
            </w:rPrChange>
          </w:rPr>
          <w:t>;</w:t>
        </w:r>
      </w:ins>
    </w:p>
    <w:p w14:paraId="182EFA33" w14:textId="0EA50AA7" w:rsidR="00627A6E" w:rsidRDefault="00627A6E" w:rsidP="00627A6E">
      <w:pPr>
        <w:pStyle w:val="Paragraphedeliste"/>
        <w:numPr>
          <w:ilvl w:val="0"/>
          <w:numId w:val="30"/>
        </w:numPr>
        <w:rPr>
          <w:ins w:id="160" w:author="Loïc Bertin" w:date="2025-11-03T14:55:00Z"/>
        </w:rPr>
      </w:pPr>
      <w:ins w:id="161" w:author="Loïc Bertin" w:date="2025-11-03T14:54:00Z">
        <w:r>
          <w:t xml:space="preserve">Entrelacement / </w:t>
        </w:r>
        <w:proofErr w:type="spellStart"/>
        <w:r>
          <w:t>Désentrelancement</w:t>
        </w:r>
        <w:proofErr w:type="spellEnd"/>
        <w:r>
          <w:t xml:space="preserve"> : </w:t>
        </w:r>
        <w:proofErr w:type="spellStart"/>
        <w:r>
          <w:t>entrelaceur</w:t>
        </w:r>
        <w:proofErr w:type="spellEnd"/>
        <w:r>
          <w:t xml:space="preserve"> aléatoire</w:t>
        </w:r>
      </w:ins>
      <w:ins w:id="162" w:author="Loïc Bertin" w:date="2025-11-03T14:55:00Z">
        <w:r>
          <w:t xml:space="preserve"> construit par la méthode </w:t>
        </w:r>
        <w:r w:rsidRPr="00627A6E">
          <w:t>π-</w:t>
        </w:r>
        <w:proofErr w:type="spellStart"/>
        <w:r w:rsidRPr="00627A6E">
          <w:t>random</w:t>
        </w:r>
        <w:proofErr w:type="spellEnd"/>
        <w:r>
          <w:t> ;</w:t>
        </w:r>
      </w:ins>
    </w:p>
    <w:p w14:paraId="3B372F76" w14:textId="278C42A2" w:rsidR="00627A6E" w:rsidRDefault="00627A6E" w:rsidP="00627A6E">
      <w:pPr>
        <w:pStyle w:val="Paragraphedeliste"/>
        <w:numPr>
          <w:ilvl w:val="0"/>
          <w:numId w:val="30"/>
        </w:numPr>
        <w:rPr>
          <w:ins w:id="163" w:author="Loïc Bertin" w:date="2025-11-03T14:56:00Z"/>
        </w:rPr>
      </w:pPr>
      <w:ins w:id="164" w:author="Loïc Bertin" w:date="2025-11-03T14:56:00Z">
        <w:r>
          <w:t>Nombre d’itérations : 14.</w:t>
        </w:r>
      </w:ins>
    </w:p>
    <w:p w14:paraId="6872F33A" w14:textId="35B6C7DE" w:rsidR="00627A6E" w:rsidRPr="00627A6E" w:rsidRDefault="00627A6E" w:rsidP="00627A6E">
      <w:ins w:id="165" w:author="Loïc Bertin" w:date="2025-11-03T14:56:00Z">
        <w:r>
          <w:t xml:space="preserve">La seule </w:t>
        </w:r>
      </w:ins>
      <w:ins w:id="166" w:author="Loïc Bertin" w:date="2025-11-03T14:57:00Z">
        <w:r>
          <w:t>condition où nous avons une différence avec la littérature concerne les capacités de l’</w:t>
        </w:r>
        <w:proofErr w:type="spellStart"/>
        <w:r>
          <w:t>entrelaceur</w:t>
        </w:r>
        <w:proofErr w:type="spellEnd"/>
        <w:r>
          <w:t>.</w:t>
        </w:r>
      </w:ins>
    </w:p>
    <w:p w14:paraId="2595CBB9" w14:textId="5102DF1A" w:rsidR="006352D5" w:rsidRDefault="00545622" w:rsidP="0059335D">
      <w:r>
        <w:t xml:space="preserve">Lors de la réalisation de ces expérimentations, nous avons rencontré des difficultés au niveau de l’égaliseur MMSE pour reproduire les mêmes performances que celles de la littérature. En effet, pour entrelacer les signaux, l’égaliseur déplace les « blocs » du signal de façon </w:t>
      </w:r>
      <w:del w:id="167" w:author="Loïc Bertin" w:date="2025-11-03T15:03:00Z">
        <w:r w:rsidDel="00627A6E">
          <w:delText>pseudo-</w:delText>
        </w:r>
      </w:del>
      <w:r>
        <w:t>aléatoire</w:t>
      </w:r>
      <w:ins w:id="168" w:author="Loïc Bertin" w:date="2025-11-03T14:58:00Z">
        <w:r w:rsidR="00627A6E">
          <w:t>, ce qui est contraignant pour comparer nos résultats avec ceux de la litt</w:t>
        </w:r>
      </w:ins>
      <w:ins w:id="169" w:author="Loïc Bertin" w:date="2025-11-03T14:59:00Z">
        <w:r w:rsidR="00627A6E">
          <w:t>érature</w:t>
        </w:r>
      </w:ins>
      <w:r>
        <w:t>.</w:t>
      </w:r>
      <w:r w:rsidR="006352D5">
        <w:t xml:space="preserve"> </w:t>
      </w:r>
      <w:ins w:id="170" w:author="Loïc Bertin" w:date="2025-11-03T14:59:00Z">
        <w:r w:rsidR="00627A6E">
          <w:t>Précisément, l’</w:t>
        </w:r>
        <w:proofErr w:type="spellStart"/>
        <w:r w:rsidR="00627A6E">
          <w:t>entrelaceur</w:t>
        </w:r>
        <w:proofErr w:type="spellEnd"/>
        <w:r w:rsidR="00627A6E">
          <w:t xml:space="preserve"> utilise une per</w:t>
        </w:r>
      </w:ins>
      <w:ins w:id="171" w:author="Loïc Bertin" w:date="2025-11-03T15:00:00Z">
        <w:r w:rsidR="00627A6E">
          <w:t>mutation d’un bloc de taille 2</w:t>
        </w:r>
        <w:r w:rsidR="00627A6E">
          <w:rPr>
            <w:vertAlign w:val="superscript"/>
          </w:rPr>
          <w:t>16 </w:t>
        </w:r>
        <w:r w:rsidR="00627A6E">
          <w:t>; la difficulté est donc de construire cette permutation avec les caractéristiques désirées. Pour cela</w:t>
        </w:r>
      </w:ins>
      <w:ins w:id="172" w:author="Loïc Bertin" w:date="2025-11-03T15:01:00Z">
        <w:r w:rsidR="00627A6E">
          <w:t>, nous avons utilisé un algorithme p</w:t>
        </w:r>
      </w:ins>
      <w:ins w:id="173" w:author="Loïc Bertin" w:date="2025-11-03T15:02:00Z">
        <w:r w:rsidR="00627A6E">
          <w:t>seudo-aléatoire qui prenait plusieurs semaines à produire un résultat.</w:t>
        </w:r>
      </w:ins>
      <w:del w:id="174" w:author="Loïc Bertin" w:date="2025-11-03T15:03:00Z">
        <w:r w:rsidR="006352D5" w:rsidDel="00627A6E">
          <w:delText>Cela engendre également des difficultés pour générer la matrice en générant beaucoup de valeurs aléatoires. Au total, c’est près de 2</w:delText>
        </w:r>
        <w:r w:rsidR="006352D5" w:rsidDel="00627A6E">
          <w:rPr>
            <w:vertAlign w:val="superscript"/>
          </w:rPr>
          <w:delText>17</w:delText>
        </w:r>
        <w:r w:rsidR="006352D5" w:rsidDel="00627A6E">
          <w:delText xml:space="preserve"> bits qui ont été générés après plusieurs semaines de calcul</w:delText>
        </w:r>
      </w:del>
      <w:del w:id="175" w:author="Loïc Bertin" w:date="2025-11-03T15:04:00Z">
        <w:r w:rsidR="006352D5" w:rsidDel="00627A6E">
          <w:delText>.</w:delText>
        </w:r>
      </w:del>
    </w:p>
    <w:p w14:paraId="77205DE7" w14:textId="1770B440" w:rsidR="00F56B3A" w:rsidRDefault="006352D5" w:rsidP="0059335D">
      <w:r>
        <w:t>Une autre difficulté que nous avons rencontré</w:t>
      </w:r>
      <w:r w:rsidR="008179CD">
        <w:t>e</w:t>
      </w:r>
      <w:r>
        <w:t xml:space="preserve"> au cours de ces expérimentations </w:t>
      </w:r>
      <w:r w:rsidR="00F23B8D">
        <w:t xml:space="preserve">a </w:t>
      </w:r>
      <w:r>
        <w:t xml:space="preserve">concerné </w:t>
      </w:r>
      <w:r w:rsidR="00F23B8D">
        <w:t>la capacité de notre solution de turbo-égalisation à répondre à un standard. En effet, aujourd’hui aucun standard n’est formellement défini, ce qui laisse beaucoup de place à l’interprétation pour mettre en place une telle solution de manière expérimentale et pour analyser les résultats obtenus.</w:t>
      </w:r>
      <w:ins w:id="176" w:author="Loïc Bertin" w:date="2025-11-03T15:07:00Z">
        <w:r w:rsidR="00627A6E">
          <w:t xml:space="preserve"> Cela signifie qu’une implémentation donnée ne peut être confrontée qu’à d’autres chaînes de réception pour comparaison.</w:t>
        </w:r>
      </w:ins>
    </w:p>
    <w:p w14:paraId="79CB22C1" w14:textId="5146EFA2" w:rsidR="00B25A98" w:rsidRDefault="006A0F33" w:rsidP="0059335D">
      <w:commentRangeStart w:id="177"/>
      <w:r>
        <w:t xml:space="preserve"> </w:t>
      </w:r>
      <w:commentRangeEnd w:id="177"/>
      <w:r>
        <w:rPr>
          <w:rStyle w:val="Marquedecommentaire"/>
        </w:rPr>
        <w:commentReference w:id="177"/>
      </w:r>
    </w:p>
    <w:p w14:paraId="413CF7E8" w14:textId="77777777" w:rsidR="00F307D2" w:rsidRDefault="00F307D2" w:rsidP="0059335D"/>
    <w:p w14:paraId="28D41CDC" w14:textId="59209508" w:rsidR="00F307D2" w:rsidRDefault="00F307D2" w:rsidP="00794EDE">
      <w:pPr>
        <w:pStyle w:val="Titre2"/>
      </w:pPr>
      <w:bookmarkStart w:id="178" w:name="_Toc209794548"/>
      <w:commentRangeStart w:id="179"/>
      <w:r>
        <w:t>Phase 2 : Extension aux canaux dynamiques</w:t>
      </w:r>
      <w:commentRangeEnd w:id="179"/>
      <w:r>
        <w:rPr>
          <w:rStyle w:val="Marquedecommentaire"/>
        </w:rPr>
        <w:commentReference w:id="179"/>
      </w:r>
      <w:bookmarkEnd w:id="178"/>
    </w:p>
    <w:p w14:paraId="37B8F489" w14:textId="77777777" w:rsidR="00F307D2" w:rsidRDefault="00F307D2" w:rsidP="00F307D2"/>
    <w:p w14:paraId="18B83D22" w14:textId="77777777" w:rsidR="00610BC0" w:rsidRDefault="00610BC0" w:rsidP="0059335D"/>
    <w:p w14:paraId="00000187" w14:textId="7ABEC444" w:rsidR="00FF1567" w:rsidRDefault="00040E7B" w:rsidP="00740EF8">
      <w:pPr>
        <w:pStyle w:val="Titre1"/>
        <w:keepNext/>
      </w:pPr>
      <w:bookmarkStart w:id="180" w:name="_heading=h.z337ya" w:colFirst="0" w:colLast="0"/>
      <w:bookmarkStart w:id="181" w:name="_heading=h.1y810tw" w:colFirst="0" w:colLast="0"/>
      <w:bookmarkStart w:id="182" w:name="_Toc124864208"/>
      <w:bookmarkStart w:id="183" w:name="_Toc139466720"/>
      <w:bookmarkStart w:id="184" w:name="_Toc141707789"/>
      <w:bookmarkStart w:id="185" w:name="_Toc176784037"/>
      <w:bookmarkStart w:id="186" w:name="_Toc209794549"/>
      <w:bookmarkEnd w:id="180"/>
      <w:bookmarkEnd w:id="181"/>
      <w:r>
        <w:t>Ressources humaines associées à l’opération</w:t>
      </w:r>
      <w:bookmarkStart w:id="187" w:name="_heading=h.4i7ojhp" w:colFirst="0" w:colLast="0"/>
      <w:bookmarkEnd w:id="182"/>
      <w:bookmarkEnd w:id="183"/>
      <w:bookmarkEnd w:id="184"/>
      <w:bookmarkEnd w:id="185"/>
      <w:bookmarkEnd w:id="186"/>
      <w:bookmarkEnd w:id="187"/>
    </w:p>
    <w:p w14:paraId="4AAD94FA" w14:textId="241F469C" w:rsidR="00741DE4" w:rsidRPr="00741DE4" w:rsidRDefault="00477420" w:rsidP="00740EF8">
      <w:r>
        <w:t>Les travaux que nous avons menés en 202</w:t>
      </w:r>
      <w:r w:rsidR="00CC2B73">
        <w:t>4</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0"/>
      <w:footerReference w:type="even" r:id="rId31"/>
      <w:footerReference w:type="default" r:id="rId32"/>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Loïc Bertin" w:date="2025-09-25T11:34:00Z" w:initials="LB">
    <w:p w14:paraId="74F244FF" w14:textId="0C7E41BA" w:rsidR="0059335D" w:rsidRDefault="0059335D">
      <w:pPr>
        <w:pStyle w:val="Commentaire"/>
      </w:pPr>
      <w:r>
        <w:rPr>
          <w:rStyle w:val="Marquedecommentaire"/>
        </w:rPr>
        <w:annotationRef/>
      </w:r>
      <w:r w:rsidR="00794EDE">
        <w:rPr>
          <w:rStyle w:val="Marquedecommentaire"/>
        </w:rPr>
        <w:t>[DYN] A faire une fois les retours obtenus</w:t>
      </w:r>
    </w:p>
  </w:comment>
  <w:comment w:id="76" w:author="Loïc Bertin" w:date="2025-11-03T15:27:00Z" w:initials="LB">
    <w:p w14:paraId="05E68BBC" w14:textId="4F5F3DE4" w:rsidR="00627A6E" w:rsidRDefault="00627A6E">
      <w:pPr>
        <w:pStyle w:val="Commentaire"/>
      </w:pPr>
      <w:r>
        <w:rPr>
          <w:rStyle w:val="Marquedecommentaire"/>
        </w:rPr>
        <w:annotationRef/>
      </w:r>
      <w:r>
        <w:t>En quoi cette comparaison de performances est importante pour vous ? Quel est l’objectif derrière cette comparaison ? Disposer de pistes pour mettre en œuvre un</w:t>
      </w:r>
      <w:r w:rsidR="005D6D2B">
        <w:t>e</w:t>
      </w:r>
      <w:r>
        <w:t xml:space="preserve"> solution de turbo-égalisation pour le COMINT performante sans contexte ?</w:t>
      </w:r>
    </w:p>
  </w:comment>
  <w:comment w:id="91" w:author="Loïc Bertin" w:date="2025-11-03T15:16:00Z" w:initials="LB">
    <w:p w14:paraId="033D1925" w14:textId="77777777" w:rsidR="00627A6E" w:rsidRDefault="00627A6E">
      <w:pPr>
        <w:pStyle w:val="Commentaire"/>
      </w:pPr>
      <w:r>
        <w:rPr>
          <w:rStyle w:val="Marquedecommentaire"/>
        </w:rPr>
        <w:annotationRef/>
      </w:r>
      <w:r>
        <w:t>De manière générale :</w:t>
      </w:r>
    </w:p>
    <w:p w14:paraId="5D708BF8" w14:textId="77777777" w:rsidR="00627A6E" w:rsidRDefault="00627A6E" w:rsidP="00627A6E">
      <w:pPr>
        <w:pStyle w:val="Commentaire"/>
        <w:numPr>
          <w:ilvl w:val="0"/>
          <w:numId w:val="31"/>
        </w:numPr>
      </w:pPr>
      <w:r>
        <w:t xml:space="preserve"> Je ne vois pas bien le caractère nouveau de la solution que vous mettez en place ;</w:t>
      </w:r>
    </w:p>
    <w:p w14:paraId="7C3C289A" w14:textId="77777777" w:rsidR="00627A6E" w:rsidRDefault="00627A6E" w:rsidP="00627A6E">
      <w:pPr>
        <w:pStyle w:val="Commentaire"/>
        <w:numPr>
          <w:ilvl w:val="0"/>
          <w:numId w:val="31"/>
        </w:numPr>
      </w:pPr>
      <w:r>
        <w:t xml:space="preserve"> Je ne vois pas bien les apports scientifiques et ou technologiques que vous avez fait avec vos travaux.</w:t>
      </w:r>
    </w:p>
    <w:p w14:paraId="11E7C526" w14:textId="48111111" w:rsidR="00627A6E" w:rsidRDefault="00627A6E" w:rsidP="00627A6E">
      <w:pPr>
        <w:pStyle w:val="Commentaire"/>
      </w:pPr>
      <w:r>
        <w:t>Ces deux aspects sont cruciaux pour assurer l’éligibilité des travaux en CIR. Je vous laisse donc répondre aux questions ci-dessous de la manière la plus détaillé possible.</w:t>
      </w:r>
    </w:p>
  </w:comment>
  <w:comment w:id="94" w:author="Loïc Bertin" w:date="2025-11-03T14:41:00Z" w:initials="LB">
    <w:p w14:paraId="4310D3F7" w14:textId="77777777" w:rsidR="00627A6E" w:rsidRDefault="00627A6E">
      <w:pPr>
        <w:pStyle w:val="Commentaire"/>
      </w:pPr>
      <w:r>
        <w:rPr>
          <w:rStyle w:val="Marquedecommentaire"/>
        </w:rPr>
        <w:annotationRef/>
      </w:r>
      <w:r>
        <w:t>Suite aux retours obtenus, j’ai toujours des questions :</w:t>
      </w:r>
    </w:p>
    <w:p w14:paraId="36BEE947" w14:textId="77777777" w:rsidR="00627A6E" w:rsidRDefault="00627A6E" w:rsidP="00627A6E">
      <w:pPr>
        <w:pStyle w:val="Commentaire"/>
        <w:numPr>
          <w:ilvl w:val="0"/>
          <w:numId w:val="29"/>
        </w:numPr>
      </w:pPr>
      <w:r>
        <w:t xml:space="preserve"> Est-ce que l’algorithme mit en œuvre fonctionne de la manière suivante ?</w:t>
      </w:r>
    </w:p>
    <w:p w14:paraId="202A03C1" w14:textId="2C6443BF" w:rsidR="00627A6E" w:rsidRDefault="00627A6E" w:rsidP="00627A6E">
      <w:pPr>
        <w:pStyle w:val="Commentaire"/>
        <w:numPr>
          <w:ilvl w:val="0"/>
          <w:numId w:val="29"/>
        </w:numPr>
      </w:pPr>
      <w:r>
        <w:t xml:space="preserve"> D’après les retours obtenus, c’est un « copier-coller » de la thèse, est-ce vraiment le cas ? Il n’y a rien de nouveau dans la mise en œuvre ? S’il y a quelque chose de nouveau : qu’est-ce que c’est ? et pourquoi c’est intéressant de mettre en œuvre cette nouveauté ?</w:t>
      </w:r>
    </w:p>
  </w:comment>
  <w:comment w:id="110" w:author="Loïc Bertin" w:date="2025-09-25T14:36:00Z" w:initials="LB">
    <w:p w14:paraId="2419E7EE" w14:textId="66BF705E" w:rsidR="004D7086" w:rsidRDefault="00B25A98">
      <w:pPr>
        <w:pStyle w:val="Commentaire"/>
      </w:pPr>
      <w:r>
        <w:rPr>
          <w:rStyle w:val="Marquedecommentaire"/>
        </w:rPr>
        <w:annotationRef/>
      </w:r>
      <w:r w:rsidR="004D7086">
        <w:t>J’ai plusieurs questions sur cet aspect :</w:t>
      </w:r>
    </w:p>
    <w:p w14:paraId="7B6FFDD0" w14:textId="77777777" w:rsidR="004D7086" w:rsidRDefault="004D7086" w:rsidP="004D7086">
      <w:pPr>
        <w:pStyle w:val="Commentaire"/>
        <w:numPr>
          <w:ilvl w:val="0"/>
          <w:numId w:val="22"/>
        </w:numPr>
      </w:pPr>
      <w:r>
        <w:t xml:space="preserve"> </w:t>
      </w:r>
      <w:r w:rsidR="00B25A98">
        <w:t>Est-ce vraiment là la nouveauté ? N’est-ce pas plutôt le principe de base de la turbo-égalisation </w:t>
      </w:r>
      <w:r>
        <w:t xml:space="preserve">que de réduire la perturbation </w:t>
      </w:r>
      <w:r w:rsidR="00B25A98">
        <w:t>?</w:t>
      </w:r>
    </w:p>
    <w:p w14:paraId="23FD19B6" w14:textId="145C7989" w:rsidR="004D7086" w:rsidRDefault="004D7086" w:rsidP="004D7086">
      <w:pPr>
        <w:pStyle w:val="Commentaire"/>
        <w:numPr>
          <w:ilvl w:val="0"/>
          <w:numId w:val="22"/>
        </w:numPr>
      </w:pPr>
      <w:r>
        <w:t xml:space="preserve"> Si la nouveauté est d’utiliser le turbo code, pouvez-vous expliquer de manière précise quelle différence cela amène comme principe et résultats (sans vs avec turbo code) ?</w:t>
      </w:r>
    </w:p>
  </w:comment>
  <w:comment w:id="111" w:author="ERIC FILLEAU" w:date="2025-10-22T15:07:00Z" w:initials="EF">
    <w:p w14:paraId="2C6920F1" w14:textId="77777777" w:rsidR="00FE23C9" w:rsidRDefault="00FE23C9" w:rsidP="00FE23C9">
      <w:pPr>
        <w:pStyle w:val="Commentaire"/>
        <w:jc w:val="left"/>
      </w:pPr>
      <w:r>
        <w:rPr>
          <w:rStyle w:val="Marquedecommentaire"/>
        </w:rPr>
        <w:annotationRef/>
      </w:r>
      <w:r>
        <w:t>Il n’y a pas de turbo code dans notre implémentation juste un seul code convolutif. Nous appliquons le principe turbo tel que décrit dans la thèse.</w:t>
      </w:r>
    </w:p>
  </w:comment>
  <w:comment w:id="113" w:author="Loïc Bertin" w:date="2025-09-25T15:03:00Z" w:initials="LB">
    <w:p w14:paraId="6CA7DFF5" w14:textId="4B3A1D00" w:rsidR="00E1295E" w:rsidRDefault="00E1295E">
      <w:pPr>
        <w:pStyle w:val="Commentaire"/>
      </w:pPr>
      <w:r>
        <w:rPr>
          <w:rStyle w:val="Marquedecommentaire"/>
        </w:rPr>
        <w:annotationRef/>
      </w:r>
      <w:r>
        <w:t>J’ai plusieurs questions sur cet aspect :</w:t>
      </w:r>
    </w:p>
    <w:p w14:paraId="34FAE014" w14:textId="77777777" w:rsidR="00E1295E" w:rsidRDefault="00E1295E" w:rsidP="00E1295E">
      <w:pPr>
        <w:pStyle w:val="Commentaire"/>
        <w:numPr>
          <w:ilvl w:val="0"/>
          <w:numId w:val="23"/>
        </w:numPr>
      </w:pPr>
      <w:r>
        <w:t xml:space="preserve"> Si je comprends bien, la matrice est construite au moment du codage</w:t>
      </w:r>
      <w:r w:rsidR="00B66495">
        <w:t xml:space="preserve"> / entrelacement ?</w:t>
      </w:r>
    </w:p>
    <w:p w14:paraId="0270D765" w14:textId="77777777" w:rsidR="00B66495" w:rsidRDefault="00B66495" w:rsidP="00E1295E">
      <w:pPr>
        <w:pStyle w:val="Commentaire"/>
        <w:numPr>
          <w:ilvl w:val="0"/>
          <w:numId w:val="23"/>
        </w:numPr>
      </w:pPr>
      <w:r>
        <w:t xml:space="preserve"> Cette matrice contient les bits de parité des différents encodeurs ? De ce que je comprends s’il y a 4 encodeurs alors on a une matrice de dimension 4x1 ?</w:t>
      </w:r>
    </w:p>
    <w:p w14:paraId="0B7494E0" w14:textId="5D3AFD8F" w:rsidR="00B66495" w:rsidRDefault="00B66495" w:rsidP="00E1295E">
      <w:pPr>
        <w:pStyle w:val="Commentaire"/>
        <w:numPr>
          <w:ilvl w:val="0"/>
          <w:numId w:val="23"/>
        </w:numPr>
      </w:pPr>
      <w:r>
        <w:t xml:space="preserve"> Comment détermine-t-on qu’on a une erreur dans la matrice ? Si une valeur est supérieure à un seuil donné ?</w:t>
      </w:r>
    </w:p>
    <w:p w14:paraId="502EEAEF" w14:textId="05221047" w:rsidR="00B66495" w:rsidRDefault="00B66495" w:rsidP="00E1295E">
      <w:pPr>
        <w:pStyle w:val="Commentaire"/>
        <w:numPr>
          <w:ilvl w:val="0"/>
          <w:numId w:val="23"/>
        </w:numPr>
      </w:pPr>
      <w:r>
        <w:t xml:space="preserve"> Comment réduisez-vous cette erreur ? Juste en refaisant la boucle une fois de plus, ou il y a des traitements (et si oui lesquels) ?</w:t>
      </w:r>
    </w:p>
    <w:p w14:paraId="1CCD3708" w14:textId="45930F94" w:rsidR="00B66495" w:rsidRDefault="00B66495" w:rsidP="00E1295E">
      <w:pPr>
        <w:pStyle w:val="Commentaire"/>
        <w:numPr>
          <w:ilvl w:val="0"/>
          <w:numId w:val="23"/>
        </w:numPr>
      </w:pPr>
      <w:r>
        <w:t xml:space="preserve"> De manière générale, il faut qu’on puisse expliquer comment se construit cette matrice et donner un exemple (même avec des fausses valeurs) pour comprendre le fonctionnement global de la solution mise en œuvre.</w:t>
      </w:r>
    </w:p>
  </w:comment>
  <w:comment w:id="114" w:author="ERIC FILLEAU" w:date="2025-10-22T15:09:00Z" w:initials="EF">
    <w:p w14:paraId="4D8442CC" w14:textId="77777777" w:rsidR="00FE23C9" w:rsidRDefault="00FE23C9" w:rsidP="00FE23C9">
      <w:pPr>
        <w:pStyle w:val="Commentaire"/>
        <w:jc w:val="left"/>
      </w:pPr>
      <w:r>
        <w:rPr>
          <w:rStyle w:val="Marquedecommentaire"/>
        </w:rPr>
        <w:annotationRef/>
      </w:r>
      <w:r>
        <w:t>J’avoue ne pas saisir non plus ce paragraphe.</w:t>
      </w:r>
    </w:p>
  </w:comment>
  <w:comment w:id="177" w:author="Loïc Bertin" w:date="2025-09-25T16:17:00Z" w:initials="LB">
    <w:p w14:paraId="3F0989E3" w14:textId="2B1C8B92" w:rsidR="006A0F33" w:rsidRDefault="006A0F33">
      <w:pPr>
        <w:pStyle w:val="Commentaire"/>
      </w:pPr>
      <w:r>
        <w:rPr>
          <w:rStyle w:val="Marquedecommentaire"/>
        </w:rPr>
        <w:annotationRef/>
      </w:r>
      <w:r>
        <w:t>J’ai quelques questions sur des informations que je ne possède pas :</w:t>
      </w:r>
    </w:p>
    <w:p w14:paraId="263503B4" w14:textId="6ADF943B" w:rsidR="006A0F33" w:rsidRDefault="006A0F33" w:rsidP="006A0F33">
      <w:pPr>
        <w:pStyle w:val="Commentaire"/>
        <w:numPr>
          <w:ilvl w:val="0"/>
          <w:numId w:val="25"/>
        </w:numPr>
      </w:pPr>
      <w:r>
        <w:t xml:space="preserve"> Pouvez-vous expliciter les résultats que vous avez eu suite à ces expérimentations ? Je pense par exemple au taux d’erreur que vous obtenez, etc.</w:t>
      </w:r>
    </w:p>
    <w:p w14:paraId="76A65E95" w14:textId="57B2FCDC" w:rsidR="006A0F33" w:rsidRDefault="006A0F33" w:rsidP="006A0F33">
      <w:pPr>
        <w:pStyle w:val="Commentaire"/>
        <w:numPr>
          <w:ilvl w:val="0"/>
          <w:numId w:val="25"/>
        </w:numPr>
      </w:pPr>
      <w:r>
        <w:t xml:space="preserve"> Les performances obtenues répondent-ils à vos besoins ?</w:t>
      </w:r>
    </w:p>
    <w:p w14:paraId="35F7D753" w14:textId="77777777" w:rsidR="006A0F33" w:rsidRDefault="006A0F33" w:rsidP="006A0F33">
      <w:pPr>
        <w:pStyle w:val="Commentaire"/>
        <w:numPr>
          <w:ilvl w:val="0"/>
          <w:numId w:val="25"/>
        </w:numPr>
      </w:pPr>
      <w:r>
        <w:t xml:space="preserve"> Votre solution est-elle plus performante que les solutions existantes ?</w:t>
      </w:r>
      <w:r w:rsidR="00F307D2">
        <w:t xml:space="preserve"> Notamment celle décrite dans la publication ?</w:t>
      </w:r>
    </w:p>
    <w:p w14:paraId="29640048" w14:textId="789CE3E4" w:rsidR="005D6D2B" w:rsidRDefault="005D6D2B" w:rsidP="006A0F33">
      <w:pPr>
        <w:pStyle w:val="Commentaire"/>
        <w:numPr>
          <w:ilvl w:val="0"/>
          <w:numId w:val="25"/>
        </w:numPr>
      </w:pPr>
      <w:r>
        <w:t xml:space="preserve"> Quelles conclusions tirez-vous de vos travaux ?</w:t>
      </w:r>
    </w:p>
  </w:comment>
  <w:comment w:id="179" w:author="Loïc Bertin" w:date="2025-09-25T16:31:00Z" w:initials="LB">
    <w:p w14:paraId="3290B7FB" w14:textId="77777777" w:rsidR="00F307D2" w:rsidRDefault="00F307D2" w:rsidP="00F307D2">
      <w:pPr>
        <w:pStyle w:val="Commentaire"/>
      </w:pPr>
      <w:r>
        <w:rPr>
          <w:rStyle w:val="Marquedecommentaire"/>
        </w:rPr>
        <w:annotationRef/>
      </w:r>
      <w:r>
        <w:t>Avez-vous mené des travaux en 2024 sur cet aspect, je pense notamment aux expérimentations ?</w:t>
      </w:r>
      <w:r>
        <w:br/>
        <w:t>Si oui, j’ai quelques questions :</w:t>
      </w:r>
    </w:p>
    <w:p w14:paraId="69CF062A" w14:textId="77777777" w:rsidR="00F307D2" w:rsidRDefault="00F307D2" w:rsidP="00F307D2">
      <w:pPr>
        <w:pStyle w:val="Commentaire"/>
        <w:numPr>
          <w:ilvl w:val="0"/>
          <w:numId w:val="27"/>
        </w:numPr>
      </w:pPr>
      <w:r>
        <w:t xml:space="preserve"> J’imagine que le cadre des expérimentations est le même que celui de la phase 1, mais pouvez-vous cependant expliquer en quoi passer aux canaux dynamiques représentent un changement pour les tests ?</w:t>
      </w:r>
    </w:p>
    <w:p w14:paraId="7F24819E" w14:textId="77777777" w:rsidR="00F307D2" w:rsidRDefault="00F307D2" w:rsidP="00F307D2">
      <w:pPr>
        <w:pStyle w:val="Commentaire"/>
        <w:numPr>
          <w:ilvl w:val="0"/>
          <w:numId w:val="27"/>
        </w:numPr>
      </w:pPr>
      <w:r>
        <w:t xml:space="preserve"> </w:t>
      </w:r>
      <w:r w:rsidR="00794EDE">
        <w:t>Quels résultats avez-vous obtenus lors de ces expérimentations ? Étaient-ils satisfaisants vis-à-vis de vos besoins ?</w:t>
      </w:r>
    </w:p>
    <w:p w14:paraId="5AFF5BBE" w14:textId="4C97FB22" w:rsidR="00794EDE" w:rsidRDefault="00794EDE" w:rsidP="00F307D2">
      <w:pPr>
        <w:pStyle w:val="Commentaire"/>
        <w:numPr>
          <w:ilvl w:val="0"/>
          <w:numId w:val="27"/>
        </w:numPr>
      </w:pPr>
      <w:r>
        <w:t xml:space="preserve"> Avez-vous du modifier / améliorer votre solution pour réaliser ces tests, ou pour obtenir les performances souhaitées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244FF" w15:done="0"/>
  <w15:commentEx w15:paraId="05E68BBC" w15:done="0"/>
  <w15:commentEx w15:paraId="11E7C526" w15:done="0"/>
  <w15:commentEx w15:paraId="202A03C1" w15:done="0"/>
  <w15:commentEx w15:paraId="23FD19B6" w15:done="0"/>
  <w15:commentEx w15:paraId="2C6920F1" w15:paraIdParent="23FD19B6" w15:done="0"/>
  <w15:commentEx w15:paraId="1CCD3708" w15:done="0"/>
  <w15:commentEx w15:paraId="4D8442CC" w15:paraIdParent="1CCD3708" w15:done="0"/>
  <w15:commentEx w15:paraId="29640048" w15:done="0"/>
  <w15:commentEx w15:paraId="5AFF5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E0B6DB" w16cex:dateUtc="2025-09-25T09:34:00Z"/>
  <w16cex:commentExtensible w16cex:durableId="1F05FCEA" w16cex:dateUtc="2025-11-03T14:27:00Z"/>
  <w16cex:commentExtensible w16cex:durableId="1D90CBFD" w16cex:dateUtc="2025-11-03T14:16:00Z"/>
  <w16cex:commentExtensible w16cex:durableId="2795B25F" w16cex:dateUtc="2025-11-03T13:41:00Z"/>
  <w16cex:commentExtensible w16cex:durableId="2A6A54C1" w16cex:dateUtc="2025-09-25T12:36:00Z"/>
  <w16cex:commentExtensible w16cex:durableId="011F2C6D" w16cex:dateUtc="2025-10-22T13:07:00Z"/>
  <w16cex:commentExtensible w16cex:durableId="1B6992FF" w16cex:dateUtc="2025-09-25T13:03:00Z"/>
  <w16cex:commentExtensible w16cex:durableId="55DB1C0B" w16cex:dateUtc="2025-10-22T13:09:00Z"/>
  <w16cex:commentExtensible w16cex:durableId="61222B4B" w16cex:dateUtc="2025-09-25T14:17:00Z"/>
  <w16cex:commentExtensible w16cex:durableId="11672296" w16cex:dateUtc="2025-09-25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244FF" w16cid:durableId="7CE0B6DB"/>
  <w16cid:commentId w16cid:paraId="05E68BBC" w16cid:durableId="1F05FCEA"/>
  <w16cid:commentId w16cid:paraId="11E7C526" w16cid:durableId="1D90CBFD"/>
  <w16cid:commentId w16cid:paraId="202A03C1" w16cid:durableId="2795B25F"/>
  <w16cid:commentId w16cid:paraId="23FD19B6" w16cid:durableId="2A6A54C1"/>
  <w16cid:commentId w16cid:paraId="2C6920F1" w16cid:durableId="011F2C6D"/>
  <w16cid:commentId w16cid:paraId="1CCD3708" w16cid:durableId="1B6992FF"/>
  <w16cid:commentId w16cid:paraId="4D8442CC" w16cid:durableId="55DB1C0B"/>
  <w16cid:commentId w16cid:paraId="29640048" w16cid:durableId="61222B4B"/>
  <w16cid:commentId w16cid:paraId="5AFF5BBE" w16cid:durableId="116722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076BC" w14:textId="77777777" w:rsidR="00C941A5" w:rsidRDefault="00C941A5">
      <w:pPr>
        <w:spacing w:after="0" w:line="240" w:lineRule="auto"/>
      </w:pPr>
      <w:r>
        <w:separator/>
      </w:r>
    </w:p>
  </w:endnote>
  <w:endnote w:type="continuationSeparator" w:id="0">
    <w:p w14:paraId="312A98D3" w14:textId="77777777" w:rsidR="00C941A5" w:rsidRDefault="00C9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0155DFDB"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CC2B73">
      <w:rPr>
        <w:rFonts w:ascii="Helvetica Neue" w:hAnsi="Helvetica Neue" w:cs="Helvetica Neu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4CAD5" w14:textId="77777777" w:rsidR="00C941A5" w:rsidRDefault="00C941A5">
      <w:pPr>
        <w:spacing w:after="0" w:line="240" w:lineRule="auto"/>
      </w:pPr>
      <w:r>
        <w:separator/>
      </w:r>
    </w:p>
  </w:footnote>
  <w:footnote w:type="continuationSeparator" w:id="0">
    <w:p w14:paraId="5BC6BB23" w14:textId="77777777" w:rsidR="00C941A5" w:rsidRDefault="00C941A5">
      <w:pPr>
        <w:spacing w:after="0" w:line="240" w:lineRule="auto"/>
      </w:pPr>
      <w:r>
        <w:continuationSeparator/>
      </w:r>
    </w:p>
  </w:footnote>
  <w:footnote w:id="1">
    <w:p w14:paraId="662E709B" w14:textId="77777777" w:rsidR="00427224" w:rsidRDefault="00427224" w:rsidP="00427224">
      <w:pPr>
        <w:pStyle w:val="Notedebasdepage"/>
      </w:pPr>
      <w:r>
        <w:rPr>
          <w:rStyle w:val="Appelnotedebasdep"/>
        </w:rPr>
        <w:footnoteRef/>
      </w:r>
      <w:r>
        <w:t xml:space="preserve"> </w:t>
      </w:r>
      <w:r>
        <w:rPr>
          <w:color w:val="000000"/>
          <w:sz w:val="18"/>
          <w:szCs w:val="18"/>
        </w:rPr>
        <w:t>BOI-BIC-RICI-10-10-10-20-20161102 : « La définition des opérations de recherche éligibles au crédit d’impôt s’appuie sur le manuel de Frascati […]</w:t>
      </w:r>
    </w:p>
  </w:footnote>
  <w:footnote w:id="2">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3">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4">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5">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Tekanyi, R. M. Idris, A.D. Usman, Z.M. Abdullahi and E. E. Agbon, Development of an improved acm scheme for mitigating earth to space propagation effects, AZOJETE September 2021, Vol. 17(3) :289-300.</w:t>
      </w:r>
    </w:p>
  </w:footnote>
  <w:footnote w:id="6">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r>
        <w:fldChar w:fldCharType="begin"/>
      </w:r>
      <w:r w:rsidRPr="003E76BB">
        <w:rPr>
          <w:lang w:val="en-US"/>
          <w:rPrChange w:id="52" w:author="CHAKIB BELAFDIL" w:date="2025-10-17T11:00:00Z">
            <w:rPr/>
          </w:rPrChange>
        </w:rPr>
        <w:instrText>HYPERLINK "https://www.satcomresources.com/acm-adaptive-coding-and-modulation"</w:instrText>
      </w:r>
      <w:r>
        <w:fldChar w:fldCharType="separate"/>
      </w:r>
      <w:r w:rsidRPr="00331E48">
        <w:rPr>
          <w:rStyle w:val="Lienhypertexte"/>
          <w:lang w:val="en-US"/>
        </w:rPr>
        <w:t>https://www.satcomresources.com/acm-adaptive-coding-and-modulation</w:t>
      </w:r>
      <w:r>
        <w:fldChar w:fldCharType="end"/>
      </w:r>
    </w:p>
  </w:footnote>
  <w:footnote w:id="7">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8">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Berrou, C., &amp; Glavieux, A. (1996). Near optimum error correcting coding and decoding: Turbo-codes. </w:t>
      </w:r>
      <w:r w:rsidRPr="00D60AAA">
        <w:rPr>
          <w:lang w:val="en-US"/>
        </w:rPr>
        <w:t>IEEE Transactions on Communications, 44, 1261–1271.</w:t>
      </w:r>
    </w:p>
  </w:footnote>
  <w:footnote w:id="9">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10">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1">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Yuyin Wang, Qilin Zhang, Meili Zhang, Linchun Wang, Analysis and Simulation of Adaptive Coding and Modulation for Remote Sensing Satellite, 2018 IEEE 3rd Advanced Information Technology, Electronic and Automation Control Conference (IAEAC 2018).</w:t>
      </w:r>
    </w:p>
  </w:footnote>
  <w:footnote w:id="12">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3">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4">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doi: 10.1109/ICCT52962.2021.9658103.</w:t>
      </w:r>
    </w:p>
  </w:footnote>
  <w:footnote w:id="15">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6">
    <w:p w14:paraId="7F38BC2F" w14:textId="7FFCF255" w:rsidR="00BD63BD" w:rsidRDefault="00BD63BD">
      <w:pPr>
        <w:pStyle w:val="Notedebasdepage"/>
      </w:pPr>
      <w:r>
        <w:rPr>
          <w:rStyle w:val="Appelnotedebasdep"/>
        </w:rPr>
        <w:footnoteRef/>
      </w:r>
      <w:r>
        <w:t xml:space="preserve"> </w:t>
      </w:r>
      <w:hyperlink r:id="rId2" w:history="1">
        <w:r w:rsidRPr="00331E48">
          <w:rPr>
            <w:rStyle w:val="Lienhypertexte"/>
          </w:rPr>
          <w:t>https://vincmazet.github.io/comnum/modulation/demod-canal-bruit%C3%A9.html</w:t>
        </w:r>
      </w:hyperlink>
    </w:p>
  </w:footnote>
  <w:footnote w:id="17">
    <w:p w14:paraId="68375023" w14:textId="0E57A671" w:rsidR="00717786" w:rsidRDefault="00717786">
      <w:pPr>
        <w:pStyle w:val="Notedebasdepage"/>
      </w:pPr>
      <w:r>
        <w:rPr>
          <w:rStyle w:val="Appelnotedebasdep"/>
        </w:rPr>
        <w:footnoteRef/>
      </w:r>
      <w:r>
        <w:t xml:space="preserve"> </w:t>
      </w:r>
      <w:r w:rsidRPr="00717786">
        <w:t>Elizabeth Colin, Architecture reconfigurable pour la numérisation du signal radio de récepteurs mobiles multi-standards, Thèse de doctorat, 1999.</w:t>
      </w:r>
    </w:p>
  </w:footnote>
  <w:footnote w:id="18">
    <w:p w14:paraId="2A1D4D2B" w14:textId="43166EF1" w:rsidR="00717786" w:rsidRDefault="00717786">
      <w:pPr>
        <w:pStyle w:val="Notedebasdepage"/>
      </w:pPr>
      <w:r>
        <w:rPr>
          <w:rStyle w:val="Appelnotedebasdep"/>
        </w:rPr>
        <w:footnoteRef/>
      </w:r>
      <w:r>
        <w:t xml:space="preserve"> </w:t>
      </w:r>
      <w:hyperlink r:id="rId3" w:history="1">
        <w:r w:rsidRPr="00331E48">
          <w:rPr>
            <w:rStyle w:val="Lienhypertexte"/>
          </w:rPr>
          <w:t>https://www.becoz.org/these/memoirehtml/ch05s02.html</w:t>
        </w:r>
      </w:hyperlink>
    </w:p>
  </w:footnote>
  <w:footnote w:id="19">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Tkacenko, Michael J. Kilzer, Matthew D. Chase, Susan C. Clancy, Hua Xie, Jordan L. Torgerson, and Gregory J. Miles, Variable Coded Modulation (VCM) Cognitive Radio Higher-Order Constellation Receiver Operation, IPN Progress Report 42-213, 2018.</w:t>
      </w:r>
    </w:p>
  </w:footnote>
  <w:footnote w:id="20">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doi: 10.1109/ICCT52962.2021.9657842.</w:t>
      </w:r>
    </w:p>
  </w:footnote>
  <w:footnote w:id="21">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doi: 10.1109/TVT.2021.3133652.</w:t>
      </w:r>
    </w:p>
  </w:footnote>
  <w:footnote w:id="22">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doi: 10.1109/VTC2020-Spring48590.2020.9129383.</w:t>
      </w:r>
    </w:p>
  </w:footnote>
  <w:footnote w:id="23">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4">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5">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Junhui Fan, Single-channel Demodulation Algorithm for Non-cooperative PCMA Signals Based on Neural Network, KSII TRANSACTIONS ON INTERNET AND INFORMATION SYSTEMS VOL. 13, NO. 7, Jul. 2019.</w:t>
      </w:r>
    </w:p>
  </w:footnote>
  <w:footnote w:id="26">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Youyang Li, Fei Qin, Xue Wang, Xiaochun Lu, Ziyue Chu, Feed-forward timing estimation for burst signals in non-cooperative communication, ET Commun., 2020, Vol. 14 Iss. 17, pp. 2871-287.</w:t>
      </w:r>
    </w:p>
  </w:footnote>
  <w:footnote w:id="27">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Despreading and Demodulation Method for QPSK-DSSS Signal With Unknown Carrier Offset Based on Matrix Subspace Analysis, IEEE Access, vol.7, 2019.</w:t>
      </w:r>
    </w:p>
  </w:footnote>
  <w:footnote w:id="28">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9">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Spalvieri, “Performance and Implementation of a FPGA-basedCross Polar Interference Canceller” 2017.</w:t>
      </w:r>
    </w:p>
  </w:footnote>
  <w:footnote w:id="30">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1">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2">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Ke, M., &amp; Zhang, Q. (2021). Joint Multi-Branch Weighted Combining and Equalization Detector for Cooperative Communication. IEEE Transactions on Wireless Communications, 21(7), 4844-4855.</w:t>
      </w:r>
    </w:p>
  </w:footnote>
  <w:footnote w:id="33">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4">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Khittiwitchayakul, S., &amp; Phakphisut, W. (2022). Sliding-Window Turbo Equalization and Its Reduced-Complexity Decoding Techniques. IEEE Access, 10, 46558-46570.</w:t>
      </w:r>
    </w:p>
  </w:footnote>
  <w:footnote w:id="35">
    <w:p w14:paraId="0C0FB288" w14:textId="422F0C08"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Arbi, T., Geller, B., &amp; Ye, Z. (2023, June). Turbo equalization for underwater communication systems using rotated constellations. In </w:t>
      </w:r>
      <w:r w:rsidRPr="00C71CEB">
        <w:rPr>
          <w:rFonts w:ascii="Arial" w:hAnsi="Arial" w:cs="Arial"/>
          <w:i/>
          <w:iCs/>
          <w:color w:val="222222"/>
          <w:shd w:val="clear" w:color="auto" w:fill="FFFFFF"/>
          <w:lang w:val="en-US"/>
        </w:rPr>
        <w:t>OCEANS 2023-Limerick</w:t>
      </w:r>
      <w:r w:rsidRPr="00C71CEB">
        <w:rPr>
          <w:rFonts w:ascii="Arial" w:hAnsi="Arial" w:cs="Arial"/>
          <w:color w:val="222222"/>
          <w:shd w:val="clear" w:color="auto" w:fill="FFFFFF"/>
          <w:lang w:val="en-US"/>
        </w:rPr>
        <w:t> (pp. 1-4). IEEE.</w:t>
      </w:r>
    </w:p>
  </w:footnote>
  <w:footnote w:id="36">
    <w:p w14:paraId="10F0EC6F" w14:textId="2F33205F" w:rsidR="00C71CEB" w:rsidRPr="00C71CEB" w:rsidRDefault="00C71CEB">
      <w:pPr>
        <w:pStyle w:val="Notedebasdepage"/>
        <w:rPr>
          <w:lang w:val="en-US"/>
        </w:rPr>
      </w:pPr>
      <w:r>
        <w:rPr>
          <w:rStyle w:val="Appelnotedebasdep"/>
        </w:rPr>
        <w:footnoteRef/>
      </w:r>
      <w:r w:rsidRPr="00C71CEB">
        <w:rPr>
          <w:lang w:val="en-US"/>
        </w:rPr>
        <w:t xml:space="preserve"> </w:t>
      </w:r>
      <w:r w:rsidRPr="00C71CEB">
        <w:rPr>
          <w:rFonts w:ascii="Arial" w:hAnsi="Arial" w:cs="Arial"/>
          <w:color w:val="222222"/>
          <w:shd w:val="clear" w:color="auto" w:fill="FFFFFF"/>
          <w:lang w:val="en-US"/>
        </w:rPr>
        <w:t>Wang, Q., Zhao, N., Jing, L., He, C., &amp; Zhou, C. (2023, November). A Low Complexity Turbo MMSE Equalization Method for OTFS Underwater Acoustic Communications. In </w:t>
      </w:r>
      <w:r w:rsidRPr="00C71CEB">
        <w:rPr>
          <w:rFonts w:ascii="Arial" w:hAnsi="Arial" w:cs="Arial"/>
          <w:i/>
          <w:iCs/>
          <w:color w:val="222222"/>
          <w:shd w:val="clear" w:color="auto" w:fill="FFFFFF"/>
          <w:lang w:val="en-US"/>
        </w:rPr>
        <w:t>2023 IEEE International Conference on Signal Processing, Communications and Computing (ICSPCC)</w:t>
      </w:r>
      <w:r w:rsidRPr="00C71CEB">
        <w:rPr>
          <w:rFonts w:ascii="Arial" w:hAnsi="Arial" w:cs="Arial"/>
          <w:color w:val="222222"/>
          <w:shd w:val="clear" w:color="auto" w:fill="FFFFFF"/>
          <w:lang w:val="en-US"/>
        </w:rPr>
        <w:t xml:space="preserve"> (pp. 1-5). </w:t>
      </w:r>
      <w:r w:rsidRPr="00333E2D">
        <w:rPr>
          <w:rFonts w:ascii="Arial" w:hAnsi="Arial" w:cs="Arial"/>
          <w:color w:val="222222"/>
          <w:shd w:val="clear" w:color="auto" w:fill="FFFFFF"/>
          <w:lang w:val="en-US"/>
        </w:rPr>
        <w:t>IEEE.</w:t>
      </w:r>
    </w:p>
  </w:footnote>
  <w:footnote w:id="37">
    <w:p w14:paraId="454D2113" w14:textId="218223A1" w:rsidR="00333E2D" w:rsidRPr="00333E2D" w:rsidRDefault="00333E2D">
      <w:pPr>
        <w:pStyle w:val="Notedebasdepage"/>
        <w:rPr>
          <w:lang w:val="en-US"/>
        </w:rPr>
      </w:pPr>
      <w:r>
        <w:rPr>
          <w:rStyle w:val="Appelnotedebasdep"/>
        </w:rPr>
        <w:footnoteRef/>
      </w:r>
      <w:r w:rsidRPr="00333E2D">
        <w:rPr>
          <w:lang w:val="en-US"/>
        </w:rPr>
        <w:t xml:space="preserve"> </w:t>
      </w:r>
      <w:r w:rsidRPr="00333E2D">
        <w:rPr>
          <w:rFonts w:ascii="Arial" w:hAnsi="Arial" w:cs="Arial"/>
          <w:color w:val="222222"/>
          <w:shd w:val="clear" w:color="auto" w:fill="FFFFFF"/>
          <w:lang w:val="en-US"/>
        </w:rPr>
        <w:t xml:space="preserve">Zhang, J., Wang, Z., Jiang, H., Gong, K., Sun, P., &amp; Wang, W. (2022). Joint estimation and detection method based on turbo equalization framework and VAMP. </w:t>
      </w:r>
      <w:r w:rsidRPr="008477F7">
        <w:rPr>
          <w:rFonts w:ascii="Arial" w:hAnsi="Arial" w:cs="Arial"/>
          <w:color w:val="222222"/>
          <w:shd w:val="clear" w:color="auto" w:fill="FFFFFF"/>
          <w:lang w:val="en-US"/>
        </w:rPr>
        <w:t>In </w:t>
      </w:r>
      <w:r w:rsidRPr="008477F7">
        <w:rPr>
          <w:rFonts w:ascii="Arial" w:hAnsi="Arial" w:cs="Arial"/>
          <w:i/>
          <w:iCs/>
          <w:color w:val="222222"/>
          <w:shd w:val="clear" w:color="auto" w:fill="FFFFFF"/>
          <w:lang w:val="en-US"/>
        </w:rPr>
        <w:t>ITM Web of Conferences</w:t>
      </w:r>
      <w:r w:rsidRPr="008477F7">
        <w:rPr>
          <w:rFonts w:ascii="Arial" w:hAnsi="Arial" w:cs="Arial"/>
          <w:color w:val="222222"/>
          <w:shd w:val="clear" w:color="auto" w:fill="FFFFFF"/>
          <w:lang w:val="en-US"/>
        </w:rPr>
        <w:t> (Vol. 45, p. 01010). EDP Sciences.</w:t>
      </w:r>
    </w:p>
  </w:footnote>
  <w:footnote w:id="38">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Xie, Z., &amp; Zhu, Q. (2020, April). Research Of The Blind Equalization Technology In The Non-Cooperative Communication Receiving System. In Journal of Physics: Conference Series (Vol. 1486, No. 4, p. 042041). IOP Publishing.</w:t>
      </w:r>
    </w:p>
  </w:footnote>
  <w:footnote w:id="39">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With Weighted FRFT for Secure Transmission in Polarization Modulation Based Dual-Polarized Satellite Communications.” </w:t>
      </w:r>
      <w:r w:rsidRPr="00D60AAA">
        <w:rPr>
          <w:lang w:val="en-US"/>
        </w:rPr>
        <w:t>2009.</w:t>
      </w:r>
    </w:p>
  </w:footnote>
  <w:footnote w:id="40">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Zhuansun &amp; al, “Unconventional jamming scheme for multiple quadrature amplitude modulations.” 2019.</w:t>
      </w:r>
    </w:p>
  </w:footnote>
  <w:footnote w:id="41">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Kyongkuk Cho and Dongweon Yoon, “On the general BER expression of one- and two-dimensional amplitude modulations.” </w:t>
      </w:r>
      <w:r w:rsidRPr="00D60AAA">
        <w:rPr>
          <w:lang w:val="en-US"/>
        </w:rPr>
        <w:t>2002.</w:t>
      </w:r>
    </w:p>
  </w:footnote>
  <w:footnote w:id="42">
    <w:p w14:paraId="7984CC1D" w14:textId="51E13632" w:rsidR="001738B2" w:rsidRDefault="001738B2">
      <w:pPr>
        <w:pStyle w:val="Notedebasdepage"/>
      </w:pPr>
      <w:r>
        <w:rPr>
          <w:rStyle w:val="Appelnotedebasdep"/>
        </w:rPr>
        <w:footnoteRef/>
      </w:r>
      <w:r w:rsidRPr="001738B2">
        <w:rPr>
          <w:lang w:val="en-US"/>
        </w:rPr>
        <w:t xml:space="preserve"> Ilter, Yanikomeroglu, and Dmichowski, “BER Upper Bound Expressions in Coded Two-Transmission Schemes With Arbitrarily Spaced Signal Constellations .” </w:t>
      </w:r>
      <w:r w:rsidRPr="001738B2">
        <w:t>2016.</w:t>
      </w:r>
    </w:p>
  </w:footnote>
  <w:footnote w:id="43">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Houcke, Michaël Pelissier. Amélioration des performances d’un récepteur RF en détectant son fonctionnement en régime non linéaire. </w:t>
      </w:r>
      <w:r w:rsidRPr="00D60AAA">
        <w:rPr>
          <w:lang w:val="en-US"/>
        </w:rPr>
        <w:t>GRETSI 2019, Aug 2019, Lille, France. hal-02280288.</w:t>
      </w:r>
    </w:p>
  </w:footnote>
  <w:footnote w:id="44">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processing .” </w:t>
      </w:r>
      <w:r w:rsidRPr="00D60AAA">
        <w:rPr>
          <w:lang w:val="en-US"/>
        </w:rPr>
        <w:t>2019.</w:t>
      </w:r>
    </w:p>
  </w:footnote>
  <w:footnote w:id="45">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Improving bit error-rate based on adaptive Bose-Chaudhuri Hocquenghem concatenated with convolutional codes, Indonesian Journal of Electrical Engineering and Computer Science, Vol. 23, No. 2, August 2021, pp. 890~901.</w:t>
      </w:r>
    </w:p>
  </w:footnote>
  <w:footnote w:id="46">
    <w:p w14:paraId="7D7F50BC" w14:textId="58CA740E" w:rsidR="001738B2" w:rsidRDefault="001738B2">
      <w:pPr>
        <w:pStyle w:val="Notedebasdepage"/>
      </w:pPr>
      <w:r>
        <w:rPr>
          <w:rStyle w:val="Appelnotedebasdep"/>
        </w:rPr>
        <w:footnoteRef/>
      </w:r>
      <w:r>
        <w:t xml:space="preserve"> </w:t>
      </w:r>
      <w:r w:rsidRPr="001738B2">
        <w:t>Ioan Burciu, “Architecture de récepteurs radiofréquences dédiés au traitement bibande”, Thèse de doctorat en Electronique, Electrotechnique, Automatique, INSA Lyon, 2010.</w:t>
      </w:r>
    </w:p>
  </w:footnote>
  <w:footnote w:id="47">
    <w:p w14:paraId="18B5EB27" w14:textId="5B9A7337" w:rsidR="001738B2" w:rsidRPr="00D60AAA" w:rsidRDefault="001738B2">
      <w:pPr>
        <w:pStyle w:val="Notedebasdepage"/>
      </w:pPr>
      <w:r>
        <w:rPr>
          <w:rStyle w:val="Appelnotedebasdep"/>
        </w:rPr>
        <w:footnoteRef/>
      </w:r>
      <w:r w:rsidRPr="001738B2">
        <w:t xml:space="preserve"> Jean-François Degurse, “Traitement STAP en environnement hétérogène. </w:t>
      </w:r>
      <w:r w:rsidRPr="00D60AAA">
        <w:t>Application à la détection radar et implémentation sur GPU.” 2014.</w:t>
      </w:r>
    </w:p>
  </w:footnote>
  <w:footnote w:id="48">
    <w:p w14:paraId="61D0C722" w14:textId="71957678" w:rsidR="001738B2" w:rsidRPr="001738B2" w:rsidRDefault="001738B2">
      <w:pPr>
        <w:pStyle w:val="Notedebasdepage"/>
        <w:rPr>
          <w:lang w:val="en-US"/>
        </w:rPr>
      </w:pPr>
      <w:r>
        <w:rPr>
          <w:rStyle w:val="Appelnotedebasdep"/>
        </w:rPr>
        <w:footnoteRef/>
      </w:r>
      <w:r w:rsidRPr="00D60AAA">
        <w:t xml:space="preserve"> Safari and Pourrostam, “An Analog Demodulation Scheme for Cross-QAM Constellations.” </w:t>
      </w:r>
      <w:r w:rsidRPr="001738B2">
        <w:rPr>
          <w:lang w:val="en-US"/>
        </w:rPr>
        <w:t>2020.</w:t>
      </w:r>
    </w:p>
  </w:footnote>
  <w:footnote w:id="49">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50">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 w:id="51">
    <w:p w14:paraId="2A285230" w14:textId="15D5DCB2" w:rsidR="007243BD" w:rsidRDefault="007243BD">
      <w:pPr>
        <w:pStyle w:val="Notedebasdepage"/>
      </w:pPr>
      <w:ins w:id="70" w:author="Loïc Bertin" w:date="2025-11-03T10:44:00Z">
        <w:r>
          <w:rPr>
            <w:rStyle w:val="Appelnotedebasdep"/>
          </w:rPr>
          <w:footnoteRef/>
        </w:r>
        <w:r w:rsidRPr="007243BD">
          <w:rPr>
            <w:lang w:val="en-US"/>
            <w:rPrChange w:id="71" w:author="Loïc Bertin" w:date="2025-11-03T10:44:00Z">
              <w:rPr/>
            </w:rPrChange>
          </w:rPr>
          <w:t xml:space="preserve"> </w:t>
        </w:r>
        <w:proofErr w:type="spellStart"/>
        <w:r w:rsidRPr="007243BD">
          <w:rPr>
            <w:rFonts w:ascii="Arial" w:hAnsi="Arial" w:cs="Arial"/>
            <w:color w:val="222222"/>
            <w:shd w:val="clear" w:color="auto" w:fill="FFFFFF"/>
            <w:lang w:val="en-US"/>
            <w:rPrChange w:id="72" w:author="Loïc Bertin" w:date="2025-11-03T10:44:00Z">
              <w:rPr>
                <w:rFonts w:ascii="Arial" w:hAnsi="Arial" w:cs="Arial"/>
                <w:color w:val="222222"/>
                <w:shd w:val="clear" w:color="auto" w:fill="FFFFFF"/>
              </w:rPr>
            </w:rPrChange>
          </w:rPr>
          <w:t>Tuchler</w:t>
        </w:r>
        <w:proofErr w:type="spellEnd"/>
        <w:r w:rsidRPr="007243BD">
          <w:rPr>
            <w:rFonts w:ascii="Arial" w:hAnsi="Arial" w:cs="Arial"/>
            <w:color w:val="222222"/>
            <w:shd w:val="clear" w:color="auto" w:fill="FFFFFF"/>
            <w:lang w:val="en-US"/>
            <w:rPrChange w:id="73" w:author="Loïc Bertin" w:date="2025-11-03T10:44:00Z">
              <w:rPr>
                <w:rFonts w:ascii="Arial" w:hAnsi="Arial" w:cs="Arial"/>
                <w:color w:val="222222"/>
                <w:shd w:val="clear" w:color="auto" w:fill="FFFFFF"/>
              </w:rPr>
            </w:rPrChange>
          </w:rPr>
          <w:t xml:space="preserve">, M., </w:t>
        </w:r>
        <w:proofErr w:type="spellStart"/>
        <w:r w:rsidRPr="007243BD">
          <w:rPr>
            <w:rFonts w:ascii="Arial" w:hAnsi="Arial" w:cs="Arial"/>
            <w:color w:val="222222"/>
            <w:shd w:val="clear" w:color="auto" w:fill="FFFFFF"/>
            <w:lang w:val="en-US"/>
            <w:rPrChange w:id="74" w:author="Loïc Bertin" w:date="2025-11-03T10:44:00Z">
              <w:rPr>
                <w:rFonts w:ascii="Arial" w:hAnsi="Arial" w:cs="Arial"/>
                <w:color w:val="222222"/>
                <w:shd w:val="clear" w:color="auto" w:fill="FFFFFF"/>
              </w:rPr>
            </w:rPrChange>
          </w:rPr>
          <w:t>Koetter</w:t>
        </w:r>
        <w:proofErr w:type="spellEnd"/>
        <w:r w:rsidRPr="007243BD">
          <w:rPr>
            <w:rFonts w:ascii="Arial" w:hAnsi="Arial" w:cs="Arial"/>
            <w:color w:val="222222"/>
            <w:shd w:val="clear" w:color="auto" w:fill="FFFFFF"/>
            <w:lang w:val="en-US"/>
            <w:rPrChange w:id="75" w:author="Loïc Bertin" w:date="2025-11-03T10:44:00Z">
              <w:rPr>
                <w:rFonts w:ascii="Arial" w:hAnsi="Arial" w:cs="Arial"/>
                <w:color w:val="222222"/>
                <w:shd w:val="clear" w:color="auto" w:fill="FFFFFF"/>
              </w:rPr>
            </w:rPrChange>
          </w:rPr>
          <w:t>, R., &amp; Singer, A. C. (2002). Turbo equalization: Principles and new results. </w:t>
        </w:r>
        <w:r>
          <w:rPr>
            <w:rFonts w:ascii="Arial" w:hAnsi="Arial" w:cs="Arial"/>
            <w:i/>
            <w:iCs/>
            <w:color w:val="222222"/>
            <w:shd w:val="clear" w:color="auto" w:fill="FFFFFF"/>
          </w:rPr>
          <w:t>IEEE transactions on communications</w:t>
        </w:r>
        <w:r>
          <w:rPr>
            <w:rFonts w:ascii="Arial" w:hAnsi="Arial" w:cs="Arial"/>
            <w:color w:val="222222"/>
            <w:shd w:val="clear" w:color="auto" w:fill="FFFFFF"/>
          </w:rPr>
          <w:t>, </w:t>
        </w:r>
        <w:r>
          <w:rPr>
            <w:rFonts w:ascii="Arial" w:hAnsi="Arial" w:cs="Arial"/>
            <w:i/>
            <w:iCs/>
            <w:color w:val="222222"/>
            <w:shd w:val="clear" w:color="auto" w:fill="FFFFFF"/>
          </w:rPr>
          <w:t>50</w:t>
        </w:r>
        <w:r>
          <w:rPr>
            <w:rFonts w:ascii="Arial" w:hAnsi="Arial" w:cs="Arial"/>
            <w:color w:val="222222"/>
            <w:shd w:val="clear" w:color="auto" w:fill="FFFFFF"/>
          </w:rPr>
          <w:t>(5), 754-767.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1ED5"/>
    <w:multiLevelType w:val="hybridMultilevel"/>
    <w:tmpl w:val="FFD4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2B63B2"/>
    <w:multiLevelType w:val="hybridMultilevel"/>
    <w:tmpl w:val="CF7E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81189"/>
    <w:multiLevelType w:val="hybridMultilevel"/>
    <w:tmpl w:val="E3C47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93D5C"/>
    <w:multiLevelType w:val="hybridMultilevel"/>
    <w:tmpl w:val="7A663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FC284B"/>
    <w:multiLevelType w:val="hybridMultilevel"/>
    <w:tmpl w:val="BF90A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0379DD"/>
    <w:multiLevelType w:val="hybridMultilevel"/>
    <w:tmpl w:val="AF46B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E329B5"/>
    <w:multiLevelType w:val="hybridMultilevel"/>
    <w:tmpl w:val="8414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3E7186"/>
    <w:multiLevelType w:val="hybridMultilevel"/>
    <w:tmpl w:val="FA8EA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410459"/>
    <w:multiLevelType w:val="hybridMultilevel"/>
    <w:tmpl w:val="CFA0C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3C050B"/>
    <w:multiLevelType w:val="hybridMultilevel"/>
    <w:tmpl w:val="32CE5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090363"/>
    <w:multiLevelType w:val="hybridMultilevel"/>
    <w:tmpl w:val="33163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24"/>
  </w:num>
  <w:num w:numId="2" w16cid:durableId="773939547">
    <w:abstractNumId w:val="13"/>
  </w:num>
  <w:num w:numId="3" w16cid:durableId="2022779662">
    <w:abstractNumId w:val="29"/>
  </w:num>
  <w:num w:numId="4" w16cid:durableId="181553748">
    <w:abstractNumId w:val="15"/>
  </w:num>
  <w:num w:numId="5" w16cid:durableId="2091538838">
    <w:abstractNumId w:val="9"/>
  </w:num>
  <w:num w:numId="6" w16cid:durableId="1274823128">
    <w:abstractNumId w:val="16"/>
  </w:num>
  <w:num w:numId="7" w16cid:durableId="981229518">
    <w:abstractNumId w:val="8"/>
  </w:num>
  <w:num w:numId="8" w16cid:durableId="1359693865">
    <w:abstractNumId w:val="0"/>
  </w:num>
  <w:num w:numId="9" w16cid:durableId="2116561129">
    <w:abstractNumId w:val="10"/>
  </w:num>
  <w:num w:numId="10" w16cid:durableId="716666487">
    <w:abstractNumId w:val="2"/>
  </w:num>
  <w:num w:numId="11" w16cid:durableId="1089426147">
    <w:abstractNumId w:val="6"/>
  </w:num>
  <w:num w:numId="12" w16cid:durableId="1941254955">
    <w:abstractNumId w:val="11"/>
  </w:num>
  <w:num w:numId="13" w16cid:durableId="1294406875">
    <w:abstractNumId w:val="18"/>
  </w:num>
  <w:num w:numId="14" w16cid:durableId="39985359">
    <w:abstractNumId w:val="19"/>
  </w:num>
  <w:num w:numId="15" w16cid:durableId="1230649856">
    <w:abstractNumId w:val="17"/>
  </w:num>
  <w:num w:numId="16" w16cid:durableId="1659655326">
    <w:abstractNumId w:val="3"/>
  </w:num>
  <w:num w:numId="17" w16cid:durableId="1940068068">
    <w:abstractNumId w:val="20"/>
  </w:num>
  <w:num w:numId="18" w16cid:durableId="311836208">
    <w:abstractNumId w:val="27"/>
  </w:num>
  <w:num w:numId="19" w16cid:durableId="2004695032">
    <w:abstractNumId w:val="21"/>
  </w:num>
  <w:num w:numId="20" w16cid:durableId="992491268">
    <w:abstractNumId w:val="23"/>
  </w:num>
  <w:num w:numId="21" w16cid:durableId="1306202849">
    <w:abstractNumId w:val="25"/>
  </w:num>
  <w:num w:numId="22" w16cid:durableId="1015764223">
    <w:abstractNumId w:val="5"/>
  </w:num>
  <w:num w:numId="23" w16cid:durableId="794299464">
    <w:abstractNumId w:val="22"/>
  </w:num>
  <w:num w:numId="24" w16cid:durableId="1063943784">
    <w:abstractNumId w:val="12"/>
  </w:num>
  <w:num w:numId="25" w16cid:durableId="445277904">
    <w:abstractNumId w:val="1"/>
  </w:num>
  <w:num w:numId="26" w16cid:durableId="1893536074">
    <w:abstractNumId w:val="26"/>
  </w:num>
  <w:num w:numId="27" w16cid:durableId="1338651861">
    <w:abstractNumId w:val="4"/>
  </w:num>
  <w:num w:numId="28" w16cid:durableId="666252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2916060">
    <w:abstractNumId w:val="14"/>
  </w:num>
  <w:num w:numId="30" w16cid:durableId="1216504584">
    <w:abstractNumId w:val="28"/>
  </w:num>
  <w:num w:numId="31" w16cid:durableId="1025129746">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KIB BELAFDIL">
    <w15:presenceInfo w15:providerId="AD" w15:userId="S::chakib.belafdil@atos.net::43aed0e7-ab83-45bd-966f-0ff3fef063cd"/>
  </w15:person>
  <w15:person w15:author="Loïc Bertin">
    <w15:presenceInfo w15:providerId="Windows Live" w15:userId="7f38281c72a554d6"/>
  </w15:person>
  <w15:person w15:author="ERIC FILLEAU">
    <w15:presenceInfo w15:providerId="AD" w15:userId="S::eric.filleau@atos.net::6d2c478f-cfe6-417a-8fc2-86a2ef8ed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2954"/>
    <w:rsid w:val="00063F44"/>
    <w:rsid w:val="000723AA"/>
    <w:rsid w:val="00073CD5"/>
    <w:rsid w:val="000741D9"/>
    <w:rsid w:val="00074987"/>
    <w:rsid w:val="0007652F"/>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0361"/>
    <w:rsid w:val="000E1EB8"/>
    <w:rsid w:val="000E2C24"/>
    <w:rsid w:val="000E4823"/>
    <w:rsid w:val="000F0A37"/>
    <w:rsid w:val="000F2019"/>
    <w:rsid w:val="000F6503"/>
    <w:rsid w:val="000F73FD"/>
    <w:rsid w:val="0010317C"/>
    <w:rsid w:val="00111A9D"/>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5E4"/>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18A0"/>
    <w:rsid w:val="002362EC"/>
    <w:rsid w:val="0024330A"/>
    <w:rsid w:val="002435EF"/>
    <w:rsid w:val="0024438E"/>
    <w:rsid w:val="00247532"/>
    <w:rsid w:val="00257213"/>
    <w:rsid w:val="00263538"/>
    <w:rsid w:val="00266359"/>
    <w:rsid w:val="00267D9E"/>
    <w:rsid w:val="002774C1"/>
    <w:rsid w:val="00280BF7"/>
    <w:rsid w:val="0028136E"/>
    <w:rsid w:val="002863EE"/>
    <w:rsid w:val="002921D8"/>
    <w:rsid w:val="00293B1C"/>
    <w:rsid w:val="00293E8F"/>
    <w:rsid w:val="002951DC"/>
    <w:rsid w:val="002A4EBB"/>
    <w:rsid w:val="002A75C9"/>
    <w:rsid w:val="002B135C"/>
    <w:rsid w:val="002B1B12"/>
    <w:rsid w:val="002B53ED"/>
    <w:rsid w:val="002C3B85"/>
    <w:rsid w:val="002C7820"/>
    <w:rsid w:val="002C7A32"/>
    <w:rsid w:val="002E02A9"/>
    <w:rsid w:val="002E252D"/>
    <w:rsid w:val="002E43D9"/>
    <w:rsid w:val="002E6B25"/>
    <w:rsid w:val="00300520"/>
    <w:rsid w:val="0030188C"/>
    <w:rsid w:val="00305667"/>
    <w:rsid w:val="00305977"/>
    <w:rsid w:val="00306771"/>
    <w:rsid w:val="00307455"/>
    <w:rsid w:val="003147DD"/>
    <w:rsid w:val="0031558B"/>
    <w:rsid w:val="00321720"/>
    <w:rsid w:val="00323BE0"/>
    <w:rsid w:val="00323F29"/>
    <w:rsid w:val="00324257"/>
    <w:rsid w:val="00325776"/>
    <w:rsid w:val="00333E2D"/>
    <w:rsid w:val="00343FD9"/>
    <w:rsid w:val="003460EE"/>
    <w:rsid w:val="00352739"/>
    <w:rsid w:val="00354CA3"/>
    <w:rsid w:val="00355FE2"/>
    <w:rsid w:val="003607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2021"/>
    <w:rsid w:val="003E5C04"/>
    <w:rsid w:val="003E76BB"/>
    <w:rsid w:val="003F484A"/>
    <w:rsid w:val="003F7A16"/>
    <w:rsid w:val="00401259"/>
    <w:rsid w:val="004066B1"/>
    <w:rsid w:val="00406F13"/>
    <w:rsid w:val="004115A5"/>
    <w:rsid w:val="00411728"/>
    <w:rsid w:val="004118BD"/>
    <w:rsid w:val="00411D3C"/>
    <w:rsid w:val="00412CAA"/>
    <w:rsid w:val="00423ADB"/>
    <w:rsid w:val="00424D43"/>
    <w:rsid w:val="00425A96"/>
    <w:rsid w:val="00427224"/>
    <w:rsid w:val="00431775"/>
    <w:rsid w:val="00432D1C"/>
    <w:rsid w:val="00435DA8"/>
    <w:rsid w:val="00441EF4"/>
    <w:rsid w:val="00444068"/>
    <w:rsid w:val="00445F68"/>
    <w:rsid w:val="00453AAC"/>
    <w:rsid w:val="00456C70"/>
    <w:rsid w:val="00457AF4"/>
    <w:rsid w:val="004631ED"/>
    <w:rsid w:val="0046362B"/>
    <w:rsid w:val="004652E3"/>
    <w:rsid w:val="00466CC4"/>
    <w:rsid w:val="00471BCA"/>
    <w:rsid w:val="00471D96"/>
    <w:rsid w:val="00474974"/>
    <w:rsid w:val="00476790"/>
    <w:rsid w:val="00477420"/>
    <w:rsid w:val="00484D73"/>
    <w:rsid w:val="004855C9"/>
    <w:rsid w:val="00486BB7"/>
    <w:rsid w:val="00487C1E"/>
    <w:rsid w:val="00490CE9"/>
    <w:rsid w:val="00495A33"/>
    <w:rsid w:val="00497E2E"/>
    <w:rsid w:val="004A4EE9"/>
    <w:rsid w:val="004A70FF"/>
    <w:rsid w:val="004A7DC4"/>
    <w:rsid w:val="004B6FC7"/>
    <w:rsid w:val="004C5D6A"/>
    <w:rsid w:val="004D011F"/>
    <w:rsid w:val="004D6653"/>
    <w:rsid w:val="004D7086"/>
    <w:rsid w:val="004D7E61"/>
    <w:rsid w:val="004F2558"/>
    <w:rsid w:val="004F3D8A"/>
    <w:rsid w:val="004F5659"/>
    <w:rsid w:val="004F7495"/>
    <w:rsid w:val="00501FDD"/>
    <w:rsid w:val="005023CD"/>
    <w:rsid w:val="005035AD"/>
    <w:rsid w:val="005036BF"/>
    <w:rsid w:val="00503BC0"/>
    <w:rsid w:val="0050518B"/>
    <w:rsid w:val="00506325"/>
    <w:rsid w:val="005138F7"/>
    <w:rsid w:val="00513D00"/>
    <w:rsid w:val="0051473C"/>
    <w:rsid w:val="00517CF7"/>
    <w:rsid w:val="00520933"/>
    <w:rsid w:val="005230AF"/>
    <w:rsid w:val="005230E9"/>
    <w:rsid w:val="00525E52"/>
    <w:rsid w:val="00527813"/>
    <w:rsid w:val="00530117"/>
    <w:rsid w:val="00531531"/>
    <w:rsid w:val="00531FCC"/>
    <w:rsid w:val="00532797"/>
    <w:rsid w:val="005354B8"/>
    <w:rsid w:val="00537991"/>
    <w:rsid w:val="00537EAF"/>
    <w:rsid w:val="00542A75"/>
    <w:rsid w:val="00544217"/>
    <w:rsid w:val="00544DBE"/>
    <w:rsid w:val="00545622"/>
    <w:rsid w:val="005509C0"/>
    <w:rsid w:val="00554365"/>
    <w:rsid w:val="00556407"/>
    <w:rsid w:val="005576DB"/>
    <w:rsid w:val="00563780"/>
    <w:rsid w:val="00564B01"/>
    <w:rsid w:val="00573CCF"/>
    <w:rsid w:val="005746D2"/>
    <w:rsid w:val="00575206"/>
    <w:rsid w:val="00575699"/>
    <w:rsid w:val="00587B63"/>
    <w:rsid w:val="00592C40"/>
    <w:rsid w:val="0059335D"/>
    <w:rsid w:val="005934D4"/>
    <w:rsid w:val="00597C11"/>
    <w:rsid w:val="005A0F38"/>
    <w:rsid w:val="005B1B2B"/>
    <w:rsid w:val="005B1D12"/>
    <w:rsid w:val="005B2D79"/>
    <w:rsid w:val="005B3371"/>
    <w:rsid w:val="005B601A"/>
    <w:rsid w:val="005B6B2D"/>
    <w:rsid w:val="005B7DE5"/>
    <w:rsid w:val="005D5B3E"/>
    <w:rsid w:val="005D5E0F"/>
    <w:rsid w:val="005D6D2B"/>
    <w:rsid w:val="005F2E66"/>
    <w:rsid w:val="005F5DC0"/>
    <w:rsid w:val="005F5E05"/>
    <w:rsid w:val="005F5E70"/>
    <w:rsid w:val="00600626"/>
    <w:rsid w:val="00601655"/>
    <w:rsid w:val="00610BC0"/>
    <w:rsid w:val="00613A0B"/>
    <w:rsid w:val="006148BF"/>
    <w:rsid w:val="00620330"/>
    <w:rsid w:val="0062357A"/>
    <w:rsid w:val="00627764"/>
    <w:rsid w:val="00627A6E"/>
    <w:rsid w:val="00630311"/>
    <w:rsid w:val="00633B0F"/>
    <w:rsid w:val="00634D49"/>
    <w:rsid w:val="006352D5"/>
    <w:rsid w:val="006401EC"/>
    <w:rsid w:val="00640947"/>
    <w:rsid w:val="00641973"/>
    <w:rsid w:val="00642E82"/>
    <w:rsid w:val="006471FE"/>
    <w:rsid w:val="0065428D"/>
    <w:rsid w:val="006547D7"/>
    <w:rsid w:val="00654A57"/>
    <w:rsid w:val="006555C6"/>
    <w:rsid w:val="006558C3"/>
    <w:rsid w:val="00655F47"/>
    <w:rsid w:val="00656848"/>
    <w:rsid w:val="00656F47"/>
    <w:rsid w:val="006576CD"/>
    <w:rsid w:val="00660EAA"/>
    <w:rsid w:val="00665E45"/>
    <w:rsid w:val="006670C1"/>
    <w:rsid w:val="00667AF5"/>
    <w:rsid w:val="00670495"/>
    <w:rsid w:val="006713C7"/>
    <w:rsid w:val="00672002"/>
    <w:rsid w:val="00674B17"/>
    <w:rsid w:val="006761D3"/>
    <w:rsid w:val="00681CB9"/>
    <w:rsid w:val="00684F1C"/>
    <w:rsid w:val="006A0F33"/>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0F9E"/>
    <w:rsid w:val="00701D2A"/>
    <w:rsid w:val="00713733"/>
    <w:rsid w:val="007152CE"/>
    <w:rsid w:val="00717786"/>
    <w:rsid w:val="00721F2D"/>
    <w:rsid w:val="007243BD"/>
    <w:rsid w:val="00725422"/>
    <w:rsid w:val="007271E4"/>
    <w:rsid w:val="00730F4E"/>
    <w:rsid w:val="0073381B"/>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4EDE"/>
    <w:rsid w:val="0079535F"/>
    <w:rsid w:val="007A0711"/>
    <w:rsid w:val="007A2673"/>
    <w:rsid w:val="007A4B2D"/>
    <w:rsid w:val="007A574F"/>
    <w:rsid w:val="007A63AA"/>
    <w:rsid w:val="007A7417"/>
    <w:rsid w:val="007B0219"/>
    <w:rsid w:val="007B0B25"/>
    <w:rsid w:val="007B22A2"/>
    <w:rsid w:val="007B50D7"/>
    <w:rsid w:val="007B7537"/>
    <w:rsid w:val="007C0C1D"/>
    <w:rsid w:val="007C2FAB"/>
    <w:rsid w:val="007C370A"/>
    <w:rsid w:val="007C5950"/>
    <w:rsid w:val="007D4207"/>
    <w:rsid w:val="007D6A58"/>
    <w:rsid w:val="007E5BC9"/>
    <w:rsid w:val="007E611D"/>
    <w:rsid w:val="007F57B7"/>
    <w:rsid w:val="00800FF3"/>
    <w:rsid w:val="00801B67"/>
    <w:rsid w:val="00806B9B"/>
    <w:rsid w:val="00813B10"/>
    <w:rsid w:val="008158AF"/>
    <w:rsid w:val="008162BA"/>
    <w:rsid w:val="00816CA7"/>
    <w:rsid w:val="008179CD"/>
    <w:rsid w:val="00820274"/>
    <w:rsid w:val="00821EF5"/>
    <w:rsid w:val="0082328A"/>
    <w:rsid w:val="00826A6F"/>
    <w:rsid w:val="008341B2"/>
    <w:rsid w:val="008343BD"/>
    <w:rsid w:val="00835487"/>
    <w:rsid w:val="00835F0A"/>
    <w:rsid w:val="008377D8"/>
    <w:rsid w:val="008377EE"/>
    <w:rsid w:val="008414FE"/>
    <w:rsid w:val="0084200A"/>
    <w:rsid w:val="008477F7"/>
    <w:rsid w:val="008551E2"/>
    <w:rsid w:val="00862B98"/>
    <w:rsid w:val="00864703"/>
    <w:rsid w:val="008737E9"/>
    <w:rsid w:val="008820E9"/>
    <w:rsid w:val="008849EB"/>
    <w:rsid w:val="00884B37"/>
    <w:rsid w:val="008862EF"/>
    <w:rsid w:val="00890607"/>
    <w:rsid w:val="00891205"/>
    <w:rsid w:val="00892347"/>
    <w:rsid w:val="00893B1D"/>
    <w:rsid w:val="00893C11"/>
    <w:rsid w:val="0089404A"/>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14548"/>
    <w:rsid w:val="0092044D"/>
    <w:rsid w:val="0092210E"/>
    <w:rsid w:val="00922D04"/>
    <w:rsid w:val="009240D4"/>
    <w:rsid w:val="009273C9"/>
    <w:rsid w:val="0093005E"/>
    <w:rsid w:val="00930AC2"/>
    <w:rsid w:val="009316F1"/>
    <w:rsid w:val="00931A62"/>
    <w:rsid w:val="009341F9"/>
    <w:rsid w:val="00936B5A"/>
    <w:rsid w:val="00944548"/>
    <w:rsid w:val="00947B2C"/>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0B78"/>
    <w:rsid w:val="009A2F1D"/>
    <w:rsid w:val="009A4267"/>
    <w:rsid w:val="009A61C8"/>
    <w:rsid w:val="009B6188"/>
    <w:rsid w:val="009B6437"/>
    <w:rsid w:val="009C0EA0"/>
    <w:rsid w:val="009C3229"/>
    <w:rsid w:val="009C341A"/>
    <w:rsid w:val="009C3769"/>
    <w:rsid w:val="009C6D19"/>
    <w:rsid w:val="009D1023"/>
    <w:rsid w:val="009D443C"/>
    <w:rsid w:val="009D7720"/>
    <w:rsid w:val="009E1D8C"/>
    <w:rsid w:val="009F0288"/>
    <w:rsid w:val="009F07ED"/>
    <w:rsid w:val="009F0C46"/>
    <w:rsid w:val="009F4962"/>
    <w:rsid w:val="00A01E0B"/>
    <w:rsid w:val="00A06A1F"/>
    <w:rsid w:val="00A0782A"/>
    <w:rsid w:val="00A1414C"/>
    <w:rsid w:val="00A14E43"/>
    <w:rsid w:val="00A25389"/>
    <w:rsid w:val="00A27064"/>
    <w:rsid w:val="00A35F9B"/>
    <w:rsid w:val="00A42150"/>
    <w:rsid w:val="00A4500B"/>
    <w:rsid w:val="00A45E0D"/>
    <w:rsid w:val="00A479BE"/>
    <w:rsid w:val="00A47D2D"/>
    <w:rsid w:val="00A50867"/>
    <w:rsid w:val="00A51063"/>
    <w:rsid w:val="00A52248"/>
    <w:rsid w:val="00A523F6"/>
    <w:rsid w:val="00A55821"/>
    <w:rsid w:val="00A562A7"/>
    <w:rsid w:val="00A60808"/>
    <w:rsid w:val="00A6081E"/>
    <w:rsid w:val="00A64822"/>
    <w:rsid w:val="00A655D8"/>
    <w:rsid w:val="00A65861"/>
    <w:rsid w:val="00A80D39"/>
    <w:rsid w:val="00A8618E"/>
    <w:rsid w:val="00A91478"/>
    <w:rsid w:val="00A920F6"/>
    <w:rsid w:val="00A94F98"/>
    <w:rsid w:val="00AA0069"/>
    <w:rsid w:val="00AA4C44"/>
    <w:rsid w:val="00AA5623"/>
    <w:rsid w:val="00AB02B9"/>
    <w:rsid w:val="00AB5099"/>
    <w:rsid w:val="00AC06BE"/>
    <w:rsid w:val="00AC0D59"/>
    <w:rsid w:val="00AC5A36"/>
    <w:rsid w:val="00AD699A"/>
    <w:rsid w:val="00AD77EF"/>
    <w:rsid w:val="00AE5C60"/>
    <w:rsid w:val="00AF25EB"/>
    <w:rsid w:val="00AF2CD2"/>
    <w:rsid w:val="00B05492"/>
    <w:rsid w:val="00B13546"/>
    <w:rsid w:val="00B13783"/>
    <w:rsid w:val="00B20E0D"/>
    <w:rsid w:val="00B25A98"/>
    <w:rsid w:val="00B27A99"/>
    <w:rsid w:val="00B310AD"/>
    <w:rsid w:val="00B31560"/>
    <w:rsid w:val="00B31871"/>
    <w:rsid w:val="00B31FD9"/>
    <w:rsid w:val="00B3230B"/>
    <w:rsid w:val="00B338DE"/>
    <w:rsid w:val="00B37559"/>
    <w:rsid w:val="00B40FDB"/>
    <w:rsid w:val="00B42AD7"/>
    <w:rsid w:val="00B42B23"/>
    <w:rsid w:val="00B4505F"/>
    <w:rsid w:val="00B504FC"/>
    <w:rsid w:val="00B54113"/>
    <w:rsid w:val="00B569A7"/>
    <w:rsid w:val="00B61F9E"/>
    <w:rsid w:val="00B6276D"/>
    <w:rsid w:val="00B6597B"/>
    <w:rsid w:val="00B66495"/>
    <w:rsid w:val="00B708E4"/>
    <w:rsid w:val="00B714FB"/>
    <w:rsid w:val="00B71A9C"/>
    <w:rsid w:val="00B8070D"/>
    <w:rsid w:val="00B81753"/>
    <w:rsid w:val="00B817E5"/>
    <w:rsid w:val="00B82AAA"/>
    <w:rsid w:val="00B85C2B"/>
    <w:rsid w:val="00B877BC"/>
    <w:rsid w:val="00B90EEF"/>
    <w:rsid w:val="00B93E65"/>
    <w:rsid w:val="00BB02AD"/>
    <w:rsid w:val="00BB7EB9"/>
    <w:rsid w:val="00BC03A3"/>
    <w:rsid w:val="00BC1A78"/>
    <w:rsid w:val="00BC2121"/>
    <w:rsid w:val="00BC251D"/>
    <w:rsid w:val="00BC3EFC"/>
    <w:rsid w:val="00BC4ECD"/>
    <w:rsid w:val="00BC5336"/>
    <w:rsid w:val="00BC582E"/>
    <w:rsid w:val="00BD17FF"/>
    <w:rsid w:val="00BD3FD2"/>
    <w:rsid w:val="00BD63BD"/>
    <w:rsid w:val="00BD6BAE"/>
    <w:rsid w:val="00BE2E83"/>
    <w:rsid w:val="00BF778C"/>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1CEB"/>
    <w:rsid w:val="00C747B1"/>
    <w:rsid w:val="00C829AA"/>
    <w:rsid w:val="00C84BEE"/>
    <w:rsid w:val="00C8667B"/>
    <w:rsid w:val="00C905C5"/>
    <w:rsid w:val="00C92B1C"/>
    <w:rsid w:val="00C9337A"/>
    <w:rsid w:val="00C93AC3"/>
    <w:rsid w:val="00C941A5"/>
    <w:rsid w:val="00CA4104"/>
    <w:rsid w:val="00CA4BE3"/>
    <w:rsid w:val="00CA6333"/>
    <w:rsid w:val="00CB340D"/>
    <w:rsid w:val="00CC2B73"/>
    <w:rsid w:val="00CC2C27"/>
    <w:rsid w:val="00CC4098"/>
    <w:rsid w:val="00CC45FD"/>
    <w:rsid w:val="00CC4863"/>
    <w:rsid w:val="00CC64D1"/>
    <w:rsid w:val="00CC73CD"/>
    <w:rsid w:val="00CC74DC"/>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13F6"/>
    <w:rsid w:val="00D34451"/>
    <w:rsid w:val="00D540A1"/>
    <w:rsid w:val="00D57A3C"/>
    <w:rsid w:val="00D57FE3"/>
    <w:rsid w:val="00D60AAA"/>
    <w:rsid w:val="00D61E0D"/>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B3EB4"/>
    <w:rsid w:val="00DB5B3B"/>
    <w:rsid w:val="00DC33F0"/>
    <w:rsid w:val="00DC7D93"/>
    <w:rsid w:val="00DD1467"/>
    <w:rsid w:val="00DD6E7E"/>
    <w:rsid w:val="00DE1A69"/>
    <w:rsid w:val="00DE319C"/>
    <w:rsid w:val="00DE512B"/>
    <w:rsid w:val="00DF2957"/>
    <w:rsid w:val="00DF30C9"/>
    <w:rsid w:val="00DF4D1B"/>
    <w:rsid w:val="00DF599F"/>
    <w:rsid w:val="00E05CCD"/>
    <w:rsid w:val="00E11070"/>
    <w:rsid w:val="00E1295E"/>
    <w:rsid w:val="00E20C10"/>
    <w:rsid w:val="00E22748"/>
    <w:rsid w:val="00E22ECD"/>
    <w:rsid w:val="00E23D70"/>
    <w:rsid w:val="00E24849"/>
    <w:rsid w:val="00E26392"/>
    <w:rsid w:val="00E26E3F"/>
    <w:rsid w:val="00E32B6E"/>
    <w:rsid w:val="00E34002"/>
    <w:rsid w:val="00E403E2"/>
    <w:rsid w:val="00E41A0E"/>
    <w:rsid w:val="00E42653"/>
    <w:rsid w:val="00E457BA"/>
    <w:rsid w:val="00E46436"/>
    <w:rsid w:val="00E52425"/>
    <w:rsid w:val="00E55AB3"/>
    <w:rsid w:val="00E55AE3"/>
    <w:rsid w:val="00E55F97"/>
    <w:rsid w:val="00E56681"/>
    <w:rsid w:val="00E6557E"/>
    <w:rsid w:val="00E66868"/>
    <w:rsid w:val="00E719F5"/>
    <w:rsid w:val="00E83881"/>
    <w:rsid w:val="00E8425B"/>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EF7C4C"/>
    <w:rsid w:val="00F10E85"/>
    <w:rsid w:val="00F14C46"/>
    <w:rsid w:val="00F1757C"/>
    <w:rsid w:val="00F22446"/>
    <w:rsid w:val="00F23B8D"/>
    <w:rsid w:val="00F24297"/>
    <w:rsid w:val="00F24B23"/>
    <w:rsid w:val="00F255C6"/>
    <w:rsid w:val="00F27419"/>
    <w:rsid w:val="00F30563"/>
    <w:rsid w:val="00F307D2"/>
    <w:rsid w:val="00F374B7"/>
    <w:rsid w:val="00F417AA"/>
    <w:rsid w:val="00F42BF2"/>
    <w:rsid w:val="00F43B25"/>
    <w:rsid w:val="00F47411"/>
    <w:rsid w:val="00F50928"/>
    <w:rsid w:val="00F51FC9"/>
    <w:rsid w:val="00F52957"/>
    <w:rsid w:val="00F52D7A"/>
    <w:rsid w:val="00F531FB"/>
    <w:rsid w:val="00F53349"/>
    <w:rsid w:val="00F56B3A"/>
    <w:rsid w:val="00F57464"/>
    <w:rsid w:val="00F60587"/>
    <w:rsid w:val="00F617E8"/>
    <w:rsid w:val="00F61BE1"/>
    <w:rsid w:val="00F62249"/>
    <w:rsid w:val="00F624FC"/>
    <w:rsid w:val="00F644CB"/>
    <w:rsid w:val="00F67939"/>
    <w:rsid w:val="00F714D6"/>
    <w:rsid w:val="00F72F5A"/>
    <w:rsid w:val="00F73E9C"/>
    <w:rsid w:val="00F7507E"/>
    <w:rsid w:val="00F818D1"/>
    <w:rsid w:val="00F90F76"/>
    <w:rsid w:val="00F947FE"/>
    <w:rsid w:val="00F954C8"/>
    <w:rsid w:val="00F96160"/>
    <w:rsid w:val="00F96BD6"/>
    <w:rsid w:val="00F976A7"/>
    <w:rsid w:val="00F97FC4"/>
    <w:rsid w:val="00FB7FE2"/>
    <w:rsid w:val="00FC1662"/>
    <w:rsid w:val="00FC33FF"/>
    <w:rsid w:val="00FC342E"/>
    <w:rsid w:val="00FC41D8"/>
    <w:rsid w:val="00FD3605"/>
    <w:rsid w:val="00FD6C72"/>
    <w:rsid w:val="00FD780F"/>
    <w:rsid w:val="00FE1A3B"/>
    <w:rsid w:val="00FE23C9"/>
    <w:rsid w:val="00FE4760"/>
    <w:rsid w:val="00FE699A"/>
    <w:rsid w:val="00FF1567"/>
    <w:rsid w:val="00FF2938"/>
    <w:rsid w:val="00FF4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5093">
      <w:bodyDiv w:val="1"/>
      <w:marLeft w:val="0"/>
      <w:marRight w:val="0"/>
      <w:marTop w:val="0"/>
      <w:marBottom w:val="0"/>
      <w:divBdr>
        <w:top w:val="none" w:sz="0" w:space="0" w:color="auto"/>
        <w:left w:val="none" w:sz="0" w:space="0" w:color="auto"/>
        <w:bottom w:val="none" w:sz="0" w:space="0" w:color="auto"/>
        <w:right w:val="none" w:sz="0" w:space="0" w:color="auto"/>
      </w:divBdr>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384">
      <w:bodyDiv w:val="1"/>
      <w:marLeft w:val="0"/>
      <w:marRight w:val="0"/>
      <w:marTop w:val="0"/>
      <w:marBottom w:val="0"/>
      <w:divBdr>
        <w:top w:val="none" w:sz="0" w:space="0" w:color="auto"/>
        <w:left w:val="none" w:sz="0" w:space="0" w:color="auto"/>
        <w:bottom w:val="none" w:sz="0" w:space="0" w:color="auto"/>
        <w:right w:val="none" w:sz="0" w:space="0" w:color="auto"/>
      </w:divBdr>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image" Target="media/image13.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becoz.org/these/memoirehtml/ch05s02.html" TargetMode="External"/><Relationship Id="rId2" Type="http://schemas.openxmlformats.org/officeDocument/2006/relationships/hyperlink" Target="https://vincmazet.github.io/comnum/modulation/demod-canal-bruit%C3%A9.html" TargetMode="External"/><Relationship Id="rId1" Type="http://schemas.openxmlformats.org/officeDocument/2006/relationships/hyperlink" Target="https://disciplines.ac-toulouse.fr/sii/system/files/2021-07/12-Cours-ModulationsDemodulationsNumeriqu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Props1.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33</Pages>
  <Words>10602</Words>
  <Characters>58316</Characters>
  <Application>Microsoft Office Word</Application>
  <DocSecurity>0</DocSecurity>
  <Lines>485</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12</cp:revision>
  <dcterms:created xsi:type="dcterms:W3CDTF">2025-11-03T09:37:00Z</dcterms:created>
  <dcterms:modified xsi:type="dcterms:W3CDTF">2025-11-03T15:49:00Z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2025-04-22T15:38:41Z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ecddc373-6878-4058-8514-808d9bff0075</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2025-10-08T13:12:55Z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ac67b4cf-e4f5-43fd-a10f-682d92dd168b</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