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1926AB" w14:textId="77777777" w:rsidR="00264146" w:rsidRPr="001C641B" w:rsidRDefault="00264146" w:rsidP="00C56709">
      <w:pPr>
        <w:suppressAutoHyphens w:val="0"/>
        <w:spacing w:after="120"/>
        <w:ind w:firstLine="0"/>
        <w:jc w:val="center"/>
        <w:outlineLvl w:val="0"/>
        <w:rPr>
          <w:b/>
          <w:u w:val="single"/>
        </w:rPr>
      </w:pPr>
      <w:r>
        <w:rPr>
          <w:b/>
          <w:u w:val="single"/>
        </w:rPr>
        <w:t>DESCRIPTION</w:t>
      </w:r>
    </w:p>
    <w:p w14:paraId="58ED56B8" w14:textId="77777777" w:rsidR="00264146" w:rsidRDefault="00264146" w:rsidP="00C56709">
      <w:pPr>
        <w:pStyle w:val="WW-Corpsdetexte3"/>
        <w:spacing w:after="120"/>
        <w:ind w:firstLine="0"/>
      </w:pPr>
    </w:p>
    <w:p w14:paraId="2424C090" w14:textId="6B392678" w:rsidR="00A4389F" w:rsidRPr="002E7A4E" w:rsidRDefault="00786F5C" w:rsidP="00C56709">
      <w:pPr>
        <w:pStyle w:val="WW-Corpsdetexte3"/>
        <w:spacing w:after="120"/>
        <w:ind w:firstLine="0"/>
        <w:jc w:val="center"/>
        <w:rPr>
          <w:b/>
        </w:rPr>
      </w:pPr>
      <w:r w:rsidRPr="002E7A4E">
        <w:rPr>
          <w:b/>
        </w:rPr>
        <w:t>Titre :</w:t>
      </w:r>
      <w:r w:rsidR="002E7A4E" w:rsidRPr="002E7A4E">
        <w:rPr>
          <w:b/>
        </w:rPr>
        <w:t xml:space="preserve"> </w:t>
      </w:r>
      <w:r w:rsidR="0098148E">
        <w:rPr>
          <w:b/>
        </w:rPr>
        <w:t>Procédé et système de communication par interférométrie</w:t>
      </w:r>
    </w:p>
    <w:p w14:paraId="30FC277C" w14:textId="77777777" w:rsidR="00B7470A" w:rsidRDefault="00B7470A" w:rsidP="00234B7D">
      <w:pPr>
        <w:spacing w:after="120"/>
        <w:ind w:firstLine="0"/>
      </w:pPr>
    </w:p>
    <w:p w14:paraId="3884EE59" w14:textId="77777777" w:rsidR="00130E29" w:rsidRPr="001C641B" w:rsidRDefault="00130E29" w:rsidP="00130E29">
      <w:pPr>
        <w:suppressAutoHyphens w:val="0"/>
        <w:spacing w:after="120"/>
        <w:ind w:firstLine="0"/>
      </w:pPr>
    </w:p>
    <w:p w14:paraId="54838B59" w14:textId="68642C90" w:rsidR="006B7408" w:rsidRPr="00130E29" w:rsidRDefault="007D7F20" w:rsidP="00130E29">
      <w:pPr>
        <w:suppressAutoHyphens w:val="0"/>
        <w:spacing w:after="120"/>
        <w:ind w:firstLine="0"/>
        <w:outlineLvl w:val="1"/>
        <w:rPr>
          <w:b/>
          <w:u w:val="single"/>
        </w:rPr>
      </w:pPr>
      <w:r>
        <w:rPr>
          <w:b/>
          <w:u w:val="single"/>
        </w:rPr>
        <w:t>Domaine</w:t>
      </w:r>
      <w:r w:rsidR="00130E29" w:rsidRPr="001C641B">
        <w:rPr>
          <w:b/>
          <w:u w:val="single"/>
        </w:rPr>
        <w:t xml:space="preserve"> technique</w:t>
      </w:r>
    </w:p>
    <w:p w14:paraId="0F1B0EAB" w14:textId="4CDAF951" w:rsidR="00C56709" w:rsidRDefault="00B7470A" w:rsidP="00234B7D">
      <w:pPr>
        <w:pStyle w:val="Paragraphedeliste"/>
        <w:numPr>
          <w:ilvl w:val="0"/>
          <w:numId w:val="5"/>
        </w:numPr>
        <w:spacing w:after="120"/>
        <w:contextualSpacing w:val="0"/>
      </w:pPr>
      <w:r w:rsidRPr="001C641B">
        <w:t>La présente invention concerne</w:t>
      </w:r>
      <w:r w:rsidR="0080204C">
        <w:t xml:space="preserve"> </w:t>
      </w:r>
      <w:r w:rsidR="004972C6">
        <w:t>un</w:t>
      </w:r>
      <w:r w:rsidR="0098148E">
        <w:t xml:space="preserve"> procédé et un système de </w:t>
      </w:r>
      <w:r w:rsidR="0098148E" w:rsidRPr="0098148E">
        <w:t>communication par interférométrie</w:t>
      </w:r>
      <w:r w:rsidR="000D76EC">
        <w:t>, en particulier à large bande</w:t>
      </w:r>
      <w:r w:rsidR="00C56709">
        <w:t>.</w:t>
      </w:r>
    </w:p>
    <w:p w14:paraId="02AC1071" w14:textId="77777777" w:rsidR="00B7470A" w:rsidRDefault="00B7470A" w:rsidP="00234B7D">
      <w:pPr>
        <w:suppressAutoHyphens w:val="0"/>
        <w:spacing w:after="120"/>
        <w:ind w:firstLine="0"/>
      </w:pPr>
    </w:p>
    <w:p w14:paraId="1DFF6C4F" w14:textId="77777777" w:rsidR="006B7408" w:rsidRPr="001C641B" w:rsidRDefault="006B7408" w:rsidP="00234B7D">
      <w:pPr>
        <w:suppressAutoHyphens w:val="0"/>
        <w:spacing w:after="120"/>
        <w:ind w:firstLine="0"/>
      </w:pPr>
    </w:p>
    <w:p w14:paraId="6AEAE173" w14:textId="77777777" w:rsidR="00B7470A" w:rsidRPr="001C641B" w:rsidRDefault="006B7408" w:rsidP="00234B7D">
      <w:pPr>
        <w:suppressAutoHyphens w:val="0"/>
        <w:spacing w:after="120"/>
        <w:ind w:firstLine="0"/>
        <w:outlineLvl w:val="1"/>
        <w:rPr>
          <w:b/>
          <w:u w:val="single"/>
        </w:rPr>
      </w:pPr>
      <w:r w:rsidRPr="001C641B">
        <w:rPr>
          <w:b/>
          <w:u w:val="single"/>
        </w:rPr>
        <w:t>État</w:t>
      </w:r>
      <w:r w:rsidR="00B7470A" w:rsidRPr="001C641B">
        <w:rPr>
          <w:b/>
          <w:u w:val="single"/>
        </w:rPr>
        <w:t xml:space="preserve"> de la technique</w:t>
      </w:r>
    </w:p>
    <w:p w14:paraId="66781FDD" w14:textId="0668007C" w:rsidR="00FF01BC" w:rsidRDefault="00FF01BC" w:rsidP="00FF01BC">
      <w:pPr>
        <w:pStyle w:val="Paragraphedeliste"/>
        <w:numPr>
          <w:ilvl w:val="0"/>
          <w:numId w:val="5"/>
        </w:numPr>
        <w:spacing w:after="120"/>
      </w:pPr>
      <w:r w:rsidRPr="00FF01BC">
        <w:t xml:space="preserve">Les applications d’interférométrie utilisent plusieurs récepteurs exploitant la différence de phase entre antennes. </w:t>
      </w:r>
      <w:r w:rsidR="00265D17">
        <w:t>Néanmoins</w:t>
      </w:r>
      <w:r w:rsidR="00CF4A44">
        <w:t>, s</w:t>
      </w:r>
      <w:r w:rsidRPr="00FF01BC">
        <w:t>ur des systèmes large bande, l’interférométrie est confrontée à des problématiques d’ambiguïté</w:t>
      </w:r>
      <w:r w:rsidR="00CF4A44">
        <w:t>.</w:t>
      </w:r>
    </w:p>
    <w:p w14:paraId="06DF9F35" w14:textId="119680DE" w:rsidR="00FF01BC" w:rsidRDefault="00FF01BC" w:rsidP="00050534">
      <w:pPr>
        <w:pStyle w:val="Paragraphedeliste"/>
        <w:numPr>
          <w:ilvl w:val="0"/>
          <w:numId w:val="5"/>
        </w:numPr>
        <w:spacing w:after="120"/>
      </w:pPr>
      <w:r>
        <w:t>En effet, quand plusieurs antennes espacées sont utilisées, la différence de phase entre le signal reçu par chaque antenne est mesurée. Cette différence de phase dépend de plusieurs facteurs, notamment, la direction d’arrivée du signal, la distance entre les antennes, la longueur d’onde du signal reçu, etc.</w:t>
      </w:r>
      <w:r w:rsidR="00050534">
        <w:t xml:space="preserve"> Cependant, p</w:t>
      </w:r>
      <w:r>
        <w:t>lusieurs directions d’arrivée différentes peuvent donner la même différence de phase</w:t>
      </w:r>
      <w:r w:rsidR="00050534">
        <w:t>, ce qui rend le système</w:t>
      </w:r>
      <w:r w:rsidR="006B00AA">
        <w:t xml:space="preserve"> antennaire</w:t>
      </w:r>
      <w:r w:rsidR="00050534">
        <w:t xml:space="preserve"> </w:t>
      </w:r>
      <w:r w:rsidR="00050534" w:rsidRPr="00050534">
        <w:t>ambigu</w:t>
      </w:r>
      <w:r>
        <w:t>.</w:t>
      </w:r>
      <w:r w:rsidR="00F12E8E">
        <w:t xml:space="preserve"> </w:t>
      </w:r>
    </w:p>
    <w:p w14:paraId="7235E89D" w14:textId="458A2FB4" w:rsidR="00F12E8E" w:rsidRDefault="00F12E8E" w:rsidP="00F12E8E">
      <w:pPr>
        <w:pStyle w:val="Paragraphedeliste"/>
        <w:numPr>
          <w:ilvl w:val="0"/>
          <w:numId w:val="5"/>
        </w:numPr>
        <w:spacing w:after="120"/>
      </w:pPr>
      <w:r>
        <w:t xml:space="preserve">Pour réduire ces ambiguïtés, différentes techniques existent, telles que découper le système antennaire en plusieurs sous bande multipliant ainsi le nombre d’antennes. Cette solution présente l’inconvénient d’augmenter sensiblement les dimensions du panneau antennaire. Une autre solution consiste à augmenter le nombre de </w:t>
      </w:r>
      <w:r w:rsidR="00D449CB">
        <w:t xml:space="preserve">voies </w:t>
      </w:r>
      <w:r w:rsidR="00C51BC7">
        <w:t xml:space="preserve">du </w:t>
      </w:r>
      <w:r>
        <w:t>récepteur, ce qui augmente le coût du système.</w:t>
      </w:r>
    </w:p>
    <w:p w14:paraId="7F23AF26" w14:textId="556993B8" w:rsidR="00552D86" w:rsidRDefault="00552D86" w:rsidP="00552D86">
      <w:pPr>
        <w:pStyle w:val="Paragraphedeliste"/>
        <w:numPr>
          <w:ilvl w:val="0"/>
          <w:numId w:val="5"/>
        </w:numPr>
        <w:spacing w:after="120"/>
      </w:pPr>
      <w:r>
        <w:t xml:space="preserve">A titre d’exemple, pour couvrir la bande de fréquences 1-18 GHz sans ambiguïté, une solution est d’utiliser </w:t>
      </w:r>
      <w:del w:id="0" w:author="JULIEN HAREL" w:date="2025-11-19T09:50:00Z" w16du:dateUtc="2025-11-19T08:50:00Z">
        <w:r w:rsidDel="00543F13">
          <w:delText xml:space="preserve">de </w:delText>
        </w:r>
      </w:del>
      <w:r>
        <w:t xml:space="preserve">4 voies de réception mesurant les différences de phase entre ces 4 antennes. Cette solution présente </w:t>
      </w:r>
      <w:r>
        <w:lastRenderedPageBreak/>
        <w:t>l’inconvénient d’augmenter sensiblement le coût et la complexité du récepteur en utilisant 4 voies.</w:t>
      </w:r>
    </w:p>
    <w:p w14:paraId="59E12AA7" w14:textId="3E79B17E" w:rsidR="00FB53AD" w:rsidRDefault="00552D86" w:rsidP="0022446D">
      <w:pPr>
        <w:pStyle w:val="Paragraphedeliste"/>
        <w:numPr>
          <w:ilvl w:val="0"/>
          <w:numId w:val="5"/>
        </w:numPr>
        <w:spacing w:after="120"/>
        <w:contextualSpacing w:val="0"/>
      </w:pPr>
      <w:r>
        <w:t xml:space="preserve">Afin de limiter le récepteur à 3 voies, une solution non ambiguë consiste à découper le réseau antennaire en plusieurs sous bandes (1-6 GHz et 6-18 GHz). Cette solution nécessite ainsi 6 antennes pour couvrir l’intégralité de la bande 1-18 GHz sans ambiguïté. Ce découpage n’est pas contraint par la couverture fréquentielle des antennes, mais bien par la problématique d’ambiguïté. Ce qui augmente </w:t>
      </w:r>
      <w:r w:rsidRPr="00552D86">
        <w:t xml:space="preserve">les dimensions du </w:t>
      </w:r>
      <w:commentRangeStart w:id="1"/>
      <w:r>
        <w:t>récepteur</w:t>
      </w:r>
      <w:commentRangeEnd w:id="1"/>
      <w:r w:rsidR="00912342">
        <w:rPr>
          <w:rStyle w:val="Marquedecommentaire"/>
          <w:rFonts w:eastAsia="Times New Roman" w:cs="Verdana"/>
          <w:lang w:eastAsia="fr-FR"/>
        </w:rPr>
        <w:commentReference w:id="1"/>
      </w:r>
      <w:r>
        <w:t xml:space="preserve">. </w:t>
      </w:r>
    </w:p>
    <w:p w14:paraId="55F2AA56" w14:textId="77777777" w:rsidR="0022446D" w:rsidRDefault="0022446D" w:rsidP="0022446D">
      <w:pPr>
        <w:pStyle w:val="Paragraphedeliste"/>
        <w:spacing w:after="120"/>
        <w:ind w:left="0" w:firstLine="0"/>
        <w:contextualSpacing w:val="0"/>
      </w:pPr>
    </w:p>
    <w:p w14:paraId="496A3118" w14:textId="5E2FFEA0" w:rsidR="002416CD" w:rsidRDefault="00D354E3" w:rsidP="00234B7D">
      <w:pPr>
        <w:pStyle w:val="Paragraphedeliste"/>
        <w:numPr>
          <w:ilvl w:val="0"/>
          <w:numId w:val="5"/>
        </w:numPr>
        <w:spacing w:after="120"/>
        <w:contextualSpacing w:val="0"/>
      </w:pPr>
      <w:commentRangeStart w:id="2"/>
      <w:r w:rsidRPr="001C641B">
        <w:t xml:space="preserve">Un but de la présente invention est de remédier </w:t>
      </w:r>
      <w:r w:rsidR="00B874C5">
        <w:t xml:space="preserve">à </w:t>
      </w:r>
      <w:r w:rsidR="000340FE">
        <w:t>au moins un des inconvénients de l’état de la technique.</w:t>
      </w:r>
      <w:commentRangeEnd w:id="2"/>
      <w:r w:rsidR="00F1398D">
        <w:rPr>
          <w:rStyle w:val="Marquedecommentaire"/>
          <w:rFonts w:eastAsia="Times New Roman" w:cs="Verdana"/>
          <w:lang w:eastAsia="fr-FR"/>
        </w:rPr>
        <w:commentReference w:id="2"/>
      </w:r>
    </w:p>
    <w:p w14:paraId="542A013A" w14:textId="21DA2C63" w:rsidR="00BE5FC4" w:rsidRDefault="00D354E3" w:rsidP="00234B7D">
      <w:pPr>
        <w:pStyle w:val="Paragraphedeliste"/>
        <w:numPr>
          <w:ilvl w:val="0"/>
          <w:numId w:val="5"/>
        </w:numPr>
        <w:spacing w:after="120"/>
        <w:contextualSpacing w:val="0"/>
      </w:pPr>
      <w:r w:rsidRPr="001C641B">
        <w:t>Un autre but de l’invention est de</w:t>
      </w:r>
      <w:r w:rsidR="009A3E26">
        <w:t xml:space="preserve"> proposer</w:t>
      </w:r>
      <w:r w:rsidR="00F91811">
        <w:t xml:space="preserve"> un procédé et un dispositif de télécommunication par interférométrie à large bande moins complexe et moins couteux</w:t>
      </w:r>
      <w:r w:rsidR="009A3E26">
        <w:t>.</w:t>
      </w:r>
    </w:p>
    <w:p w14:paraId="3E843CAF" w14:textId="77777777" w:rsidR="00F12D3D" w:rsidRDefault="00F12D3D" w:rsidP="00234B7D">
      <w:pPr>
        <w:suppressAutoHyphens w:val="0"/>
        <w:spacing w:after="120"/>
        <w:ind w:firstLine="0"/>
      </w:pPr>
    </w:p>
    <w:p w14:paraId="7218CEA0" w14:textId="77777777" w:rsidR="000D7F8B" w:rsidRPr="001C641B" w:rsidRDefault="000D7F8B" w:rsidP="00234B7D">
      <w:pPr>
        <w:suppressAutoHyphens w:val="0"/>
        <w:spacing w:after="120"/>
        <w:ind w:firstLine="0"/>
      </w:pPr>
    </w:p>
    <w:p w14:paraId="3CBBD426" w14:textId="77777777" w:rsidR="006C2162" w:rsidRPr="006C2162" w:rsidRDefault="00B7470A" w:rsidP="00234B7D">
      <w:pPr>
        <w:suppressAutoHyphens w:val="0"/>
        <w:spacing w:after="120"/>
        <w:ind w:firstLine="0"/>
        <w:outlineLvl w:val="1"/>
        <w:rPr>
          <w:b/>
          <w:u w:val="single"/>
        </w:rPr>
      </w:pPr>
      <w:r w:rsidRPr="001C641B">
        <w:rPr>
          <w:b/>
          <w:u w:val="single"/>
        </w:rPr>
        <w:t>Exposé de l’invention</w:t>
      </w:r>
    </w:p>
    <w:p w14:paraId="153B6CB6" w14:textId="0D212961" w:rsidR="00220A30" w:rsidRDefault="00234B7D" w:rsidP="00220A30">
      <w:pPr>
        <w:pStyle w:val="Paragraphedeliste"/>
        <w:numPr>
          <w:ilvl w:val="0"/>
          <w:numId w:val="5"/>
        </w:numPr>
        <w:pBdr>
          <w:top w:val="nil"/>
          <w:left w:val="nil"/>
          <w:bottom w:val="nil"/>
          <w:right w:val="nil"/>
          <w:between w:val="nil"/>
          <w:bar w:val="nil"/>
        </w:pBdr>
        <w:tabs>
          <w:tab w:val="left" w:pos="284"/>
        </w:tabs>
        <w:spacing w:after="120"/>
      </w:pPr>
      <w:r>
        <w:t>À cet effet, l</w:t>
      </w:r>
      <w:r w:rsidR="008631CF" w:rsidRPr="001C641B">
        <w:t xml:space="preserve">’invention </w:t>
      </w:r>
      <w:r>
        <w:t xml:space="preserve">concerne un </w:t>
      </w:r>
      <w:r w:rsidR="00220A30">
        <w:t xml:space="preserve">dispositif de télécommunication comprenant un récepteur à interféromètre comprenant un réseau de quatre antennes, </w:t>
      </w:r>
      <w:r w:rsidR="00D54C7C">
        <w:t>comprenant</w:t>
      </w:r>
      <w:r w:rsidR="00220A30">
        <w:t xml:space="preserve"> une première antenne, une deuxième antenne, et une troisième antenne et une quatrième antenne, ledit dispositif comprenant un moyen de traitement pour déterminer une direction d’arrivée d’un signal, ledit moyen de traitement étant configuré pour :</w:t>
      </w:r>
    </w:p>
    <w:p w14:paraId="23C644E1" w14:textId="77777777" w:rsidR="00220A30" w:rsidRDefault="00220A30" w:rsidP="00220A30">
      <w:pPr>
        <w:pStyle w:val="Paragraphedeliste"/>
        <w:pBdr>
          <w:top w:val="nil"/>
          <w:left w:val="nil"/>
          <w:bottom w:val="nil"/>
          <w:right w:val="nil"/>
          <w:between w:val="nil"/>
          <w:bar w:val="nil"/>
        </w:pBdr>
        <w:tabs>
          <w:tab w:val="left" w:pos="284"/>
        </w:tabs>
        <w:spacing w:after="120"/>
        <w:ind w:left="0" w:firstLine="709"/>
      </w:pPr>
      <w:r>
        <w:t xml:space="preserve">a) utiliser la première antenne, la deuxième antenne et la troisième antenne pour recenser des premières directions d’arrivée possibles en fonction de différences de phase mesurées entre la première antenne, la deuxième antenne et la troisième antenne, </w:t>
      </w:r>
    </w:p>
    <w:p w14:paraId="084D3F83" w14:textId="77777777" w:rsidR="00220A30" w:rsidRDefault="00220A30" w:rsidP="00220A30">
      <w:pPr>
        <w:pStyle w:val="Paragraphedeliste"/>
        <w:pBdr>
          <w:top w:val="nil"/>
          <w:left w:val="nil"/>
          <w:bottom w:val="nil"/>
          <w:right w:val="nil"/>
          <w:between w:val="nil"/>
          <w:bar w:val="nil"/>
        </w:pBdr>
        <w:tabs>
          <w:tab w:val="left" w:pos="284"/>
        </w:tabs>
        <w:spacing w:after="120"/>
        <w:ind w:left="0" w:firstLine="709"/>
      </w:pPr>
      <w:r>
        <w:t>b) utiliser la première antenne, la deuxième antenne et la quatrième antenne pour recenser des secondes directions d’arrivée possibles en fonction de différences de phase mesurées entre la première antenne, la deuxième antenne et la quatrième antenne, et</w:t>
      </w:r>
    </w:p>
    <w:p w14:paraId="168A3AEA" w14:textId="77777777" w:rsidR="00220A30" w:rsidRDefault="00220A30" w:rsidP="00220A30">
      <w:pPr>
        <w:pStyle w:val="Paragraphedeliste"/>
        <w:pBdr>
          <w:top w:val="nil"/>
          <w:left w:val="nil"/>
          <w:bottom w:val="nil"/>
          <w:right w:val="nil"/>
          <w:between w:val="nil"/>
          <w:bar w:val="nil"/>
        </w:pBdr>
        <w:tabs>
          <w:tab w:val="left" w:pos="284"/>
        </w:tabs>
        <w:spacing w:after="120"/>
        <w:ind w:left="0" w:firstLine="709"/>
      </w:pPr>
      <w:r>
        <w:lastRenderedPageBreak/>
        <w:t>c) déterminer ladite direction d’arrivée comme étant la direction commune aux premières directions d’arrivée possibles et aux secondes directions d’arrivée possibles.</w:t>
      </w:r>
    </w:p>
    <w:p w14:paraId="5D723D53" w14:textId="7761D566" w:rsidR="00527FD4" w:rsidRDefault="000B7DD0" w:rsidP="00234B7D">
      <w:pPr>
        <w:pStyle w:val="Paragraphedeliste"/>
        <w:numPr>
          <w:ilvl w:val="0"/>
          <w:numId w:val="5"/>
        </w:numPr>
        <w:pBdr>
          <w:top w:val="nil"/>
          <w:left w:val="nil"/>
          <w:bottom w:val="nil"/>
          <w:right w:val="nil"/>
          <w:between w:val="nil"/>
          <w:bar w:val="nil"/>
        </w:pBdr>
        <w:tabs>
          <w:tab w:val="left" w:pos="284"/>
        </w:tabs>
        <w:spacing w:after="120"/>
        <w:contextualSpacing w:val="0"/>
      </w:pPr>
      <w:r>
        <w:t xml:space="preserve">Ainsi, le récepteur </w:t>
      </w:r>
      <w:r w:rsidR="00AF035D">
        <w:t xml:space="preserve">permet de limiter </w:t>
      </w:r>
      <w:r>
        <w:t>le nombre d’antennes</w:t>
      </w:r>
      <w:r w:rsidR="00AF035D">
        <w:t xml:space="preserve"> et de voies de réception </w:t>
      </w:r>
      <w:r w:rsidR="00AF035D" w:rsidRPr="00AF035D">
        <w:t>tout en permettant de distinguer sans ambiguïtés les directions d’arrivée</w:t>
      </w:r>
      <w:r w:rsidR="00234B7D">
        <w:t>.</w:t>
      </w:r>
    </w:p>
    <w:p w14:paraId="10BE2922" w14:textId="1AAD91B9" w:rsidR="00F06824" w:rsidRDefault="0054592A" w:rsidP="00F06824">
      <w:pPr>
        <w:pStyle w:val="Paragraphedeliste"/>
        <w:numPr>
          <w:ilvl w:val="0"/>
          <w:numId w:val="5"/>
        </w:numPr>
        <w:pBdr>
          <w:top w:val="nil"/>
          <w:left w:val="nil"/>
          <w:bottom w:val="nil"/>
          <w:right w:val="nil"/>
          <w:between w:val="nil"/>
          <w:bar w:val="nil"/>
        </w:pBdr>
        <w:tabs>
          <w:tab w:val="left" w:pos="284"/>
        </w:tabs>
        <w:spacing w:after="120"/>
        <w:contextualSpacing w:val="0"/>
      </w:pPr>
      <w:r>
        <w:t xml:space="preserve">De façon avantageuse, le </w:t>
      </w:r>
      <w:r w:rsidR="000B7DD0">
        <w:t>dispositif</w:t>
      </w:r>
      <w:r>
        <w:t xml:space="preserve"> selon l’invention présente une ou plusieurs des caractéristiques suivantes, prises isolément ou selon toute combinaison techniquement possible</w:t>
      </w:r>
      <w:r w:rsidR="000B7DD0">
        <w:t>.</w:t>
      </w:r>
    </w:p>
    <w:p w14:paraId="0833E716" w14:textId="546AA099" w:rsidR="00B805D5" w:rsidRDefault="00B805D5" w:rsidP="00F06824">
      <w:pPr>
        <w:pStyle w:val="Paragraphedeliste"/>
        <w:numPr>
          <w:ilvl w:val="0"/>
          <w:numId w:val="5"/>
        </w:numPr>
        <w:pBdr>
          <w:top w:val="nil"/>
          <w:left w:val="nil"/>
          <w:bottom w:val="nil"/>
          <w:right w:val="nil"/>
          <w:between w:val="nil"/>
          <w:bar w:val="nil"/>
        </w:pBdr>
        <w:tabs>
          <w:tab w:val="left" w:pos="284"/>
        </w:tabs>
        <w:spacing w:after="120"/>
        <w:contextualSpacing w:val="0"/>
      </w:pPr>
      <w:r>
        <w:t xml:space="preserve">Selon un mode de réalisation, </w:t>
      </w:r>
      <w:r w:rsidRPr="00B805D5">
        <w:t>la première antenne</w:t>
      </w:r>
      <w:r>
        <w:t xml:space="preserve"> peut</w:t>
      </w:r>
      <w:r w:rsidRPr="00B805D5">
        <w:t xml:space="preserve"> forme</w:t>
      </w:r>
      <w:r>
        <w:t>r</w:t>
      </w:r>
      <w:r w:rsidRPr="00B805D5">
        <w:t xml:space="preserve"> une première voie de réception</w:t>
      </w:r>
      <w:r>
        <w:t>. L</w:t>
      </w:r>
      <w:r w:rsidRPr="00B805D5">
        <w:t xml:space="preserve">a deuxième antenne </w:t>
      </w:r>
      <w:r>
        <w:t xml:space="preserve">peut </w:t>
      </w:r>
      <w:r w:rsidRPr="00B805D5">
        <w:t>forme</w:t>
      </w:r>
      <w:r>
        <w:t>r</w:t>
      </w:r>
      <w:r w:rsidRPr="00B805D5">
        <w:t xml:space="preserve"> une deuxième voie de réception</w:t>
      </w:r>
      <w:r>
        <w:t>. L</w:t>
      </w:r>
      <w:r w:rsidRPr="00B805D5">
        <w:t xml:space="preserve">a troisième antenne et la quatrième antenne </w:t>
      </w:r>
      <w:r>
        <w:t>peut former</w:t>
      </w:r>
      <w:r w:rsidRPr="00B805D5">
        <w:t xml:space="preserve"> une troisième voie de réception.</w:t>
      </w:r>
    </w:p>
    <w:p w14:paraId="0CF7CC26" w14:textId="46AD9A23" w:rsidR="00527FD4" w:rsidRDefault="00B805D5" w:rsidP="00234B7D">
      <w:pPr>
        <w:pStyle w:val="Paragraphedeliste"/>
        <w:numPr>
          <w:ilvl w:val="0"/>
          <w:numId w:val="5"/>
        </w:numPr>
        <w:pBdr>
          <w:top w:val="nil"/>
          <w:left w:val="nil"/>
          <w:bottom w:val="nil"/>
          <w:right w:val="nil"/>
          <w:between w:val="nil"/>
          <w:bar w:val="nil"/>
        </w:pBdr>
        <w:tabs>
          <w:tab w:val="left" w:pos="284"/>
        </w:tabs>
        <w:spacing w:after="120"/>
        <w:contextualSpacing w:val="0"/>
      </w:pPr>
      <w:r>
        <w:t xml:space="preserve">En particulier, </w:t>
      </w:r>
      <w:r w:rsidRPr="00B805D5">
        <w:t>un commutateur</w:t>
      </w:r>
      <w:r w:rsidR="002F34A8">
        <w:t>, par exemple un commutateur radiofréquence,</w:t>
      </w:r>
      <w:r w:rsidRPr="00B805D5">
        <w:t xml:space="preserve"> </w:t>
      </w:r>
      <w:r>
        <w:t>peut être</w:t>
      </w:r>
      <w:r w:rsidRPr="00B805D5">
        <w:t xml:space="preserve"> agencé dans la troisième voie de réception configuré pour diriger le signal de la troisième antenne ou le signal de la quatrième antenne vers la troisième voie de réception.</w:t>
      </w:r>
      <w:r w:rsidR="000B7DD0">
        <w:t xml:space="preserve"> </w:t>
      </w:r>
    </w:p>
    <w:p w14:paraId="20591BB6" w14:textId="1CDB9669" w:rsidR="00B805D5" w:rsidRDefault="00054052" w:rsidP="00234B7D">
      <w:pPr>
        <w:pStyle w:val="Paragraphedeliste"/>
        <w:numPr>
          <w:ilvl w:val="0"/>
          <w:numId w:val="5"/>
        </w:numPr>
        <w:pBdr>
          <w:top w:val="nil"/>
          <w:left w:val="nil"/>
          <w:bottom w:val="nil"/>
          <w:right w:val="nil"/>
          <w:between w:val="nil"/>
          <w:bar w:val="nil"/>
        </w:pBdr>
        <w:tabs>
          <w:tab w:val="left" w:pos="284"/>
        </w:tabs>
        <w:spacing w:after="120"/>
        <w:contextualSpacing w:val="0"/>
      </w:pPr>
      <w:commentRangeStart w:id="3"/>
      <w:r>
        <w:t>L</w:t>
      </w:r>
      <w:r w:rsidRPr="00054052">
        <w:t xml:space="preserve">a fréquence du signal </w:t>
      </w:r>
      <w:r>
        <w:t xml:space="preserve">peut être </w:t>
      </w:r>
      <w:r w:rsidRPr="00054052">
        <w:t>compris</w:t>
      </w:r>
      <w:r>
        <w:t>e</w:t>
      </w:r>
      <w:r w:rsidRPr="00054052">
        <w:t xml:space="preserve"> entre 1 et 18 GHz</w:t>
      </w:r>
      <w:commentRangeEnd w:id="3"/>
      <w:r w:rsidR="00741C85">
        <w:rPr>
          <w:rStyle w:val="Marquedecommentaire"/>
          <w:rFonts w:eastAsia="Times New Roman" w:cs="Verdana"/>
          <w:lang w:eastAsia="fr-FR"/>
        </w:rPr>
        <w:commentReference w:id="3"/>
      </w:r>
      <w:r w:rsidRPr="00054052">
        <w:t>.</w:t>
      </w:r>
    </w:p>
    <w:p w14:paraId="79B611EC" w14:textId="3537F071" w:rsidR="00B255A9" w:rsidRDefault="00B255A9" w:rsidP="00B255A9">
      <w:pPr>
        <w:pStyle w:val="Paragraphedeliste"/>
        <w:numPr>
          <w:ilvl w:val="0"/>
          <w:numId w:val="5"/>
        </w:numPr>
      </w:pPr>
      <w:commentRangeStart w:id="4"/>
      <w:r>
        <w:t xml:space="preserve">Selon un mode de réalisation, </w:t>
      </w:r>
      <w:r w:rsidRPr="00B255A9">
        <w:t>au moins l’une des antennes</w:t>
      </w:r>
      <w:r>
        <w:t xml:space="preserve"> peut</w:t>
      </w:r>
      <w:r w:rsidRPr="00B255A9">
        <w:t xml:space="preserve"> présente</w:t>
      </w:r>
      <w:r>
        <w:t>r</w:t>
      </w:r>
      <w:r w:rsidRPr="00B255A9">
        <w:t xml:space="preserve"> un diamètre compris entre 5 et 10 cm</w:t>
      </w:r>
      <w:r>
        <w:t>, en particulier égal à 8 cm</w:t>
      </w:r>
      <w:r w:rsidRPr="00B255A9">
        <w:t>.</w:t>
      </w:r>
      <w:r>
        <w:t xml:space="preserve"> Les antennes peuvent avoir le même diamètre.</w:t>
      </w:r>
      <w:commentRangeEnd w:id="4"/>
      <w:r w:rsidR="00A60F4B">
        <w:rPr>
          <w:rStyle w:val="Marquedecommentaire"/>
          <w:rFonts w:eastAsia="Times New Roman" w:cs="Verdana"/>
          <w:lang w:eastAsia="fr-FR"/>
        </w:rPr>
        <w:commentReference w:id="4"/>
      </w:r>
    </w:p>
    <w:p w14:paraId="033AAD05" w14:textId="02B62DCA" w:rsidR="004A1338" w:rsidRDefault="004A1338" w:rsidP="00B255A9">
      <w:pPr>
        <w:pStyle w:val="Paragraphedeliste"/>
        <w:numPr>
          <w:ilvl w:val="0"/>
          <w:numId w:val="5"/>
        </w:numPr>
      </w:pPr>
      <w:r>
        <w:t xml:space="preserve">Selon un mode de réalisation, </w:t>
      </w:r>
      <w:r w:rsidRPr="004A1338">
        <w:t xml:space="preserve">la distance entre la première antenne et la deuxième antenne, la distance entre la première antenne et la troisième </w:t>
      </w:r>
      <w:r w:rsidR="007479C7">
        <w:t xml:space="preserve">antenne </w:t>
      </w:r>
      <w:r w:rsidRPr="004A1338">
        <w:t xml:space="preserve">et la distance entre la première antenne et la quatrième antenne </w:t>
      </w:r>
      <w:r>
        <w:t>peuvent être</w:t>
      </w:r>
      <w:r w:rsidRPr="004A1338">
        <w:t xml:space="preserve"> différentes.</w:t>
      </w:r>
    </w:p>
    <w:p w14:paraId="29503468" w14:textId="56F1D376" w:rsidR="00717FF6" w:rsidRPr="00B255A9" w:rsidRDefault="00717FF6" w:rsidP="00B255A9">
      <w:pPr>
        <w:pStyle w:val="Paragraphedeliste"/>
        <w:numPr>
          <w:ilvl w:val="0"/>
          <w:numId w:val="5"/>
        </w:numPr>
      </w:pPr>
      <w:r>
        <w:t xml:space="preserve">Le dispositif peut comprendre exactement quatre antennes. </w:t>
      </w:r>
    </w:p>
    <w:p w14:paraId="55AEA9D0" w14:textId="77777777" w:rsidR="00542AD9" w:rsidRDefault="00542AD9" w:rsidP="00234B7D">
      <w:pPr>
        <w:tabs>
          <w:tab w:val="left" w:pos="284"/>
        </w:tabs>
        <w:spacing w:after="120"/>
        <w:ind w:firstLine="0"/>
      </w:pPr>
    </w:p>
    <w:p w14:paraId="0A90F3C0" w14:textId="4C6ACAC8" w:rsidR="001D44DD" w:rsidRDefault="00AB6D2C" w:rsidP="001D44DD">
      <w:pPr>
        <w:pStyle w:val="Paragraphedeliste"/>
        <w:numPr>
          <w:ilvl w:val="0"/>
          <w:numId w:val="5"/>
        </w:numPr>
        <w:pBdr>
          <w:top w:val="nil"/>
          <w:left w:val="nil"/>
          <w:bottom w:val="nil"/>
          <w:right w:val="nil"/>
          <w:between w:val="nil"/>
          <w:bar w:val="nil"/>
        </w:pBdr>
        <w:tabs>
          <w:tab w:val="left" w:pos="284"/>
          <w:tab w:val="left" w:pos="426"/>
        </w:tabs>
        <w:spacing w:after="120"/>
      </w:pPr>
      <w:r>
        <w:t xml:space="preserve">Selon un autre aspect de l’invention, il est proposé un </w:t>
      </w:r>
      <w:r w:rsidR="001D44DD">
        <w:t>procédé de détermination d’une direction d’arrivée d’un signal dans un récepteur à interféromètre comprenant un réseau de quatre</w:t>
      </w:r>
      <w:del w:id="5" w:author="JULIEN HAREL" w:date="2025-11-19T10:18:00Z" w16du:dateUtc="2025-11-19T09:18:00Z">
        <w:r w:rsidR="001D44DD" w:rsidDel="00741C85">
          <w:delText xml:space="preserve"> </w:delText>
        </w:r>
      </w:del>
      <w:r w:rsidR="001D44DD">
        <w:t xml:space="preserve"> antennes formant trois voies de réception, le procédé comprenant les étapes :</w:t>
      </w:r>
    </w:p>
    <w:p w14:paraId="75E3BF79" w14:textId="07C71149" w:rsidR="001D44DD" w:rsidRDefault="001D44DD" w:rsidP="000A006B">
      <w:pPr>
        <w:pStyle w:val="Paragraphedeliste"/>
        <w:numPr>
          <w:ilvl w:val="0"/>
          <w:numId w:val="26"/>
        </w:numPr>
        <w:pBdr>
          <w:top w:val="nil"/>
          <w:left w:val="nil"/>
          <w:bottom w:val="nil"/>
          <w:right w:val="nil"/>
          <w:between w:val="nil"/>
          <w:bar w:val="nil"/>
        </w:pBdr>
        <w:tabs>
          <w:tab w:val="left" w:pos="284"/>
          <w:tab w:val="left" w:pos="426"/>
        </w:tabs>
        <w:spacing w:after="120"/>
        <w:ind w:left="0" w:firstLine="709"/>
      </w:pPr>
      <w:proofErr w:type="gramStart"/>
      <w:r>
        <w:t>utiliser</w:t>
      </w:r>
      <w:proofErr w:type="gramEnd"/>
      <w:r>
        <w:t xml:space="preserve"> une première antenne, une deuxième antenne et une troisième antenne pour recenser des premières directions d’arrivée possibles </w:t>
      </w:r>
      <w:r>
        <w:lastRenderedPageBreak/>
        <w:t xml:space="preserve">en fonction de différences de phase mesurées entre la première antenne, la deuxième antenne et la troisième antenne, </w:t>
      </w:r>
    </w:p>
    <w:p w14:paraId="3D358409" w14:textId="47399FD4" w:rsidR="001D44DD" w:rsidRDefault="001D44DD" w:rsidP="000A006B">
      <w:pPr>
        <w:pStyle w:val="Paragraphedeliste"/>
        <w:numPr>
          <w:ilvl w:val="0"/>
          <w:numId w:val="26"/>
        </w:numPr>
        <w:pBdr>
          <w:top w:val="nil"/>
          <w:left w:val="nil"/>
          <w:bottom w:val="nil"/>
          <w:right w:val="nil"/>
          <w:between w:val="nil"/>
          <w:bar w:val="nil"/>
        </w:pBdr>
        <w:tabs>
          <w:tab w:val="left" w:pos="284"/>
          <w:tab w:val="left" w:pos="426"/>
        </w:tabs>
        <w:spacing w:after="120"/>
        <w:ind w:left="0" w:firstLine="709"/>
      </w:pPr>
      <w:proofErr w:type="gramStart"/>
      <w:r>
        <w:t>utiliser</w:t>
      </w:r>
      <w:proofErr w:type="gramEnd"/>
      <w:r>
        <w:t xml:space="preserve"> la première antenne, la deuxième antenne et une quatrième antenne pour recenser des secondes directions d’arrivée possibles en fonction de différences de phase mesurées entre la première antenne, la deuxième antenne et la quatrième antenne, </w:t>
      </w:r>
    </w:p>
    <w:p w14:paraId="49172982" w14:textId="4D904529" w:rsidR="001D44DD" w:rsidRDefault="001D44DD" w:rsidP="000A006B">
      <w:pPr>
        <w:pStyle w:val="Paragraphedeliste"/>
        <w:numPr>
          <w:ilvl w:val="0"/>
          <w:numId w:val="26"/>
        </w:numPr>
        <w:pBdr>
          <w:top w:val="nil"/>
          <w:left w:val="nil"/>
          <w:bottom w:val="nil"/>
          <w:right w:val="nil"/>
          <w:between w:val="nil"/>
          <w:bar w:val="nil"/>
        </w:pBdr>
        <w:tabs>
          <w:tab w:val="left" w:pos="284"/>
          <w:tab w:val="left" w:pos="426"/>
        </w:tabs>
        <w:spacing w:after="120"/>
        <w:ind w:left="0" w:firstLine="709"/>
      </w:pPr>
      <w:proofErr w:type="gramStart"/>
      <w:r>
        <w:t>déterminer</w:t>
      </w:r>
      <w:proofErr w:type="gramEnd"/>
      <w:r>
        <w:t xml:space="preserve"> ladite direction d’arrivée comme étant la direction commune aux premières directions d’arrivée possibles et aux secondes directions d’arrivée possibles.</w:t>
      </w:r>
    </w:p>
    <w:p w14:paraId="4688130A" w14:textId="239B1C77" w:rsidR="006E28DA" w:rsidRPr="00B255A9" w:rsidRDefault="006E28DA" w:rsidP="006E28DA">
      <w:pPr>
        <w:pStyle w:val="Paragraphedeliste"/>
        <w:numPr>
          <w:ilvl w:val="0"/>
          <w:numId w:val="5"/>
        </w:numPr>
      </w:pPr>
      <w:r>
        <w:t>Selon un mode de réalisation, le procédé peut être mis en œuvre par le dispositif te que précité</w:t>
      </w:r>
      <w:r w:rsidRPr="004A1338">
        <w:t>.</w:t>
      </w:r>
    </w:p>
    <w:p w14:paraId="258954DD" w14:textId="51CA6091" w:rsidR="005B3BA5" w:rsidRDefault="005B3BA5" w:rsidP="00234B7D">
      <w:pPr>
        <w:pStyle w:val="Paragraphedeliste"/>
        <w:tabs>
          <w:tab w:val="left" w:pos="284"/>
        </w:tabs>
        <w:spacing w:after="120"/>
        <w:ind w:left="0" w:firstLine="0"/>
        <w:contextualSpacing w:val="0"/>
      </w:pPr>
    </w:p>
    <w:p w14:paraId="5BE7800D" w14:textId="77777777" w:rsidR="005B3BA5" w:rsidRDefault="005B3BA5" w:rsidP="00234B7D">
      <w:pPr>
        <w:pStyle w:val="Paragraphedeliste"/>
        <w:tabs>
          <w:tab w:val="left" w:pos="284"/>
        </w:tabs>
        <w:spacing w:after="120"/>
        <w:ind w:left="0" w:firstLine="0"/>
        <w:contextualSpacing w:val="0"/>
      </w:pPr>
    </w:p>
    <w:p w14:paraId="19A940AA" w14:textId="5EBB0D99" w:rsidR="00511CAB" w:rsidRPr="00511CAB" w:rsidRDefault="00B761F0" w:rsidP="00234B7D">
      <w:pPr>
        <w:suppressAutoHyphens w:val="0"/>
        <w:spacing w:after="120"/>
        <w:ind w:firstLine="0"/>
        <w:outlineLvl w:val="1"/>
        <w:rPr>
          <w:rFonts w:cs="Times New Roman"/>
          <w:b/>
          <w:u w:val="single"/>
          <w:lang w:eastAsia="en-US" w:bidi="en-US"/>
        </w:rPr>
      </w:pPr>
      <w:r>
        <w:rPr>
          <w:rFonts w:cs="Times New Roman"/>
          <w:b/>
          <w:u w:val="single"/>
          <w:lang w:eastAsia="en-US" w:bidi="en-US"/>
        </w:rPr>
        <w:t>Brève d</w:t>
      </w:r>
      <w:r w:rsidR="00511CAB" w:rsidRPr="00511CAB">
        <w:rPr>
          <w:rFonts w:cs="Times New Roman"/>
          <w:b/>
          <w:u w:val="single"/>
          <w:lang w:eastAsia="en-US" w:bidi="en-US"/>
        </w:rPr>
        <w:t>escription des figures</w:t>
      </w:r>
    </w:p>
    <w:p w14:paraId="0D227448" w14:textId="5C7FB374" w:rsidR="002416CD" w:rsidRDefault="00E80FC3" w:rsidP="000A006B">
      <w:pPr>
        <w:pStyle w:val="Paragraphedeliste"/>
        <w:numPr>
          <w:ilvl w:val="0"/>
          <w:numId w:val="5"/>
        </w:numPr>
        <w:tabs>
          <w:tab w:val="left" w:pos="426"/>
        </w:tabs>
        <w:spacing w:after="120"/>
        <w:contextualSpacing w:val="0"/>
      </w:pPr>
      <w:r>
        <w:t xml:space="preserve">L’invention sera mieux comprise à la </w:t>
      </w:r>
      <w:r w:rsidR="00CC786E">
        <w:t>lecture</w:t>
      </w:r>
      <w:r>
        <w:t xml:space="preserve"> de la description qui va suivre, donnée uniquement à titre d’exemple non limitatif et faite en se référant aux dessins annexés sur lesquels :</w:t>
      </w:r>
    </w:p>
    <w:p w14:paraId="54668273" w14:textId="2C010D46" w:rsidR="009735BB" w:rsidRDefault="00E80FC3" w:rsidP="000A006B">
      <w:pPr>
        <w:pStyle w:val="Paragraphedeliste"/>
        <w:numPr>
          <w:ilvl w:val="0"/>
          <w:numId w:val="5"/>
        </w:numPr>
        <w:tabs>
          <w:tab w:val="left" w:pos="426"/>
        </w:tabs>
        <w:spacing w:after="120"/>
        <w:contextualSpacing w:val="0"/>
      </w:pPr>
      <w:proofErr w:type="gramStart"/>
      <w:r>
        <w:t>la</w:t>
      </w:r>
      <w:proofErr w:type="gramEnd"/>
      <w:r>
        <w:t xml:space="preserve"> figure 1</w:t>
      </w:r>
      <w:r w:rsidR="002231BA">
        <w:t xml:space="preserve"> est</w:t>
      </w:r>
      <w:r w:rsidR="00D70D4C">
        <w:t xml:space="preserve"> </w:t>
      </w:r>
      <w:r w:rsidR="003666A4">
        <w:t>une représentation schématique d’un réseau antennaire</w:t>
      </w:r>
      <w:r w:rsidR="006E557A">
        <w:t xml:space="preserve"> à trois antennes</w:t>
      </w:r>
      <w:r w:rsidR="003666A4">
        <w:t xml:space="preserve"> selon l’art antérieur</w:t>
      </w:r>
      <w:r w:rsidR="002F2688">
        <w:t>.</w:t>
      </w:r>
    </w:p>
    <w:p w14:paraId="113861FC" w14:textId="681E7458" w:rsidR="003666A4" w:rsidRDefault="003666A4" w:rsidP="000A006B">
      <w:pPr>
        <w:pStyle w:val="Paragraphedeliste"/>
        <w:numPr>
          <w:ilvl w:val="0"/>
          <w:numId w:val="5"/>
        </w:numPr>
        <w:tabs>
          <w:tab w:val="left" w:pos="426"/>
        </w:tabs>
        <w:spacing w:after="120"/>
        <w:contextualSpacing w:val="0"/>
      </w:pPr>
      <w:proofErr w:type="gramStart"/>
      <w:r>
        <w:t>la</w:t>
      </w:r>
      <w:proofErr w:type="gramEnd"/>
      <w:r>
        <w:t xml:space="preserve"> figure 2a représente </w:t>
      </w:r>
      <w:r w:rsidR="006E557A" w:rsidRPr="006E557A">
        <w:t xml:space="preserve">les écarts de phases </w:t>
      </w:r>
      <w:r w:rsidR="00A31FCD">
        <w:t xml:space="preserve">possibles </w:t>
      </w:r>
      <w:r w:rsidR="006E557A" w:rsidRPr="006E557A">
        <w:t xml:space="preserve">entre les </w:t>
      </w:r>
      <w:r w:rsidR="006E557A">
        <w:t>trois</w:t>
      </w:r>
      <w:r w:rsidR="006E557A" w:rsidRPr="006E557A">
        <w:t xml:space="preserve"> antennes du réseau</w:t>
      </w:r>
      <w:r w:rsidR="006E557A">
        <w:t xml:space="preserve"> de la figure 1, la figure 2b est un agrandissement de la figure 2a. </w:t>
      </w:r>
    </w:p>
    <w:p w14:paraId="0CBC9F61" w14:textId="1E33974F" w:rsidR="006E557A" w:rsidRDefault="00A31FCD" w:rsidP="000A006B">
      <w:pPr>
        <w:pStyle w:val="Paragraphedeliste"/>
        <w:numPr>
          <w:ilvl w:val="0"/>
          <w:numId w:val="5"/>
        </w:numPr>
        <w:tabs>
          <w:tab w:val="left" w:pos="426"/>
        </w:tabs>
        <w:spacing w:after="120"/>
        <w:contextualSpacing w:val="0"/>
      </w:pPr>
      <w:proofErr w:type="gramStart"/>
      <w:r>
        <w:t>la</w:t>
      </w:r>
      <w:proofErr w:type="gramEnd"/>
      <w:r>
        <w:t xml:space="preserve"> figure 3 </w:t>
      </w:r>
      <w:r w:rsidRPr="00A31FCD">
        <w:t>est une</w:t>
      </w:r>
      <w:r>
        <w:t xml:space="preserve"> </w:t>
      </w:r>
      <w:r w:rsidRPr="00A31FCD">
        <w:t xml:space="preserve">représentation schématique d’un réseau antennaire </w:t>
      </w:r>
      <w:r>
        <w:t xml:space="preserve">selon l’invention. </w:t>
      </w:r>
    </w:p>
    <w:p w14:paraId="15B3178F" w14:textId="169B2E1A" w:rsidR="00A31FCD" w:rsidRDefault="00A31FCD" w:rsidP="000A006B">
      <w:pPr>
        <w:pStyle w:val="Paragraphedeliste"/>
        <w:numPr>
          <w:ilvl w:val="0"/>
          <w:numId w:val="5"/>
        </w:numPr>
        <w:tabs>
          <w:tab w:val="left" w:pos="426"/>
        </w:tabs>
        <w:spacing w:after="120"/>
        <w:contextualSpacing w:val="0"/>
      </w:pPr>
      <w:proofErr w:type="gramStart"/>
      <w:r>
        <w:t>la</w:t>
      </w:r>
      <w:proofErr w:type="gramEnd"/>
      <w:r>
        <w:t xml:space="preserve"> figure 4 </w:t>
      </w:r>
      <w:r w:rsidRPr="00A31FCD">
        <w:t>est une représentation schématique</w:t>
      </w:r>
      <w:r>
        <w:t xml:space="preserve"> détaillée du</w:t>
      </w:r>
      <w:r w:rsidRPr="00A31FCD">
        <w:t xml:space="preserve"> réseau antennaire </w:t>
      </w:r>
      <w:r>
        <w:t>de la figure 3</w:t>
      </w:r>
      <w:r w:rsidRPr="00A31FCD">
        <w:t>.</w:t>
      </w:r>
    </w:p>
    <w:p w14:paraId="60DB3FA6" w14:textId="1C549F3A" w:rsidR="002C0998" w:rsidRDefault="002C0998" w:rsidP="000A006B">
      <w:pPr>
        <w:pStyle w:val="Paragraphedeliste"/>
        <w:numPr>
          <w:ilvl w:val="0"/>
          <w:numId w:val="5"/>
        </w:numPr>
        <w:tabs>
          <w:tab w:val="left" w:pos="426"/>
        </w:tabs>
        <w:spacing w:after="120"/>
        <w:contextualSpacing w:val="0"/>
      </w:pPr>
      <w:proofErr w:type="gramStart"/>
      <w:r w:rsidRPr="002C0998">
        <w:t>la</w:t>
      </w:r>
      <w:proofErr w:type="gramEnd"/>
      <w:r w:rsidRPr="002C0998">
        <w:t xml:space="preserve"> figure </w:t>
      </w:r>
      <w:r>
        <w:t>5</w:t>
      </w:r>
      <w:r w:rsidRPr="002C0998">
        <w:t xml:space="preserve"> est une représentation schématique</w:t>
      </w:r>
      <w:r>
        <w:t xml:space="preserve"> d’un procédé de détermination de la direction d’arrivée d’un signal reçu par le récepteur de la figure 3.</w:t>
      </w:r>
    </w:p>
    <w:p w14:paraId="2BB2C59A" w14:textId="2B4B1D9A" w:rsidR="002337E6" w:rsidRDefault="002337E6" w:rsidP="000A006B">
      <w:pPr>
        <w:pStyle w:val="Paragraphedeliste"/>
        <w:numPr>
          <w:ilvl w:val="0"/>
          <w:numId w:val="5"/>
        </w:numPr>
        <w:tabs>
          <w:tab w:val="left" w:pos="426"/>
        </w:tabs>
        <w:spacing w:after="120"/>
        <w:contextualSpacing w:val="0"/>
      </w:pPr>
      <w:proofErr w:type="gramStart"/>
      <w:r>
        <w:t>la</w:t>
      </w:r>
      <w:proofErr w:type="gramEnd"/>
      <w:r>
        <w:t xml:space="preserve"> figure </w:t>
      </w:r>
      <w:r w:rsidR="009843E4">
        <w:t>6</w:t>
      </w:r>
      <w:r>
        <w:t xml:space="preserve">a représente </w:t>
      </w:r>
      <w:r w:rsidRPr="006E557A">
        <w:t xml:space="preserve">les </w:t>
      </w:r>
      <w:commentRangeStart w:id="6"/>
      <w:r w:rsidRPr="006E557A">
        <w:t xml:space="preserve">écarts de phases </w:t>
      </w:r>
      <w:r>
        <w:t xml:space="preserve">possibles </w:t>
      </w:r>
      <w:r w:rsidRPr="006E557A">
        <w:t xml:space="preserve">entre </w:t>
      </w:r>
      <w:r w:rsidR="009843E4">
        <w:t>un premier triplet des</w:t>
      </w:r>
      <w:r w:rsidRPr="006E557A">
        <w:t xml:space="preserve"> antennes </w:t>
      </w:r>
      <w:commentRangeEnd w:id="6"/>
      <w:r w:rsidR="00552FAF">
        <w:rPr>
          <w:rStyle w:val="Marquedecommentaire"/>
          <w:rFonts w:eastAsia="Times New Roman" w:cs="Verdana"/>
          <w:lang w:eastAsia="fr-FR"/>
        </w:rPr>
        <w:commentReference w:id="6"/>
      </w:r>
      <w:r w:rsidRPr="006E557A">
        <w:t>du réseau</w:t>
      </w:r>
      <w:r>
        <w:t xml:space="preserve"> de la figure </w:t>
      </w:r>
      <w:r w:rsidR="009843E4">
        <w:t>2</w:t>
      </w:r>
      <w:r>
        <w:t xml:space="preserve">, la figure </w:t>
      </w:r>
      <w:ins w:id="7" w:author="JULIEN HAREL" w:date="2025-11-19T10:32:00Z" w16du:dateUtc="2025-11-19T09:32:00Z">
        <w:r w:rsidR="00E07F34">
          <w:t>6</w:t>
        </w:r>
      </w:ins>
      <w:del w:id="8" w:author="JULIEN HAREL" w:date="2025-11-19T10:32:00Z" w16du:dateUtc="2025-11-19T09:32:00Z">
        <w:r w:rsidR="009843E4" w:rsidDel="00E07F34">
          <w:delText>7</w:delText>
        </w:r>
      </w:del>
      <w:r>
        <w:t xml:space="preserve">b est un agrandissement de la figure </w:t>
      </w:r>
      <w:r w:rsidR="009843E4">
        <w:t>6</w:t>
      </w:r>
      <w:r>
        <w:t xml:space="preserve">a. </w:t>
      </w:r>
    </w:p>
    <w:p w14:paraId="14CA8F59" w14:textId="290B247C" w:rsidR="009843E4" w:rsidRDefault="009843E4" w:rsidP="000A006B">
      <w:pPr>
        <w:pStyle w:val="Paragraphedeliste"/>
        <w:numPr>
          <w:ilvl w:val="0"/>
          <w:numId w:val="5"/>
        </w:numPr>
        <w:tabs>
          <w:tab w:val="left" w:pos="426"/>
        </w:tabs>
        <w:spacing w:after="120"/>
        <w:contextualSpacing w:val="0"/>
      </w:pPr>
      <w:proofErr w:type="gramStart"/>
      <w:r>
        <w:lastRenderedPageBreak/>
        <w:t>la</w:t>
      </w:r>
      <w:proofErr w:type="gramEnd"/>
      <w:r>
        <w:t xml:space="preserve"> figure 7a représente </w:t>
      </w:r>
      <w:r w:rsidRPr="006E557A">
        <w:t xml:space="preserve">les </w:t>
      </w:r>
      <w:commentRangeStart w:id="9"/>
      <w:r w:rsidRPr="006E557A">
        <w:t xml:space="preserve">écarts de phases </w:t>
      </w:r>
      <w:r>
        <w:t xml:space="preserve">possibles </w:t>
      </w:r>
      <w:r w:rsidRPr="006E557A">
        <w:t xml:space="preserve">entre </w:t>
      </w:r>
      <w:r>
        <w:t>un deuxième triplet des</w:t>
      </w:r>
      <w:r w:rsidRPr="006E557A">
        <w:t xml:space="preserve"> antennes </w:t>
      </w:r>
      <w:commentRangeEnd w:id="9"/>
      <w:r w:rsidR="00E3463C">
        <w:rPr>
          <w:rStyle w:val="Marquedecommentaire"/>
          <w:rFonts w:eastAsia="Times New Roman" w:cs="Verdana"/>
          <w:lang w:eastAsia="fr-FR"/>
        </w:rPr>
        <w:commentReference w:id="9"/>
      </w:r>
      <w:r w:rsidRPr="006E557A">
        <w:t>du réseau</w:t>
      </w:r>
      <w:r>
        <w:t xml:space="preserve"> de la figure 2, la figure </w:t>
      </w:r>
      <w:ins w:id="10" w:author="JULIEN HAREL" w:date="2025-11-19T10:33:00Z" w16du:dateUtc="2025-11-19T09:33:00Z">
        <w:r w:rsidR="0051296D">
          <w:t>7</w:t>
        </w:r>
      </w:ins>
      <w:del w:id="11" w:author="JULIEN HAREL" w:date="2025-11-19T10:33:00Z" w16du:dateUtc="2025-11-19T09:33:00Z">
        <w:r w:rsidDel="0051296D">
          <w:delText>6</w:delText>
        </w:r>
      </w:del>
      <w:r>
        <w:t xml:space="preserve">b est un agrandissement de la figure 7a. </w:t>
      </w:r>
    </w:p>
    <w:p w14:paraId="390AF027" w14:textId="58C7D8AF" w:rsidR="009843E4" w:rsidRDefault="009843E4" w:rsidP="000A006B">
      <w:pPr>
        <w:pStyle w:val="Paragraphedeliste"/>
        <w:numPr>
          <w:ilvl w:val="0"/>
          <w:numId w:val="5"/>
        </w:numPr>
        <w:tabs>
          <w:tab w:val="left" w:pos="426"/>
        </w:tabs>
        <w:spacing w:after="120"/>
        <w:contextualSpacing w:val="0"/>
      </w:pPr>
      <w:proofErr w:type="gramStart"/>
      <w:r>
        <w:t>la</w:t>
      </w:r>
      <w:proofErr w:type="gramEnd"/>
      <w:r>
        <w:t xml:space="preserve"> figure 8 est une représentation schématique des directions potentiellement ambiguës pour chacun des triplets d’antennes du réseau selon l’invention. </w:t>
      </w:r>
    </w:p>
    <w:p w14:paraId="3103407A" w14:textId="77777777" w:rsidR="002337E6" w:rsidRDefault="002337E6" w:rsidP="000A006B">
      <w:pPr>
        <w:pStyle w:val="Paragraphedeliste"/>
        <w:numPr>
          <w:ilvl w:val="0"/>
          <w:numId w:val="5"/>
        </w:numPr>
        <w:tabs>
          <w:tab w:val="left" w:pos="426"/>
        </w:tabs>
        <w:spacing w:after="120"/>
        <w:contextualSpacing w:val="0"/>
      </w:pPr>
    </w:p>
    <w:p w14:paraId="07F4953E" w14:textId="0E3431CA" w:rsidR="002416CD" w:rsidRDefault="00466598" w:rsidP="000A006B">
      <w:pPr>
        <w:pStyle w:val="Paragraphedeliste"/>
        <w:numPr>
          <w:ilvl w:val="0"/>
          <w:numId w:val="5"/>
        </w:numPr>
        <w:spacing w:after="120"/>
        <w:contextualSpacing w:val="0"/>
      </w:pPr>
      <w:r>
        <w:t xml:space="preserve">Il est bien </w:t>
      </w:r>
      <w:r w:rsidRPr="000454BA">
        <w:t>entendu que les modes de réalisation qui seront décrits dans la suite ne sont nullement limitatifs. On pourra notamment imaginer des variantes de l’invention ne comprenant qu’une sélection de caractéristiques décrites par la suite isolées des autres caractéristiques décrites, si cette sélection de caractéristiques est suffisante pour conférer un avantage technique ou pour différenc</w:t>
      </w:r>
      <w:r w:rsidR="00BD62E4">
        <w:t xml:space="preserve">ier l’invention par rapport à </w:t>
      </w:r>
      <w:r w:rsidRPr="000454BA">
        <w:t>l’état de la technique antérieur</w:t>
      </w:r>
      <w:r w:rsidR="006D7048">
        <w:t>e</w:t>
      </w:r>
      <w:r w:rsidRPr="000454BA">
        <w:t xml:space="preserve">. Cette sélection comprend au moins une caractéristique de préférence fonctionnelle sans détails structurels, ou avec seulement une partie </w:t>
      </w:r>
      <w:r w:rsidR="003A47A1">
        <w:t>des détails structurels si c'est</w:t>
      </w:r>
      <w:r w:rsidRPr="000454BA">
        <w:t xml:space="preserve"> cette partie</w:t>
      </w:r>
      <w:r w:rsidR="003A47A1">
        <w:t xml:space="preserve"> qui</w:t>
      </w:r>
      <w:r w:rsidRPr="000454BA">
        <w:t xml:space="preserve"> </w:t>
      </w:r>
      <w:r w:rsidR="003A47A1">
        <w:t xml:space="preserve">est uniquement </w:t>
      </w:r>
      <w:r w:rsidRPr="000454BA">
        <w:t>suffisante pour conférer un avantage technique ou pour différencier l’invention par rapport à l’</w:t>
      </w:r>
      <w:r w:rsidR="00B8205A">
        <w:t>état de la technique antérieur</w:t>
      </w:r>
      <w:r w:rsidR="002416CD">
        <w:t>e</w:t>
      </w:r>
      <w:r w:rsidR="00B8205A">
        <w:t>.</w:t>
      </w:r>
    </w:p>
    <w:p w14:paraId="4D0E20A6" w14:textId="77777777" w:rsidR="002416CD" w:rsidRDefault="00DE13F7" w:rsidP="000A006B">
      <w:pPr>
        <w:pStyle w:val="Paragraphedeliste"/>
        <w:numPr>
          <w:ilvl w:val="0"/>
          <w:numId w:val="5"/>
        </w:numPr>
        <w:spacing w:after="120"/>
        <w:contextualSpacing w:val="0"/>
      </w:pPr>
      <w:r>
        <w:t xml:space="preserve">En </w:t>
      </w:r>
      <w:r w:rsidR="00466598" w:rsidRPr="000454BA">
        <w:t xml:space="preserve">particulier toutes les variantes et </w:t>
      </w:r>
      <w:r w:rsidR="00497D0F">
        <w:t xml:space="preserve">tous les </w:t>
      </w:r>
      <w:r w:rsidR="00466598" w:rsidRPr="000454BA">
        <w:t>modes de réalisation décrits sont combinables entre eux si rien ne s’oppose à cette combinaison sur le plan technique.</w:t>
      </w:r>
    </w:p>
    <w:p w14:paraId="320751D4" w14:textId="77777777" w:rsidR="00466598" w:rsidRPr="001C641B" w:rsidRDefault="00466598" w:rsidP="000A006B">
      <w:pPr>
        <w:pStyle w:val="Paragraphedeliste"/>
        <w:numPr>
          <w:ilvl w:val="0"/>
          <w:numId w:val="5"/>
        </w:numPr>
        <w:spacing w:after="120"/>
        <w:contextualSpacing w:val="0"/>
      </w:pPr>
      <w:r w:rsidRPr="001C641B">
        <w:t>Sur les figures et dans la suite de la description, les éléments communs à plusieurs figures conservent la même référence.</w:t>
      </w:r>
    </w:p>
    <w:p w14:paraId="353ABB10" w14:textId="3F8DC105" w:rsidR="00AF7417" w:rsidRDefault="00AF7417" w:rsidP="000A006B">
      <w:pPr>
        <w:suppressAutoHyphens w:val="0"/>
        <w:spacing w:after="120"/>
        <w:ind w:firstLine="0"/>
      </w:pPr>
    </w:p>
    <w:p w14:paraId="3C32BF1F" w14:textId="77777777" w:rsidR="00B761F0" w:rsidRDefault="00B761F0" w:rsidP="000A006B">
      <w:pPr>
        <w:suppressAutoHyphens w:val="0"/>
        <w:spacing w:after="120"/>
        <w:ind w:firstLine="0"/>
      </w:pPr>
    </w:p>
    <w:p w14:paraId="3B6FAFC2" w14:textId="30C3CF1D" w:rsidR="00CC2BF4" w:rsidRPr="00E932FB" w:rsidRDefault="00B761F0" w:rsidP="000A006B">
      <w:pPr>
        <w:suppressAutoHyphens w:val="0"/>
        <w:spacing w:after="120"/>
        <w:ind w:firstLine="0"/>
        <w:outlineLvl w:val="1"/>
        <w:rPr>
          <w:rFonts w:cs="Times New Roman"/>
          <w:b/>
          <w:u w:val="single"/>
          <w:lang w:eastAsia="en-US" w:bidi="en-US"/>
        </w:rPr>
      </w:pPr>
      <w:r w:rsidRPr="00511CAB">
        <w:rPr>
          <w:rFonts w:cs="Times New Roman"/>
          <w:b/>
          <w:u w:val="single"/>
          <w:lang w:eastAsia="en-US" w:bidi="en-US"/>
        </w:rPr>
        <w:t xml:space="preserve">Description </w:t>
      </w:r>
      <w:r w:rsidR="006F211A">
        <w:rPr>
          <w:rFonts w:cs="Times New Roman"/>
          <w:b/>
          <w:u w:val="single"/>
          <w:lang w:eastAsia="en-US" w:bidi="en-US"/>
        </w:rPr>
        <w:t>détaillée</w:t>
      </w:r>
    </w:p>
    <w:p w14:paraId="1BBC2641" w14:textId="490A3871" w:rsidR="00B02138" w:rsidRDefault="00671C47" w:rsidP="000A006B">
      <w:pPr>
        <w:pStyle w:val="Paragraphedeliste"/>
        <w:numPr>
          <w:ilvl w:val="0"/>
          <w:numId w:val="5"/>
        </w:numPr>
        <w:spacing w:after="120"/>
        <w:contextualSpacing w:val="0"/>
      </w:pPr>
      <w:r>
        <w:t xml:space="preserve">En référence </w:t>
      </w:r>
      <w:r w:rsidR="00AC45E9">
        <w:t xml:space="preserve">à la figure 1, un récepteur 100 à trois voies est représenté. Le récepteur 100 comprend une première voie de réception munie d’une première antenne 1, </w:t>
      </w:r>
      <w:r w:rsidR="00AC45E9" w:rsidRPr="00AC45E9">
        <w:t xml:space="preserve">une </w:t>
      </w:r>
      <w:r w:rsidR="00AC45E9">
        <w:t>deuxième</w:t>
      </w:r>
      <w:r w:rsidR="00AC45E9" w:rsidRPr="00AC45E9">
        <w:t xml:space="preserve"> voie de réception munie d’une </w:t>
      </w:r>
      <w:r w:rsidR="00AC45E9">
        <w:t>deuxième</w:t>
      </w:r>
      <w:r w:rsidR="00AC45E9" w:rsidRPr="00AC45E9">
        <w:t xml:space="preserve"> antenne</w:t>
      </w:r>
      <w:r w:rsidR="00AC45E9">
        <w:t xml:space="preserve"> 2 </w:t>
      </w:r>
      <w:r w:rsidR="00165A1E">
        <w:t>et</w:t>
      </w:r>
      <w:r w:rsidR="00AC45E9">
        <w:t xml:space="preserve"> </w:t>
      </w:r>
      <w:r w:rsidR="00AC45E9" w:rsidRPr="00AC45E9">
        <w:t xml:space="preserve">une </w:t>
      </w:r>
      <w:r w:rsidR="00AC45E9">
        <w:t>troisième</w:t>
      </w:r>
      <w:r w:rsidR="00AC45E9" w:rsidRPr="00AC45E9">
        <w:t xml:space="preserve"> voie de réception munie d’une </w:t>
      </w:r>
      <w:r w:rsidR="00AC45E9">
        <w:t>troisième</w:t>
      </w:r>
      <w:r w:rsidR="00AC45E9" w:rsidRPr="00AC45E9">
        <w:t xml:space="preserve"> antenne</w:t>
      </w:r>
      <w:r w:rsidR="00AC45E9">
        <w:t xml:space="preserve"> 3. </w:t>
      </w:r>
      <w:commentRangeStart w:id="12"/>
      <w:r w:rsidR="005918AC">
        <w:t xml:space="preserve">Un tel arrangement peut couvrir la bande </w:t>
      </w:r>
      <w:r w:rsidR="005918AC" w:rsidRPr="005918AC">
        <w:t>1-18 GHz</w:t>
      </w:r>
      <w:r w:rsidR="005918AC">
        <w:t>.</w:t>
      </w:r>
      <w:commentRangeEnd w:id="12"/>
      <w:r w:rsidR="00A964CF">
        <w:rPr>
          <w:rStyle w:val="Marquedecommentaire"/>
          <w:rFonts w:eastAsia="Times New Roman" w:cs="Verdana"/>
          <w:lang w:eastAsia="fr-FR"/>
        </w:rPr>
        <w:commentReference w:id="12"/>
      </w:r>
    </w:p>
    <w:p w14:paraId="11145CE7" w14:textId="4EFAAC7B" w:rsidR="005918AC" w:rsidRPr="005918AC" w:rsidRDefault="005918AC" w:rsidP="000A006B">
      <w:pPr>
        <w:pStyle w:val="Paragraphedeliste"/>
        <w:numPr>
          <w:ilvl w:val="0"/>
          <w:numId w:val="5"/>
        </w:numPr>
        <w:spacing w:after="120"/>
        <w:contextualSpacing w:val="0"/>
      </w:pPr>
      <w:r>
        <w:lastRenderedPageBreak/>
        <w:t>La première antenne 1 est agencée à u</w:t>
      </w:r>
      <w:r w:rsidRPr="005918AC">
        <w:t xml:space="preserve">ne première distance </w:t>
      </w:r>
      <m:oMath>
        <m:sSub>
          <m:sSubPr>
            <m:ctrlPr>
              <w:rPr>
                <w:rFonts w:ascii="Cambria Math" w:hAnsi="Cambria Math"/>
                <w:i/>
              </w:rPr>
            </m:ctrlPr>
          </m:sSubPr>
          <m:e>
            <m:r>
              <w:rPr>
                <w:rFonts w:ascii="Cambria Math" w:hAnsi="Cambria Math"/>
              </w:rPr>
              <m:t>d</m:t>
            </m:r>
          </m:e>
          <m:sub>
            <m:r>
              <w:rPr>
                <w:rFonts w:ascii="Cambria Math" w:hAnsi="Cambria Math"/>
              </w:rPr>
              <m:t>21</m:t>
            </m:r>
          </m:sub>
        </m:sSub>
      </m:oMath>
      <w:r>
        <w:t xml:space="preserve"> de la deuxième antenne 2. </w:t>
      </w:r>
      <w:r w:rsidRPr="005918AC">
        <w:t xml:space="preserve">La première antenne 1 est agencée à une </w:t>
      </w:r>
      <w:r>
        <w:t>deuxième</w:t>
      </w:r>
      <w:r w:rsidRPr="005918AC">
        <w:t xml:space="preserve"> distance </w:t>
      </w:r>
      <m:oMath>
        <m:sSub>
          <m:sSubPr>
            <m:ctrlPr>
              <w:rPr>
                <w:rFonts w:ascii="Cambria Math" w:hAnsi="Cambria Math"/>
                <w:i/>
              </w:rPr>
            </m:ctrlPr>
          </m:sSubPr>
          <m:e>
            <m:r>
              <w:rPr>
                <w:rFonts w:ascii="Cambria Math" w:hAnsi="Cambria Math"/>
              </w:rPr>
              <m:t>d</m:t>
            </m:r>
          </m:e>
          <m:sub>
            <m:r>
              <w:rPr>
                <w:rFonts w:ascii="Cambria Math" w:hAnsi="Cambria Math"/>
              </w:rPr>
              <m:t>31</m:t>
            </m:r>
          </m:sub>
        </m:sSub>
      </m:oMath>
      <w:r w:rsidRPr="005918AC">
        <w:t xml:space="preserve"> de la </w:t>
      </w:r>
      <w:r>
        <w:t>troisième</w:t>
      </w:r>
      <w:r w:rsidRPr="005918AC">
        <w:t xml:space="preserve"> antenne </w:t>
      </w:r>
      <w:r>
        <w:t>3.</w:t>
      </w:r>
    </w:p>
    <w:p w14:paraId="0DD7EB5D" w14:textId="648681A3" w:rsidR="004256DD" w:rsidRDefault="006235C0" w:rsidP="000A006B">
      <w:pPr>
        <w:pStyle w:val="Paragraphedeliste"/>
        <w:numPr>
          <w:ilvl w:val="0"/>
          <w:numId w:val="5"/>
        </w:numPr>
        <w:spacing w:after="120"/>
        <w:contextualSpacing w:val="0"/>
      </w:pPr>
      <w:r w:rsidRPr="004256DD">
        <w:t>La figure 2a trace</w:t>
      </w:r>
      <w:r>
        <w:t xml:space="preserve"> </w:t>
      </w:r>
      <w:ins w:id="13" w:author="JULIEN HAREL" w:date="2025-11-19T10:38:00Z" w16du:dateUtc="2025-11-19T09:38:00Z">
        <w:r w:rsidR="00A964CF">
          <w:t>l</w:t>
        </w:r>
      </w:ins>
      <w:del w:id="14" w:author="JULIEN HAREL" w:date="2025-11-19T10:38:00Z" w16du:dateUtc="2025-11-19T09:38:00Z">
        <w:r w:rsidR="00F273BC" w:rsidDel="00A964CF">
          <w:delText>d</w:delText>
        </w:r>
      </w:del>
      <w:r w:rsidRPr="006235C0">
        <w:t xml:space="preserve">es différences de phase entre </w:t>
      </w:r>
      <w:r w:rsidR="00F273BC">
        <w:t xml:space="preserve">les </w:t>
      </w:r>
      <w:r w:rsidRPr="006235C0">
        <w:t xml:space="preserve">antennes </w:t>
      </w:r>
      <w:r w:rsidR="00F273BC">
        <w:t xml:space="preserve">1, 2 et 3, </w:t>
      </w:r>
      <w:r w:rsidRPr="006235C0">
        <w:t xml:space="preserve">pour une </w:t>
      </w:r>
      <w:r w:rsidR="00F273BC">
        <w:t>distance entre la première antenne 1 et la deuxième antenne 2</w:t>
      </w:r>
      <w:r w:rsidRPr="006235C0">
        <w:t xml:space="preserve"> </w:t>
      </w:r>
      <m:oMath>
        <m:sSub>
          <m:sSubPr>
            <m:ctrlPr>
              <w:rPr>
                <w:rFonts w:ascii="Cambria Math" w:hAnsi="Cambria Math"/>
                <w:i/>
              </w:rPr>
            </m:ctrlPr>
          </m:sSubPr>
          <m:e>
            <m:r>
              <w:rPr>
                <w:rFonts w:ascii="Cambria Math" w:hAnsi="Cambria Math"/>
              </w:rPr>
              <m:t>d</m:t>
            </m:r>
          </m:e>
          <m:sub>
            <m:r>
              <w:rPr>
                <w:rFonts w:ascii="Cambria Math" w:hAnsi="Cambria Math"/>
              </w:rPr>
              <m:t>21</m:t>
            </m:r>
          </m:sub>
        </m:sSub>
      </m:oMath>
      <w:r w:rsidRPr="006235C0">
        <w:t>=82 mm et</w:t>
      </w:r>
      <w:r w:rsidR="00F273BC">
        <w:t xml:space="preserve"> </w:t>
      </w:r>
      <w:r w:rsidR="00F273BC" w:rsidRPr="00F273BC">
        <w:t xml:space="preserve">une distance entre la première antenne 1 et la </w:t>
      </w:r>
      <w:r w:rsidR="00F273BC">
        <w:t>troisième</w:t>
      </w:r>
      <w:r w:rsidR="00F273BC" w:rsidRPr="00F273BC">
        <w:t xml:space="preserve"> antenne </w:t>
      </w:r>
      <w:r w:rsidR="00F273BC">
        <w:t>3</w:t>
      </w:r>
      <w:r w:rsidRPr="006235C0">
        <w:t xml:space="preserve"> </w:t>
      </w:r>
      <m:oMath>
        <m:sSub>
          <m:sSubPr>
            <m:ctrlPr>
              <w:rPr>
                <w:rFonts w:ascii="Cambria Math" w:hAnsi="Cambria Math"/>
                <w:i/>
              </w:rPr>
            </m:ctrlPr>
          </m:sSubPr>
          <m:e>
            <m:r>
              <w:rPr>
                <w:rFonts w:ascii="Cambria Math" w:hAnsi="Cambria Math"/>
              </w:rPr>
              <m:t>d</m:t>
            </m:r>
          </m:e>
          <m:sub>
            <m:r>
              <w:rPr>
                <w:rFonts w:ascii="Cambria Math" w:hAnsi="Cambria Math"/>
              </w:rPr>
              <m:t>31</m:t>
            </m:r>
          </m:sub>
        </m:sSub>
        <m:r>
          <w:rPr>
            <w:rFonts w:ascii="Cambria Math" w:hAnsi="Cambria Math"/>
          </w:rPr>
          <m:t>=1.</m:t>
        </m:r>
        <m:r>
          <w:ins w:id="15" w:author="JULIEN HAREL" w:date="2025-11-19T10:40:00Z" w16du:dateUtc="2025-11-19T09:40:00Z">
            <w:rPr>
              <w:rFonts w:ascii="Cambria Math" w:hAnsi="Cambria Math"/>
            </w:rPr>
            <m:t>25</m:t>
          </w:ins>
        </m:r>
        <m:r>
          <w:del w:id="16" w:author="JULIEN HAREL" w:date="2025-11-19T10:40:00Z" w16du:dateUtc="2025-11-19T09:40:00Z">
            <w:rPr>
              <w:rFonts w:ascii="Cambria Math" w:hAnsi="Cambria Math"/>
            </w:rPr>
            <m:t>14</m:t>
          </w:del>
        </m:r>
        <m:r>
          <w:rPr>
            <w:rFonts w:ascii="Cambria Math" w:hAnsi="Cambria Math"/>
          </w:rPr>
          <m:t>×</m:t>
        </m:r>
        <m:sSub>
          <m:sSubPr>
            <m:ctrlPr>
              <w:rPr>
                <w:rFonts w:ascii="Cambria Math" w:hAnsi="Cambria Math"/>
                <w:i/>
              </w:rPr>
            </m:ctrlPr>
          </m:sSubPr>
          <m:e>
            <m:r>
              <w:rPr>
                <w:rFonts w:ascii="Cambria Math" w:hAnsi="Cambria Math"/>
              </w:rPr>
              <m:t xml:space="preserve"> d</m:t>
            </m:r>
          </m:e>
          <m:sub>
            <m:r>
              <w:rPr>
                <w:rFonts w:ascii="Cambria Math" w:hAnsi="Cambria Math"/>
              </w:rPr>
              <m:t>21</m:t>
            </m:r>
          </m:sub>
        </m:sSub>
      </m:oMath>
      <w:r w:rsidR="004256DD">
        <w:t>. Les différences de phase sont tracées pour un signal reçu</w:t>
      </w:r>
      <w:r w:rsidRPr="006235C0">
        <w:t xml:space="preserve"> </w:t>
      </w:r>
      <w:r w:rsidR="004256DD">
        <w:t>ayant une fréquence</w:t>
      </w:r>
      <w:r w:rsidRPr="006235C0">
        <w:t xml:space="preserve"> 18 GHz. </w:t>
      </w:r>
      <w:r w:rsidR="004256DD">
        <w:t xml:space="preserve">L’axe vertical de la figure 2a représente les différences de phases entre la première antenne 1 et la troisième antenne 3 tandis que l’axe horizontal </w:t>
      </w:r>
      <w:r w:rsidR="004256DD" w:rsidRPr="004256DD">
        <w:t xml:space="preserve">représente les différences de phases entre la première antenne 1 et la </w:t>
      </w:r>
      <w:r w:rsidR="004256DD">
        <w:t>deuxième</w:t>
      </w:r>
      <w:r w:rsidR="004256DD" w:rsidRPr="004256DD">
        <w:t xml:space="preserve"> antenne </w:t>
      </w:r>
      <w:r w:rsidR="004256DD">
        <w:t>2.</w:t>
      </w:r>
      <w:r w:rsidR="003269AF">
        <w:t xml:space="preserve"> Par exemple, un signal arrivant avec une direction -4° par rapport au récepteur 100 présente une différence de phase </w:t>
      </w:r>
      <w:r w:rsidR="003269AF" w:rsidRPr="003269AF">
        <w:t>φ31</w:t>
      </w:r>
      <w:r w:rsidR="003269AF">
        <w:t xml:space="preserve"> entre la </w:t>
      </w:r>
      <w:r w:rsidR="003269AF" w:rsidRPr="003269AF">
        <w:t>première antenne 1 et la troisième antenne 3</w:t>
      </w:r>
      <w:r w:rsidR="003269AF">
        <w:t xml:space="preserve"> et une différence de phase </w:t>
      </w:r>
      <w:r w:rsidR="003269AF" w:rsidRPr="003269AF">
        <w:t>φ21</w:t>
      </w:r>
      <w:r w:rsidR="003269AF">
        <w:t xml:space="preserve"> entre </w:t>
      </w:r>
      <w:r w:rsidR="003269AF" w:rsidRPr="003269AF">
        <w:t>la première antenne 1 et la deuxième antenne 2</w:t>
      </w:r>
      <w:r w:rsidR="003269AF">
        <w:t>.</w:t>
      </w:r>
      <w:r w:rsidR="00CE4C69">
        <w:t xml:space="preserve"> La figure 2b montre un agrandissement </w:t>
      </w:r>
      <w:r w:rsidR="00611C1B">
        <w:t xml:space="preserve">autour </w:t>
      </w:r>
      <w:r w:rsidR="00CE4C69">
        <w:t>de la zone A</w:t>
      </w:r>
      <w:r w:rsidR="00942D0F">
        <w:t xml:space="preserve">. </w:t>
      </w:r>
      <w:r w:rsidR="00EA47B0" w:rsidRPr="00EA47B0">
        <w:t xml:space="preserve">On peut notamment </w:t>
      </w:r>
      <w:r w:rsidR="00EA47B0">
        <w:t>constater que</w:t>
      </w:r>
      <w:r w:rsidR="00EA47B0" w:rsidRPr="00EA47B0">
        <w:t xml:space="preserve"> les directions -41° et 9°</w:t>
      </w:r>
      <w:r w:rsidR="00EA47B0">
        <w:t xml:space="preserve"> </w:t>
      </w:r>
      <w:r w:rsidR="00D26F5E">
        <w:t>présentent des différences de phase très proches</w:t>
      </w:r>
      <w:r w:rsidR="00EA47B0" w:rsidRPr="00EA47B0">
        <w:t>.</w:t>
      </w:r>
      <w:r w:rsidR="00D26F5E">
        <w:t xml:space="preserve"> Ainsi, le récepteur 100</w:t>
      </w:r>
      <w:r w:rsidR="00D26F5E" w:rsidRPr="00D26F5E">
        <w:t xml:space="preserve"> sera donc dans l’incapacité de discriminer la bonne direction d’arrivée entre ces </w:t>
      </w:r>
      <w:r w:rsidR="00D26F5E">
        <w:t>deux directions possibles, ce qui rend le récepteur</w:t>
      </w:r>
      <w:r w:rsidR="00D26F5E" w:rsidRPr="00D26F5E">
        <w:t xml:space="preserve"> </w:t>
      </w:r>
      <w:del w:id="17" w:author="JULIEN HAREL" w:date="2025-11-19T10:40:00Z" w16du:dateUtc="2025-11-19T09:40:00Z">
        <w:r w:rsidR="00D26F5E" w:rsidRPr="00D26F5E" w:rsidDel="00612382">
          <w:delText xml:space="preserve">est </w:delText>
        </w:r>
      </w:del>
      <w:r w:rsidR="00D26F5E" w:rsidRPr="00D26F5E">
        <w:t>ambigu.</w:t>
      </w:r>
    </w:p>
    <w:p w14:paraId="6DC05C3E" w14:textId="0838F95E" w:rsidR="005918AC" w:rsidRDefault="00EA47B0" w:rsidP="000A006B">
      <w:pPr>
        <w:pStyle w:val="Paragraphedeliste"/>
        <w:numPr>
          <w:ilvl w:val="0"/>
          <w:numId w:val="5"/>
        </w:numPr>
        <w:spacing w:after="120"/>
        <w:contextualSpacing w:val="0"/>
      </w:pPr>
      <w:r>
        <w:t>L</w:t>
      </w:r>
      <w:r w:rsidR="006235C0" w:rsidRPr="006235C0">
        <w:t>es écarts de phase</w:t>
      </w:r>
      <w:r w:rsidR="000E4726">
        <w:t xml:space="preserve"> </w:t>
      </w:r>
      <w:r w:rsidR="000E4726" w:rsidRPr="000E4726">
        <w:t>entre deux directions sensiblement différentes</w:t>
      </w:r>
      <w:r w:rsidR="000E4726">
        <w:t xml:space="preserve">, tels que montrés aux figures 2a et 2b, </w:t>
      </w:r>
      <w:r w:rsidR="006235C0" w:rsidRPr="006235C0">
        <w:t>sont proches (</w:t>
      </w:r>
      <w:r w:rsidR="000E4726">
        <w:t xml:space="preserve">voir la </w:t>
      </w:r>
      <w:r w:rsidR="006235C0" w:rsidRPr="006235C0">
        <w:t xml:space="preserve">distance entre 2 lignes parallèles). </w:t>
      </w:r>
      <w:r>
        <w:t>L</w:t>
      </w:r>
      <w:r w:rsidR="006235C0" w:rsidRPr="006235C0">
        <w:t>es courbes</w:t>
      </w:r>
      <w:r>
        <w:t xml:space="preserve"> de la figure 2a</w:t>
      </w:r>
      <w:r w:rsidR="006235C0" w:rsidRPr="006235C0">
        <w:t xml:space="preserve"> sont tracées dans un cas optimal. En intégrant différentes problématiques telles que le couplage entre antennes, l’imprécision de la mesure de phase ou l’erreur de la réalisation du panneau antennaire, </w:t>
      </w:r>
      <w:r>
        <w:t>le récepteur 100</w:t>
      </w:r>
      <w:r w:rsidR="006235C0" w:rsidRPr="006235C0">
        <w:t xml:space="preserve"> est fortement susceptible de fournir des ambiguïtés.</w:t>
      </w:r>
      <w:r>
        <w:t xml:space="preserve"> </w:t>
      </w:r>
    </w:p>
    <w:p w14:paraId="6789DE11" w14:textId="34BC6588" w:rsidR="00F57E63" w:rsidRDefault="00767617" w:rsidP="000A006B">
      <w:pPr>
        <w:pStyle w:val="Paragraphedeliste"/>
        <w:numPr>
          <w:ilvl w:val="0"/>
          <w:numId w:val="5"/>
        </w:numPr>
        <w:spacing w:after="120"/>
        <w:contextualSpacing w:val="0"/>
      </w:pPr>
      <w:r>
        <w:t xml:space="preserve">Pour </w:t>
      </w:r>
      <w:r w:rsidR="00D1600A">
        <w:t>rendre de tel</w:t>
      </w:r>
      <w:ins w:id="18" w:author="JULIEN HAREL" w:date="2025-11-19T10:41:00Z" w16du:dateUtc="2025-11-19T09:41:00Z">
        <w:r w:rsidR="00612382">
          <w:t>s</w:t>
        </w:r>
      </w:ins>
      <w:r w:rsidR="00D1600A">
        <w:t xml:space="preserve"> récepteur</w:t>
      </w:r>
      <w:ins w:id="19" w:author="JULIEN HAREL" w:date="2025-11-19T10:41:00Z" w16du:dateUtc="2025-11-19T09:41:00Z">
        <w:r w:rsidR="00612382">
          <w:t>s</w:t>
        </w:r>
      </w:ins>
      <w:r w:rsidR="00D1600A">
        <w:t xml:space="preserve"> à trois voies moins ambiguës, il est proposé un récepteur </w:t>
      </w:r>
      <w:ins w:id="20" w:author="JULIEN HAREL" w:date="2025-11-19T10:41:00Z" w16du:dateUtc="2025-11-19T09:41:00Z">
        <w:r w:rsidR="00612382">
          <w:t xml:space="preserve">interférométrique </w:t>
        </w:r>
      </w:ins>
      <w:r w:rsidR="00D1600A">
        <w:t>200</w:t>
      </w:r>
      <w:del w:id="21" w:author="JULIEN HAREL" w:date="2025-11-19T10:41:00Z" w16du:dateUtc="2025-11-19T09:41:00Z">
        <w:r w:rsidR="007739D4" w:rsidDel="00612382">
          <w:delText xml:space="preserve"> à </w:delText>
        </w:r>
        <w:r w:rsidR="007739D4" w:rsidRPr="007739D4" w:rsidDel="00612382">
          <w:delText>interféromètre</w:delText>
        </w:r>
      </w:del>
      <w:r w:rsidR="00D1600A">
        <w:t xml:space="preserve">, montré aux figures 3 et 4, comprenant quatre antennes. Ainsi, en plus des trois antennes 1, 2 et 3, le récepteur 200 comprend une quatrième antenne 4 agencée à une distance </w:t>
      </w:r>
      <m:oMath>
        <m:sSub>
          <m:sSubPr>
            <m:ctrlPr>
              <w:rPr>
                <w:rFonts w:ascii="Cambria Math" w:hAnsi="Cambria Math"/>
                <w:i/>
              </w:rPr>
            </m:ctrlPr>
          </m:sSubPr>
          <m:e>
            <m:r>
              <w:rPr>
                <w:rFonts w:ascii="Cambria Math" w:hAnsi="Cambria Math"/>
              </w:rPr>
              <m:t>d</m:t>
            </m:r>
          </m:e>
          <m:sub>
            <m:r>
              <w:rPr>
                <w:rFonts w:ascii="Cambria Math" w:hAnsi="Cambria Math"/>
              </w:rPr>
              <m:t>41</m:t>
            </m:r>
          </m:sub>
        </m:sSub>
      </m:oMath>
      <w:r w:rsidR="00D1600A">
        <w:t xml:space="preserve"> par rapport à la première antenne 1.</w:t>
      </w:r>
    </w:p>
    <w:p w14:paraId="0D1BF772" w14:textId="5D7857AF" w:rsidR="00BB4AB8" w:rsidRDefault="00BB4AB8" w:rsidP="000A006B">
      <w:pPr>
        <w:pStyle w:val="Paragraphedeliste"/>
        <w:numPr>
          <w:ilvl w:val="0"/>
          <w:numId w:val="5"/>
        </w:numPr>
        <w:spacing w:after="120"/>
        <w:contextualSpacing w:val="0"/>
      </w:pPr>
      <w:r>
        <w:t xml:space="preserve">La première antenne 1 forme une première voie de réception 11, la deuxième antenne 2 forme une deuxième voie de réception 12. Le récepteur </w:t>
      </w:r>
      <w:r>
        <w:lastRenderedPageBreak/>
        <w:t xml:space="preserve">200 comprend un commutateur RF (fréquence radio) 10 relié à la troisième antenne 3 et à la quatrième antenne 4. Le </w:t>
      </w:r>
      <w:r w:rsidRPr="00BB4AB8">
        <w:t>commutateur RF</w:t>
      </w:r>
      <w:r>
        <w:t xml:space="preserve"> 10 est agencé pour diriger sélectivement les signaux de la </w:t>
      </w:r>
      <w:r w:rsidRPr="00BB4AB8">
        <w:t xml:space="preserve">troisième antenne 3 </w:t>
      </w:r>
      <w:r>
        <w:t>ou de</w:t>
      </w:r>
      <w:r w:rsidRPr="00BB4AB8">
        <w:t xml:space="preserve"> la quatrième antenne 4</w:t>
      </w:r>
      <w:r>
        <w:t xml:space="preserve"> vers une troisième voie de réception 13.</w:t>
      </w:r>
    </w:p>
    <w:p w14:paraId="3B872489" w14:textId="77777777" w:rsidR="00483395" w:rsidRDefault="00483395" w:rsidP="000A006B">
      <w:pPr>
        <w:pStyle w:val="Paragraphedeliste"/>
        <w:numPr>
          <w:ilvl w:val="0"/>
          <w:numId w:val="5"/>
        </w:numPr>
        <w:spacing w:after="120"/>
        <w:contextualSpacing w:val="0"/>
      </w:pPr>
      <w:r>
        <w:t xml:space="preserve">Par exemple, la distance </w:t>
      </w:r>
      <m:oMath>
        <m:sSub>
          <m:sSubPr>
            <m:ctrlPr>
              <w:rPr>
                <w:rFonts w:ascii="Cambria Math" w:hAnsi="Cambria Math"/>
                <w:i/>
              </w:rPr>
            </m:ctrlPr>
          </m:sSubPr>
          <m:e>
            <m:r>
              <w:rPr>
                <w:rFonts w:ascii="Cambria Math" w:hAnsi="Cambria Math"/>
              </w:rPr>
              <m:t>d</m:t>
            </m:r>
          </m:e>
          <m:sub>
            <m:r>
              <w:rPr>
                <w:rFonts w:ascii="Cambria Math" w:hAnsi="Cambria Math"/>
              </w:rPr>
              <m:t>21</m:t>
            </m:r>
          </m:sub>
        </m:sSub>
        <m:r>
          <w:rPr>
            <w:rFonts w:ascii="Cambria Math" w:hAnsi="Cambria Math"/>
          </w:rPr>
          <m:t xml:space="preserve"> </m:t>
        </m:r>
      </m:oMath>
      <w:r>
        <w:t>peut être égale à</w:t>
      </w:r>
      <w:r w:rsidRPr="00056041">
        <w:t xml:space="preserve"> 95mm</w:t>
      </w:r>
      <w:r>
        <w:t>, la distance</w:t>
      </w:r>
      <w:r w:rsidRPr="00056041">
        <w:t xml:space="preserve"> </w:t>
      </w:r>
      <m:oMath>
        <m:sSub>
          <m:sSubPr>
            <m:ctrlPr>
              <w:rPr>
                <w:rFonts w:ascii="Cambria Math" w:hAnsi="Cambria Math"/>
                <w:i/>
              </w:rPr>
            </m:ctrlPr>
          </m:sSubPr>
          <m:e>
            <m:r>
              <w:rPr>
                <w:rFonts w:ascii="Cambria Math" w:hAnsi="Cambria Math"/>
              </w:rPr>
              <m:t>d</m:t>
            </m:r>
          </m:e>
          <m:sub>
            <m:r>
              <w:rPr>
                <w:rFonts w:ascii="Cambria Math" w:hAnsi="Cambria Math"/>
              </w:rPr>
              <m:t>31</m:t>
            </m:r>
          </m:sub>
        </m:sSub>
      </m:oMath>
      <w:r>
        <w:t xml:space="preserve"> peut être </w:t>
      </w:r>
      <w:bookmarkStart w:id="22" w:name="_Hlk213665339"/>
      <m:oMath>
        <m:sSub>
          <m:sSubPr>
            <m:ctrlPr>
              <w:rPr>
                <w:rFonts w:ascii="Cambria Math" w:hAnsi="Cambria Math"/>
                <w:i/>
              </w:rPr>
            </m:ctrlPr>
          </m:sSubPr>
          <m:e>
            <m:r>
              <w:rPr>
                <w:rFonts w:ascii="Cambria Math" w:hAnsi="Cambria Math"/>
              </w:rPr>
              <m:t>d</m:t>
            </m:r>
          </m:e>
          <m:sub>
            <m:r>
              <w:rPr>
                <w:rFonts w:ascii="Cambria Math" w:hAnsi="Cambria Math"/>
              </w:rPr>
              <m:t>31</m:t>
            </m:r>
          </m:sub>
        </m:sSub>
        <m:r>
          <w:rPr>
            <w:rFonts w:ascii="Cambria Math" w:hAnsi="Cambria Math"/>
          </w:rPr>
          <m:t xml:space="preserve">= </m:t>
        </m:r>
        <w:bookmarkEnd w:id="22"/>
        <m:r>
          <w:rPr>
            <w:rFonts w:ascii="Cambria Math" w:hAnsi="Cambria Math"/>
          </w:rPr>
          <m:t>1.35×</m:t>
        </m:r>
        <m:sSub>
          <m:sSubPr>
            <m:ctrlPr>
              <w:rPr>
                <w:rFonts w:ascii="Cambria Math" w:hAnsi="Cambria Math"/>
                <w:i/>
              </w:rPr>
            </m:ctrlPr>
          </m:sSubPr>
          <m:e>
            <m:r>
              <w:rPr>
                <w:rFonts w:ascii="Cambria Math" w:hAnsi="Cambria Math"/>
              </w:rPr>
              <m:t>d</m:t>
            </m:r>
          </m:e>
          <m:sub>
            <m:r>
              <w:rPr>
                <w:rFonts w:ascii="Cambria Math" w:hAnsi="Cambria Math"/>
              </w:rPr>
              <m:t>21</m:t>
            </m:r>
          </m:sub>
        </m:sSub>
        <m:r>
          <w:rPr>
            <w:rFonts w:ascii="Cambria Math" w:hAnsi="Cambria Math"/>
          </w:rPr>
          <m:t xml:space="preserve">  </m:t>
        </m:r>
      </m:oMath>
      <w:r w:rsidRPr="00056041">
        <w:t xml:space="preserve">et </w:t>
      </w:r>
      <w:r>
        <w:t xml:space="preserve">la distance </w:t>
      </w:r>
      <m:oMath>
        <m:sSub>
          <m:sSubPr>
            <m:ctrlPr>
              <w:rPr>
                <w:rFonts w:ascii="Cambria Math" w:hAnsi="Cambria Math"/>
                <w:i/>
              </w:rPr>
            </m:ctrlPr>
          </m:sSubPr>
          <m:e>
            <m:r>
              <w:rPr>
                <w:rFonts w:ascii="Cambria Math" w:hAnsi="Cambria Math"/>
              </w:rPr>
              <m:t>d</m:t>
            </m:r>
          </m:e>
          <m:sub>
            <m:r>
              <w:rPr>
                <w:rFonts w:ascii="Cambria Math" w:hAnsi="Cambria Math"/>
              </w:rPr>
              <m:t>41</m:t>
            </m:r>
          </m:sub>
        </m:sSub>
      </m:oMath>
      <w:r>
        <w:t xml:space="preserve"> peut être égale à </w:t>
      </w:r>
      <m:oMath>
        <m:sSub>
          <m:sSubPr>
            <m:ctrlPr>
              <w:rPr>
                <w:rFonts w:ascii="Cambria Math" w:hAnsi="Cambria Math"/>
                <w:i/>
              </w:rPr>
            </m:ctrlPr>
          </m:sSubPr>
          <m:e>
            <m:r>
              <w:rPr>
                <w:rFonts w:ascii="Cambria Math" w:hAnsi="Cambria Math"/>
              </w:rPr>
              <m:t>d</m:t>
            </m:r>
          </m:e>
          <m:sub>
            <m:r>
              <w:rPr>
                <w:rFonts w:ascii="Cambria Math" w:hAnsi="Cambria Math"/>
              </w:rPr>
              <m:t>41</m:t>
            </m:r>
          </m:sub>
        </m:sSub>
        <m:r>
          <w:rPr>
            <w:rFonts w:ascii="Cambria Math" w:hAnsi="Cambria Math"/>
          </w:rPr>
          <m:t>= 2.56×</m:t>
        </m:r>
        <m:sSub>
          <m:sSubPr>
            <m:ctrlPr>
              <w:rPr>
                <w:rFonts w:ascii="Cambria Math" w:hAnsi="Cambria Math"/>
                <w:i/>
              </w:rPr>
            </m:ctrlPr>
          </m:sSubPr>
          <m:e>
            <m:r>
              <w:rPr>
                <w:rFonts w:ascii="Cambria Math" w:hAnsi="Cambria Math"/>
              </w:rPr>
              <m:t>d</m:t>
            </m:r>
          </m:e>
          <m:sub>
            <m:r>
              <w:rPr>
                <w:rFonts w:ascii="Cambria Math" w:hAnsi="Cambria Math"/>
              </w:rPr>
              <m:t>21</m:t>
            </m:r>
          </m:sub>
        </m:sSub>
        <m:r>
          <w:rPr>
            <w:rFonts w:ascii="Cambria Math" w:hAnsi="Cambria Math"/>
          </w:rPr>
          <m:t xml:space="preserve"> </m:t>
        </m:r>
      </m:oMath>
      <w:r w:rsidRPr="00056041">
        <w:t>.</w:t>
      </w:r>
    </w:p>
    <w:p w14:paraId="2195C39B" w14:textId="0F43EBD9" w:rsidR="00483395" w:rsidRDefault="00483395" w:rsidP="000A006B">
      <w:pPr>
        <w:pStyle w:val="Paragraphedeliste"/>
        <w:numPr>
          <w:ilvl w:val="0"/>
          <w:numId w:val="5"/>
        </w:numPr>
        <w:spacing w:after="120"/>
        <w:contextualSpacing w:val="0"/>
      </w:pPr>
      <w:r>
        <w:t>En particulier, le diamètre de chaque antenne peut être compris entre 6 et</w:t>
      </w:r>
      <w:ins w:id="23" w:author="JULIEN HAREL" w:date="2025-11-19T10:43:00Z" w16du:dateUtc="2025-11-19T09:43:00Z">
        <w:r w:rsidR="00D529F2">
          <w:t xml:space="preserve"> </w:t>
        </w:r>
      </w:ins>
      <w:r>
        <w:t xml:space="preserve">10 cm, en particulier égal à </w:t>
      </w:r>
      <w:r w:rsidRPr="006C7753">
        <w:t>8 cm</w:t>
      </w:r>
      <w:r>
        <w:t>.</w:t>
      </w:r>
    </w:p>
    <w:p w14:paraId="1FB539F1" w14:textId="43FD51C1" w:rsidR="0010383E" w:rsidRDefault="0010383E" w:rsidP="000A006B">
      <w:pPr>
        <w:pStyle w:val="Paragraphedeliste"/>
        <w:numPr>
          <w:ilvl w:val="0"/>
          <w:numId w:val="5"/>
        </w:numPr>
        <w:spacing w:after="120"/>
        <w:contextualSpacing w:val="0"/>
      </w:pPr>
      <w:r>
        <w:t xml:space="preserve">Le récepteur 200 </w:t>
      </w:r>
      <w:r w:rsidR="00F460BA">
        <w:t>est équipé d’</w:t>
      </w:r>
      <w:r>
        <w:t>un moyen de traitement 20</w:t>
      </w:r>
      <w:r w:rsidR="00033613">
        <w:t xml:space="preserve"> configuré pour déterminer la direction d’arrivée d’un signal capté par le récepteur 200.</w:t>
      </w:r>
      <w:r w:rsidR="002216F0">
        <w:t xml:space="preserve"> En particulier, le </w:t>
      </w:r>
      <w:r w:rsidR="002216F0" w:rsidRPr="002216F0">
        <w:t>moyen de traitement 20</w:t>
      </w:r>
      <w:r w:rsidR="002216F0">
        <w:t xml:space="preserve"> est configuré pour mettre en œuvre un procédé 300</w:t>
      </w:r>
      <w:r w:rsidR="002C0998">
        <w:t>, représenté à la figure 5</w:t>
      </w:r>
      <w:r w:rsidR="002216F0">
        <w:t xml:space="preserve"> de détermination de la direction </w:t>
      </w:r>
      <w:r w:rsidR="00AF52CA" w:rsidRPr="00AF52CA">
        <w:t>d’arrivée d’un signal capté par le récepteur 200</w:t>
      </w:r>
      <w:r w:rsidR="00AF52CA">
        <w:t>.</w:t>
      </w:r>
    </w:p>
    <w:p w14:paraId="7853F3C2" w14:textId="1610035D" w:rsidR="00483395" w:rsidRDefault="00586598" w:rsidP="000A006B">
      <w:pPr>
        <w:pStyle w:val="Paragraphedeliste"/>
        <w:numPr>
          <w:ilvl w:val="0"/>
          <w:numId w:val="5"/>
        </w:numPr>
        <w:spacing w:after="120"/>
        <w:contextualSpacing w:val="0"/>
      </w:pPr>
      <w:r w:rsidRPr="00586598">
        <w:t>Le moyen de traitement 20 peut être tout type de processeur ou calculateur apte à mettre en œuvre le procédé 300.</w:t>
      </w:r>
    </w:p>
    <w:p w14:paraId="077D5FFB" w14:textId="1E2B4236" w:rsidR="00567DD1" w:rsidRDefault="00955E4C" w:rsidP="000A006B">
      <w:pPr>
        <w:pStyle w:val="Paragraphedeliste"/>
        <w:numPr>
          <w:ilvl w:val="0"/>
          <w:numId w:val="5"/>
        </w:numPr>
        <w:spacing w:after="120"/>
        <w:contextualSpacing w:val="0"/>
      </w:pPr>
      <w:r>
        <w:t xml:space="preserve">Le procédé 300 comprend une étape 302 </w:t>
      </w:r>
      <w:r w:rsidRPr="00955E4C">
        <w:t xml:space="preserve">pour recenser </w:t>
      </w:r>
      <w:r>
        <w:t>toutes l</w:t>
      </w:r>
      <w:r w:rsidRPr="00955E4C">
        <w:t>es premières directions d’arrivée possibles en fonction de différences de phase mesurées entre la première antenne</w:t>
      </w:r>
      <w:r>
        <w:t xml:space="preserve"> 1</w:t>
      </w:r>
      <w:r w:rsidRPr="00955E4C">
        <w:t xml:space="preserve">, la deuxième antenne </w:t>
      </w:r>
      <w:r>
        <w:t xml:space="preserve">2 </w:t>
      </w:r>
      <w:r w:rsidRPr="00955E4C">
        <w:t>et la troisième antenne</w:t>
      </w:r>
      <w:r>
        <w:t xml:space="preserve"> 3.</w:t>
      </w:r>
      <w:r w:rsidR="00567DD1">
        <w:t xml:space="preserve"> </w:t>
      </w:r>
    </w:p>
    <w:p w14:paraId="71F61335" w14:textId="513A878F" w:rsidR="00955E4C" w:rsidRDefault="00955E4C" w:rsidP="000A006B">
      <w:pPr>
        <w:pStyle w:val="Paragraphedeliste"/>
        <w:numPr>
          <w:ilvl w:val="0"/>
          <w:numId w:val="5"/>
        </w:numPr>
        <w:spacing w:after="120"/>
        <w:contextualSpacing w:val="0"/>
      </w:pPr>
      <w:r>
        <w:t xml:space="preserve">Le procédé 300 comprend ensuite une étape 304 </w:t>
      </w:r>
      <w:r w:rsidRPr="00955E4C">
        <w:t xml:space="preserve">pour recenser </w:t>
      </w:r>
      <w:r>
        <w:t>toutes l</w:t>
      </w:r>
      <w:r w:rsidRPr="00955E4C">
        <w:t xml:space="preserve">es </w:t>
      </w:r>
      <w:r>
        <w:t>deuxièmes</w:t>
      </w:r>
      <w:r w:rsidRPr="00955E4C">
        <w:t xml:space="preserve"> directions d’arrivée possibles en fonction de différences de phase mesurées entre la première antenne</w:t>
      </w:r>
      <w:r>
        <w:t xml:space="preserve"> 1</w:t>
      </w:r>
      <w:r w:rsidRPr="00955E4C">
        <w:t xml:space="preserve">, la deuxième antenne </w:t>
      </w:r>
      <w:r>
        <w:t xml:space="preserve">2 </w:t>
      </w:r>
      <w:r w:rsidRPr="00955E4C">
        <w:t xml:space="preserve">et la </w:t>
      </w:r>
      <w:r>
        <w:t>quatrième</w:t>
      </w:r>
      <w:r w:rsidRPr="00955E4C">
        <w:t xml:space="preserve"> antenne</w:t>
      </w:r>
      <w:r>
        <w:t xml:space="preserve"> 4.</w:t>
      </w:r>
    </w:p>
    <w:p w14:paraId="1B570D72" w14:textId="64B9FE1B" w:rsidR="00955E4C" w:rsidRDefault="00955E4C" w:rsidP="000A006B">
      <w:pPr>
        <w:pStyle w:val="Paragraphedeliste"/>
        <w:numPr>
          <w:ilvl w:val="0"/>
          <w:numId w:val="5"/>
        </w:numPr>
        <w:spacing w:after="120"/>
        <w:contextualSpacing w:val="0"/>
      </w:pPr>
      <w:r>
        <w:t xml:space="preserve">La direction d’arrivée du signal est </w:t>
      </w:r>
      <w:r w:rsidR="00154F05">
        <w:t xml:space="preserve">déterminée comme étant la direction commune </w:t>
      </w:r>
      <w:r w:rsidR="00154F05" w:rsidRPr="00154F05">
        <w:t>aux premières directions d’arrivée possibles et aux secondes directions d’arrivée possibles</w:t>
      </w:r>
      <w:r w:rsidR="00154F05">
        <w:t>.</w:t>
      </w:r>
    </w:p>
    <w:p w14:paraId="466BF049" w14:textId="53FE02A4" w:rsidR="002465F8" w:rsidRDefault="00977231" w:rsidP="000A006B">
      <w:pPr>
        <w:pStyle w:val="Paragraphedeliste"/>
        <w:numPr>
          <w:ilvl w:val="0"/>
          <w:numId w:val="5"/>
        </w:numPr>
        <w:spacing w:after="120"/>
        <w:contextualSpacing w:val="0"/>
      </w:pPr>
      <w:r w:rsidRPr="00977231">
        <w:t xml:space="preserve">La figure </w:t>
      </w:r>
      <w:r>
        <w:t>6</w:t>
      </w:r>
      <w:r w:rsidRPr="00977231">
        <w:t>a trace des différences de phase entre les antennes 1, 2 et 3</w:t>
      </w:r>
      <w:r>
        <w:t>. C</w:t>
      </w:r>
      <w:r w:rsidR="00F8300D" w:rsidRPr="00F8300D">
        <w:t>es différen</w:t>
      </w:r>
      <w:ins w:id="24" w:author="JULIEN HAREL" w:date="2025-11-19T10:44:00Z" w16du:dateUtc="2025-11-19T09:44:00Z">
        <w:r w:rsidR="0099447C">
          <w:t>c</w:t>
        </w:r>
      </w:ins>
      <w:del w:id="25" w:author="JULIEN HAREL" w:date="2025-11-19T10:44:00Z" w16du:dateUtc="2025-11-19T09:44:00Z">
        <w:r w:rsidR="00F8300D" w:rsidRPr="00F8300D" w:rsidDel="0099447C">
          <w:delText>t</w:delText>
        </w:r>
      </w:del>
      <w:r w:rsidR="00F8300D" w:rsidRPr="00F8300D">
        <w:t>es de phase</w:t>
      </w:r>
      <w:r w:rsidR="00003FB2">
        <w:t xml:space="preserve"> </w:t>
      </w:r>
      <w:r w:rsidR="00F8300D" w:rsidRPr="00F8300D">
        <w:t>théoriques sont entachées d’un défaut aléatoire matérialisant les problématiques opérationnelles</w:t>
      </w:r>
      <w:r>
        <w:t>.</w:t>
      </w:r>
      <w:r w:rsidR="00EE3878">
        <w:t xml:space="preserve"> </w:t>
      </w:r>
      <w:r w:rsidR="00EE3878" w:rsidRPr="00EE3878">
        <w:t xml:space="preserve">Les différences de phase sont tracées pour un signal reçu ayant une fréquence 18 GHz. L’axe vertical de la figure </w:t>
      </w:r>
      <w:r w:rsidR="00EE3878">
        <w:t>6</w:t>
      </w:r>
      <w:r w:rsidR="00EE3878" w:rsidRPr="00EE3878">
        <w:t xml:space="preserve">a représente les différences de phases entre la première </w:t>
      </w:r>
      <w:r w:rsidR="00EE3878" w:rsidRPr="00EE3878">
        <w:lastRenderedPageBreak/>
        <w:t>antenne 1 et la troisième antenne 3 tandis que l’axe horizontal représente les différences de phases entre la première antenne 1 et la deuxième antenne 2.</w:t>
      </w:r>
      <w:r w:rsidR="0079549E">
        <w:t xml:space="preserve"> </w:t>
      </w:r>
    </w:p>
    <w:p w14:paraId="561935E4" w14:textId="13A606EC" w:rsidR="0079549E" w:rsidRPr="0079549E" w:rsidRDefault="005F2E7F" w:rsidP="000A006B">
      <w:pPr>
        <w:pStyle w:val="Paragraphedeliste"/>
        <w:numPr>
          <w:ilvl w:val="0"/>
          <w:numId w:val="5"/>
        </w:numPr>
      </w:pPr>
      <w:r>
        <w:t>La figure 6b est un agrandissement de la région B de la figure 6a.</w:t>
      </w:r>
      <w:r w:rsidR="0079549E">
        <w:t xml:space="preserve"> </w:t>
      </w:r>
      <w:r w:rsidR="0079549E" w:rsidRPr="0079549E">
        <w:t>Cette zone</w:t>
      </w:r>
      <w:r w:rsidR="0079549E">
        <w:t xml:space="preserve"> montre </w:t>
      </w:r>
      <w:r w:rsidR="0079549E" w:rsidRPr="0079549E">
        <w:t>les directions possibles présentant des différences de phase proche de la direction recherchée</w:t>
      </w:r>
      <w:r w:rsidR="0079549E">
        <w:t xml:space="preserve">. </w:t>
      </w:r>
      <w:r w:rsidR="0079549E" w:rsidRPr="0079549E">
        <w:t>Ainsi, pour une direction d’arrivée de -43°, les directions -9° et 21° sont comprises dans le cercle.</w:t>
      </w:r>
    </w:p>
    <w:p w14:paraId="0E965F18" w14:textId="18463EB0" w:rsidR="006A0FC4" w:rsidRDefault="006A0FC4" w:rsidP="000A006B">
      <w:pPr>
        <w:pStyle w:val="Paragraphedeliste"/>
        <w:numPr>
          <w:ilvl w:val="0"/>
          <w:numId w:val="5"/>
        </w:numPr>
        <w:spacing w:after="120"/>
        <w:contextualSpacing w:val="0"/>
      </w:pPr>
      <w:r>
        <w:t>De façon similaire à la figure 6a, l</w:t>
      </w:r>
      <w:r w:rsidRPr="006A0FC4">
        <w:t xml:space="preserve">a figure </w:t>
      </w:r>
      <w:r>
        <w:t>7a</w:t>
      </w:r>
      <w:r w:rsidRPr="006A0FC4">
        <w:t xml:space="preserve"> trace des différences de phase entre les antennes 1, 2 et </w:t>
      </w:r>
      <w:r>
        <w:t xml:space="preserve">4. Une zone C autour de la direction recherchée -43° est agrandie à la figure 6b. On constate que seules les directions </w:t>
      </w:r>
      <w:r w:rsidRPr="006A0FC4">
        <w:t>-20° et 33.5° sont comprises dans la zone encerclée</w:t>
      </w:r>
      <w:r>
        <w:t xml:space="preserve"> C qui sont différentes </w:t>
      </w:r>
      <w:r w:rsidR="007D275E">
        <w:t xml:space="preserve">des directions de la zone B de la figure 6b. </w:t>
      </w:r>
    </w:p>
    <w:p w14:paraId="7570D5A6" w14:textId="297ED79A" w:rsidR="007D275E" w:rsidRPr="007D275E" w:rsidRDefault="007D275E" w:rsidP="000A006B">
      <w:pPr>
        <w:pStyle w:val="Paragraphedeliste"/>
        <w:numPr>
          <w:ilvl w:val="0"/>
          <w:numId w:val="5"/>
        </w:numPr>
      </w:pPr>
      <w:r w:rsidRPr="007D275E">
        <w:t>Ainsi, la seule direction commune aux 2 triplets est</w:t>
      </w:r>
      <w:r>
        <w:t xml:space="preserve"> la direction</w:t>
      </w:r>
      <w:r w:rsidRPr="007D275E">
        <w:t xml:space="preserve"> -43° qui est la direction recherchée.</w:t>
      </w:r>
    </w:p>
    <w:p w14:paraId="36B3200C" w14:textId="4C46BA5F" w:rsidR="009D4D3D" w:rsidRDefault="009D4D3D" w:rsidP="000A006B">
      <w:pPr>
        <w:pStyle w:val="Paragraphedeliste"/>
        <w:numPr>
          <w:ilvl w:val="0"/>
          <w:numId w:val="5"/>
        </w:numPr>
      </w:pPr>
      <w:r>
        <w:t>La figure</w:t>
      </w:r>
      <w:r>
        <w:fldChar w:fldCharType="begin"/>
      </w:r>
      <w:r>
        <w:instrText xml:space="preserve"> REF _Ref207700442 \h \##</w:instrText>
      </w:r>
      <w:r>
        <w:fldChar w:fldCharType="separate"/>
      </w:r>
      <w:r>
        <w:t xml:space="preserve"> 8</w:t>
      </w:r>
      <w:r>
        <w:fldChar w:fldCharType="end"/>
      </w:r>
      <w:r>
        <w:t xml:space="preserve"> trace l’ensemble des directions ambiguës, situées dans les cercles C et B pour chacun des deux triplets</w:t>
      </w:r>
      <w:r w:rsidR="002C3FE6">
        <w:t xml:space="preserve">. Les </w:t>
      </w:r>
      <w:r w:rsidR="00402CAD">
        <w:t>ligne</w:t>
      </w:r>
      <w:r w:rsidR="002C3FE6">
        <w:t>s</w:t>
      </w:r>
      <w:r w:rsidR="00402CAD">
        <w:t xml:space="preserve"> pointillée</w:t>
      </w:r>
      <w:r w:rsidR="002C3FE6">
        <w:t>s 42 représentent les directions d’arrivée possibles</w:t>
      </w:r>
      <w:r>
        <w:t xml:space="preserve"> pour le triplet</w:t>
      </w:r>
      <w:r w:rsidR="00756B7B">
        <w:t xml:space="preserve"> d’antennes</w:t>
      </w:r>
      <w:r>
        <w:t xml:space="preserve"> 3</w:t>
      </w:r>
      <w:r w:rsidR="00756B7B">
        <w:t>,</w:t>
      </w:r>
      <w:r>
        <w:t xml:space="preserve"> 1</w:t>
      </w:r>
      <w:r w:rsidR="00756B7B">
        <w:t>,</w:t>
      </w:r>
      <w:r>
        <w:t xml:space="preserve"> 2 et en </w:t>
      </w:r>
      <w:r w:rsidR="00402CAD">
        <w:t>ligne continue</w:t>
      </w:r>
      <w:r>
        <w:t xml:space="preserve"> </w:t>
      </w:r>
      <w:r w:rsidR="002C3FE6">
        <w:t>44</w:t>
      </w:r>
      <w:r w:rsidR="002C3FE6" w:rsidRPr="002C3FE6">
        <w:t xml:space="preserve"> représentent les directions d’arrivée possibles </w:t>
      </w:r>
      <w:r>
        <w:t xml:space="preserve">pour le triplet </w:t>
      </w:r>
      <w:r w:rsidR="00756B7B" w:rsidRPr="00756B7B">
        <w:t>d’antennes</w:t>
      </w:r>
      <w:r>
        <w:t xml:space="preserve"> 4</w:t>
      </w:r>
      <w:r w:rsidR="00756B7B">
        <w:t xml:space="preserve">, </w:t>
      </w:r>
      <w:r>
        <w:t>1</w:t>
      </w:r>
      <w:r w:rsidR="00756B7B">
        <w:t>,</w:t>
      </w:r>
      <w:r>
        <w:t xml:space="preserve"> 2. On remarque ainsi sur cette figure, que la seule direction d’arrivée commune aux </w:t>
      </w:r>
      <w:r w:rsidR="00056041">
        <w:t>deux</w:t>
      </w:r>
      <w:r>
        <w:t xml:space="preserve"> triplets est la direction recherchée</w:t>
      </w:r>
      <w:r w:rsidR="00483395">
        <w:t xml:space="preserve"> 40</w:t>
      </w:r>
      <w:r>
        <w:t xml:space="preserve">. </w:t>
      </w:r>
    </w:p>
    <w:p w14:paraId="67D4C9E6" w14:textId="3EF35711" w:rsidR="00DF52F7" w:rsidRDefault="00C16DC5" w:rsidP="000A006B">
      <w:pPr>
        <w:pStyle w:val="Paragraphedeliste"/>
        <w:numPr>
          <w:ilvl w:val="0"/>
          <w:numId w:val="5"/>
        </w:numPr>
      </w:pPr>
      <w:r>
        <w:t xml:space="preserve">La solution proposée permet de </w:t>
      </w:r>
      <w:commentRangeStart w:id="26"/>
      <w:r>
        <w:t xml:space="preserve">réduire le nombre </w:t>
      </w:r>
      <w:del w:id="27" w:author="JULIEN HAREL" w:date="2025-11-19T10:48:00Z" w16du:dateUtc="2025-11-19T09:48:00Z">
        <w:r w:rsidDel="00753A5F">
          <w:delText xml:space="preserve">d’antennes et </w:delText>
        </w:r>
      </w:del>
      <w:r>
        <w:t>de voie</w:t>
      </w:r>
      <w:ins w:id="28" w:author="JULIEN HAREL" w:date="2025-11-19T10:49:00Z" w16du:dateUtc="2025-11-19T09:49:00Z">
        <w:r w:rsidR="00753A5F">
          <w:t>s</w:t>
        </w:r>
      </w:ins>
      <w:r>
        <w:t xml:space="preserve"> de réception </w:t>
      </w:r>
      <w:commentRangeEnd w:id="26"/>
      <w:r w:rsidR="00753A5F">
        <w:rPr>
          <w:rStyle w:val="Marquedecommentaire"/>
          <w:rFonts w:eastAsia="Times New Roman" w:cs="Verdana"/>
          <w:lang w:eastAsia="fr-FR"/>
        </w:rPr>
        <w:commentReference w:id="26"/>
      </w:r>
      <w:r>
        <w:t>dans le récepteur 200 tout en permettant de distinguer</w:t>
      </w:r>
      <w:r w:rsidR="00B9515E">
        <w:t xml:space="preserve"> sans ambiguïtés</w:t>
      </w:r>
      <w:r>
        <w:t xml:space="preserve"> les directions d’arrivée.</w:t>
      </w:r>
    </w:p>
    <w:p w14:paraId="5BD62FC8" w14:textId="604CBBC5" w:rsidR="00CF6E77" w:rsidRPr="00691441" w:rsidRDefault="00FB618E" w:rsidP="000A006B">
      <w:pPr>
        <w:pStyle w:val="Paragraphedeliste"/>
        <w:numPr>
          <w:ilvl w:val="0"/>
          <w:numId w:val="5"/>
        </w:numPr>
        <w:spacing w:after="120"/>
        <w:contextualSpacing w:val="0"/>
        <w:rPr>
          <w:u w:val="single"/>
        </w:rPr>
      </w:pPr>
      <w:commentRangeStart w:id="29"/>
      <w:r w:rsidRPr="002416CD">
        <w:t>Bien</w:t>
      </w:r>
      <w:commentRangeEnd w:id="29"/>
      <w:r w:rsidR="00003FB2">
        <w:rPr>
          <w:rStyle w:val="Marquedecommentaire"/>
          <w:rFonts w:eastAsia="Times New Roman" w:cs="Verdana"/>
          <w:lang w:eastAsia="fr-FR"/>
        </w:rPr>
        <w:commentReference w:id="29"/>
      </w:r>
      <w:r w:rsidRPr="002416CD">
        <w:t xml:space="preserve"> entendu l’invention n’est pas limitée aux exemples qui viennent d’être décrits.</w:t>
      </w:r>
      <w:r>
        <w:t xml:space="preserve"> </w:t>
      </w:r>
    </w:p>
    <w:p w14:paraId="5A4F0A35" w14:textId="4302C1EB" w:rsidR="00A528CB" w:rsidRPr="00D2298C" w:rsidRDefault="00B7470A" w:rsidP="00E932FB">
      <w:pPr>
        <w:pStyle w:val="Paragraphedeliste"/>
        <w:spacing w:after="120"/>
        <w:ind w:left="0" w:firstLine="0"/>
        <w:contextualSpacing w:val="0"/>
        <w:jc w:val="center"/>
        <w:outlineLvl w:val="0"/>
        <w:rPr>
          <w:b/>
          <w:u w:val="single"/>
        </w:rPr>
      </w:pPr>
      <w:r w:rsidRPr="001C641B">
        <w:br w:type="page"/>
      </w:r>
      <w:r w:rsidR="00F449EA" w:rsidRPr="00D2298C">
        <w:rPr>
          <w:b/>
          <w:u w:val="single"/>
        </w:rPr>
        <w:lastRenderedPageBreak/>
        <w:t>REVENDICATIONS</w:t>
      </w:r>
    </w:p>
    <w:p w14:paraId="1554E577" w14:textId="77777777" w:rsidR="00E932FB" w:rsidRDefault="00E932FB" w:rsidP="00E932FB">
      <w:pPr>
        <w:pStyle w:val="Paragraphedeliste"/>
        <w:pBdr>
          <w:top w:val="nil"/>
          <w:left w:val="nil"/>
          <w:bottom w:val="nil"/>
          <w:right w:val="nil"/>
          <w:between w:val="nil"/>
          <w:bar w:val="nil"/>
        </w:pBdr>
        <w:tabs>
          <w:tab w:val="left" w:pos="284"/>
        </w:tabs>
        <w:spacing w:after="120"/>
        <w:ind w:left="0" w:firstLine="0"/>
        <w:contextualSpacing w:val="0"/>
      </w:pPr>
    </w:p>
    <w:p w14:paraId="0DACF07C" w14:textId="2D0848D4" w:rsidR="00E246B2" w:rsidRPr="00E246B2" w:rsidRDefault="00E246B2" w:rsidP="00C56709">
      <w:pPr>
        <w:tabs>
          <w:tab w:val="left" w:pos="284"/>
        </w:tabs>
        <w:spacing w:after="120"/>
        <w:ind w:firstLine="0"/>
        <w:outlineLvl w:val="2"/>
        <w:rPr>
          <w:b/>
          <w:i/>
          <w:u w:val="single"/>
        </w:rPr>
      </w:pPr>
      <w:r w:rsidRPr="004A57E1">
        <w:rPr>
          <w:b/>
          <w:i/>
          <w:u w:val="single"/>
        </w:rPr>
        <w:t>-&gt;</w:t>
      </w:r>
      <w:r w:rsidR="00CB47AD">
        <w:rPr>
          <w:b/>
          <w:i/>
          <w:u w:val="single"/>
        </w:rPr>
        <w:t>Dispositif</w:t>
      </w:r>
    </w:p>
    <w:p w14:paraId="41C14D12" w14:textId="7EFAF67D" w:rsidR="00637C53" w:rsidRDefault="00D865AA" w:rsidP="00637C53">
      <w:pPr>
        <w:pStyle w:val="Paragraphedeliste"/>
        <w:numPr>
          <w:ilvl w:val="0"/>
          <w:numId w:val="23"/>
        </w:numPr>
        <w:pBdr>
          <w:top w:val="nil"/>
          <w:left w:val="nil"/>
          <w:bottom w:val="nil"/>
          <w:right w:val="nil"/>
          <w:between w:val="nil"/>
          <w:bar w:val="nil"/>
        </w:pBdr>
        <w:tabs>
          <w:tab w:val="left" w:pos="284"/>
          <w:tab w:val="left" w:pos="426"/>
        </w:tabs>
        <w:spacing w:after="120"/>
      </w:pPr>
      <w:r>
        <w:t>Dispositif</w:t>
      </w:r>
      <w:r w:rsidR="00637C53">
        <w:t xml:space="preserve"> de télécommunication comprenant un récepteur</w:t>
      </w:r>
      <w:r w:rsidR="00F460BA">
        <w:t xml:space="preserve"> (200)</w:t>
      </w:r>
      <w:r w:rsidR="00637C53">
        <w:t xml:space="preserve"> à </w:t>
      </w:r>
      <w:r w:rsidR="00637C53" w:rsidRPr="00A820B0">
        <w:t>interféromètre comprenant</w:t>
      </w:r>
      <w:r w:rsidR="00637C53">
        <w:t xml:space="preserve"> un réseau de</w:t>
      </w:r>
      <w:r w:rsidR="00637C53" w:rsidRPr="00A820B0">
        <w:t xml:space="preserve"> quatre antennes</w:t>
      </w:r>
      <w:r w:rsidR="00637C53">
        <w:t xml:space="preserve">, </w:t>
      </w:r>
      <w:r w:rsidR="00D54C7C" w:rsidRPr="00D54C7C">
        <w:t xml:space="preserve">comprenant </w:t>
      </w:r>
      <w:r w:rsidR="00637C53">
        <w:t>une</w:t>
      </w:r>
      <w:r w:rsidR="00637C53" w:rsidRPr="00A820B0">
        <w:t xml:space="preserve"> première antenne </w:t>
      </w:r>
      <w:r w:rsidR="00F460BA">
        <w:t>(1)</w:t>
      </w:r>
      <w:r w:rsidR="00637C53" w:rsidRPr="00A820B0">
        <w:t xml:space="preserve">, </w:t>
      </w:r>
      <w:r w:rsidR="00637C53">
        <w:t>une</w:t>
      </w:r>
      <w:r w:rsidR="00637C53" w:rsidRPr="00A820B0">
        <w:t xml:space="preserve"> deuxième antenne</w:t>
      </w:r>
      <w:r w:rsidR="00F460BA">
        <w:t xml:space="preserve"> (2)</w:t>
      </w:r>
      <w:r w:rsidR="00637C53" w:rsidRPr="00A820B0">
        <w:t xml:space="preserve"> et </w:t>
      </w:r>
      <w:r w:rsidR="00637C53">
        <w:t>une</w:t>
      </w:r>
      <w:r w:rsidR="00637C53" w:rsidRPr="00A820B0">
        <w:t xml:space="preserve"> troisième antenne</w:t>
      </w:r>
      <w:r w:rsidR="00F460BA">
        <w:t xml:space="preserve"> (3)</w:t>
      </w:r>
      <w:r w:rsidR="00637C53" w:rsidRPr="00A820B0">
        <w:t xml:space="preserve"> et </w:t>
      </w:r>
      <w:r w:rsidR="00637C53">
        <w:t>une</w:t>
      </w:r>
      <w:r w:rsidR="00637C53" w:rsidRPr="00A820B0">
        <w:t xml:space="preserve"> quatrième antenne</w:t>
      </w:r>
      <w:r w:rsidR="00F460BA">
        <w:t xml:space="preserve"> (4)</w:t>
      </w:r>
      <w:r w:rsidR="00637C53" w:rsidRPr="00A820B0">
        <w:t xml:space="preserve"> </w:t>
      </w:r>
      <w:r w:rsidR="00637C53">
        <w:t xml:space="preserve">ledit </w:t>
      </w:r>
      <w:r w:rsidR="00394015">
        <w:t>dispositif</w:t>
      </w:r>
      <w:r w:rsidR="00637C53">
        <w:t xml:space="preserve"> comprenant un moyen de traitement </w:t>
      </w:r>
      <w:r w:rsidR="00F460BA">
        <w:t xml:space="preserve">(20) </w:t>
      </w:r>
      <w:r w:rsidR="00637C53">
        <w:t>pour déterminer une direction d’arrivée d’un</w:t>
      </w:r>
      <w:r w:rsidR="00EF43EF">
        <w:t xml:space="preserve"> signal</w:t>
      </w:r>
      <w:r w:rsidR="00637C53">
        <w:t>, ledit moyen de traitement étant configuré pour :</w:t>
      </w:r>
    </w:p>
    <w:p w14:paraId="2FB67FC3" w14:textId="37F0AB02" w:rsidR="00637C53" w:rsidRDefault="00637C53" w:rsidP="00220A30">
      <w:pPr>
        <w:pBdr>
          <w:top w:val="nil"/>
          <w:left w:val="nil"/>
          <w:bottom w:val="nil"/>
          <w:right w:val="nil"/>
          <w:between w:val="nil"/>
          <w:bar w:val="nil"/>
        </w:pBdr>
        <w:tabs>
          <w:tab w:val="left" w:pos="284"/>
          <w:tab w:val="left" w:pos="426"/>
        </w:tabs>
        <w:spacing w:after="120"/>
      </w:pPr>
      <w:r>
        <w:t>a) utiliser</w:t>
      </w:r>
      <w:r w:rsidR="007739D4">
        <w:t xml:space="preserve"> (302)</w:t>
      </w:r>
      <w:r>
        <w:t xml:space="preserve"> la première antenne, la deuxième antenne et la troisième antenne pour recenser des premières directions d’arrivée possibles en fonction de différences de phase mesurées entre </w:t>
      </w:r>
      <w:r w:rsidRPr="003150C1">
        <w:t>la première antenne, la deuxième antenne et la troisième antenne</w:t>
      </w:r>
      <w:r>
        <w:t xml:space="preserve">, </w:t>
      </w:r>
    </w:p>
    <w:p w14:paraId="0750159D" w14:textId="1A385C2F" w:rsidR="00637C53" w:rsidRDefault="00637C53" w:rsidP="00220A30">
      <w:pPr>
        <w:pStyle w:val="Paragraphedeliste"/>
        <w:pBdr>
          <w:top w:val="nil"/>
          <w:left w:val="nil"/>
          <w:bottom w:val="nil"/>
          <w:right w:val="nil"/>
          <w:between w:val="nil"/>
          <w:bar w:val="nil"/>
        </w:pBdr>
        <w:tabs>
          <w:tab w:val="left" w:pos="284"/>
          <w:tab w:val="left" w:pos="426"/>
        </w:tabs>
        <w:spacing w:after="120"/>
        <w:ind w:left="0" w:firstLine="709"/>
      </w:pPr>
      <w:r>
        <w:t>b) utiliser</w:t>
      </w:r>
      <w:r w:rsidR="007739D4">
        <w:t xml:space="preserve"> (304)</w:t>
      </w:r>
      <w:r>
        <w:t xml:space="preserve"> la première antenne, la deuxième antenne et la quatrième antenne pour recenser des secondes directions d’arrivée possibles en fonction de différences de phase mesurées entre </w:t>
      </w:r>
      <w:r w:rsidRPr="003150C1">
        <w:t>la première antenne, la deuxième antenne et la quatrième antenne</w:t>
      </w:r>
      <w:r>
        <w:t>, et</w:t>
      </w:r>
    </w:p>
    <w:p w14:paraId="2659DD3C" w14:textId="423E674C" w:rsidR="00637C53" w:rsidRDefault="00637C53" w:rsidP="00220A30">
      <w:pPr>
        <w:pStyle w:val="Paragraphedeliste"/>
        <w:pBdr>
          <w:top w:val="nil"/>
          <w:left w:val="nil"/>
          <w:bottom w:val="nil"/>
          <w:right w:val="nil"/>
          <w:between w:val="nil"/>
          <w:bar w:val="nil"/>
        </w:pBdr>
        <w:tabs>
          <w:tab w:val="left" w:pos="284"/>
          <w:tab w:val="left" w:pos="426"/>
        </w:tabs>
        <w:spacing w:after="120"/>
        <w:ind w:left="0" w:firstLine="709"/>
      </w:pPr>
      <w:r>
        <w:t>c) déterminer</w:t>
      </w:r>
      <w:r w:rsidR="007739D4">
        <w:t xml:space="preserve"> (306)</w:t>
      </w:r>
      <w:r>
        <w:t xml:space="preserve"> ladite direction d’arrivée comme étant la direction commune aux premières directions d’arrivée possibles et aux secondes directions d’arrivée possibles.</w:t>
      </w:r>
    </w:p>
    <w:p w14:paraId="6DFEDD97" w14:textId="77777777" w:rsidR="005D7C09" w:rsidRDefault="005D7C09" w:rsidP="00C56709">
      <w:pPr>
        <w:pBdr>
          <w:top w:val="nil"/>
          <w:left w:val="nil"/>
          <w:bottom w:val="nil"/>
          <w:right w:val="nil"/>
          <w:between w:val="nil"/>
          <w:bar w:val="nil"/>
        </w:pBdr>
        <w:tabs>
          <w:tab w:val="left" w:pos="284"/>
        </w:tabs>
        <w:spacing w:after="120"/>
        <w:ind w:firstLine="0"/>
      </w:pPr>
    </w:p>
    <w:p w14:paraId="63E08304" w14:textId="5D499FE3" w:rsidR="005D7C09" w:rsidRPr="00A12176" w:rsidRDefault="005D7C09" w:rsidP="00C56709">
      <w:pPr>
        <w:pStyle w:val="Paragraphedeliste"/>
        <w:pBdr>
          <w:top w:val="nil"/>
          <w:left w:val="nil"/>
          <w:bottom w:val="nil"/>
          <w:right w:val="nil"/>
          <w:between w:val="nil"/>
          <w:bar w:val="nil"/>
        </w:pBdr>
        <w:tabs>
          <w:tab w:val="left" w:pos="284"/>
        </w:tabs>
        <w:spacing w:after="120"/>
        <w:ind w:left="0" w:firstLine="0"/>
        <w:contextualSpacing w:val="0"/>
        <w:outlineLvl w:val="3"/>
        <w:rPr>
          <w:i/>
          <w:u w:val="single"/>
        </w:rPr>
      </w:pPr>
      <w:bookmarkStart w:id="30" w:name="_Hlk212194359"/>
      <w:r w:rsidRPr="00A12176">
        <w:rPr>
          <w:i/>
          <w:u w:val="single"/>
        </w:rPr>
        <w:t>/</w:t>
      </w:r>
      <w:r w:rsidR="00B805D5">
        <w:rPr>
          <w:i/>
          <w:u w:val="single"/>
        </w:rPr>
        <w:t>V</w:t>
      </w:r>
      <w:r w:rsidR="00F4584D">
        <w:rPr>
          <w:i/>
          <w:u w:val="single"/>
        </w:rPr>
        <w:t>oies</w:t>
      </w:r>
      <w:r w:rsidR="00B805D5">
        <w:rPr>
          <w:i/>
          <w:u w:val="single"/>
        </w:rPr>
        <w:t xml:space="preserve"> de réception</w:t>
      </w:r>
    </w:p>
    <w:bookmarkEnd w:id="30"/>
    <w:p w14:paraId="390C7015" w14:textId="747265B4" w:rsidR="005D7C09" w:rsidRDefault="004861FA" w:rsidP="00637C53">
      <w:pPr>
        <w:pStyle w:val="Paragraphedeliste"/>
        <w:numPr>
          <w:ilvl w:val="0"/>
          <w:numId w:val="23"/>
        </w:numPr>
        <w:pBdr>
          <w:top w:val="nil"/>
          <w:left w:val="nil"/>
          <w:bottom w:val="nil"/>
          <w:right w:val="nil"/>
          <w:between w:val="nil"/>
          <w:bar w:val="nil"/>
        </w:pBdr>
        <w:tabs>
          <w:tab w:val="left" w:pos="284"/>
        </w:tabs>
        <w:spacing w:after="120"/>
        <w:contextualSpacing w:val="0"/>
      </w:pPr>
      <w:r w:rsidRPr="004861FA">
        <w:t xml:space="preserve">Dispositif </w:t>
      </w:r>
      <w:r w:rsidR="005D7C09">
        <w:t xml:space="preserve">selon la revendication </w:t>
      </w:r>
      <w:r w:rsidR="00E932FB">
        <w:t>1</w:t>
      </w:r>
      <w:r w:rsidR="005D7C09">
        <w:t xml:space="preserve">, </w:t>
      </w:r>
      <w:r w:rsidR="00E932FB">
        <w:t>dans leque</w:t>
      </w:r>
      <w:r w:rsidR="003F776A">
        <w:t xml:space="preserve">l </w:t>
      </w:r>
      <w:r w:rsidR="008E1F58">
        <w:t>la première antenne</w:t>
      </w:r>
      <w:r w:rsidR="00AF035D">
        <w:t xml:space="preserve"> (1)</w:t>
      </w:r>
      <w:r w:rsidR="008E1F58">
        <w:t xml:space="preserve"> forme une première voie de réception</w:t>
      </w:r>
      <w:r w:rsidR="00AF035D">
        <w:t xml:space="preserve"> (11)</w:t>
      </w:r>
      <w:r w:rsidR="008E1F58">
        <w:t xml:space="preserve">, </w:t>
      </w:r>
      <w:r w:rsidR="008E1F58" w:rsidRPr="008E1F58">
        <w:t xml:space="preserve">la </w:t>
      </w:r>
      <w:r w:rsidR="008E1F58">
        <w:t>deuxième</w:t>
      </w:r>
      <w:r w:rsidR="008E1F58" w:rsidRPr="008E1F58">
        <w:t xml:space="preserve"> antenne</w:t>
      </w:r>
      <w:r w:rsidR="00AF035D">
        <w:t xml:space="preserve"> (2)</w:t>
      </w:r>
      <w:r w:rsidR="008E1F58" w:rsidRPr="008E1F58">
        <w:t xml:space="preserve"> forme une </w:t>
      </w:r>
      <w:r w:rsidR="008E1F58">
        <w:t>deuxième</w:t>
      </w:r>
      <w:r w:rsidR="008E1F58" w:rsidRPr="008E1F58">
        <w:t xml:space="preserve"> voie de réception</w:t>
      </w:r>
      <w:r w:rsidR="008E1F58">
        <w:t xml:space="preserve"> </w:t>
      </w:r>
      <w:r w:rsidR="00AF035D">
        <w:t xml:space="preserve">(12) </w:t>
      </w:r>
      <w:r w:rsidR="008E1F58">
        <w:t>et la troisième antenne</w:t>
      </w:r>
      <w:r w:rsidR="00AF035D">
        <w:t xml:space="preserve"> (3)</w:t>
      </w:r>
      <w:r w:rsidR="008E1F58">
        <w:t xml:space="preserve"> et la quatrième antenne</w:t>
      </w:r>
      <w:r w:rsidR="00AF035D">
        <w:t xml:space="preserve"> (4)</w:t>
      </w:r>
      <w:r w:rsidR="008E1F58">
        <w:t xml:space="preserve"> forment une troisième voie de réception</w:t>
      </w:r>
      <w:r w:rsidR="00AF035D">
        <w:t xml:space="preserve"> (13)</w:t>
      </w:r>
      <w:r w:rsidR="008E1F58">
        <w:t>.</w:t>
      </w:r>
    </w:p>
    <w:p w14:paraId="48E5C80F" w14:textId="77777777" w:rsidR="00C24ECF" w:rsidRDefault="00C24ECF" w:rsidP="00C24ECF">
      <w:pPr>
        <w:pStyle w:val="Paragraphedeliste"/>
        <w:pBdr>
          <w:top w:val="nil"/>
          <w:left w:val="nil"/>
          <w:bottom w:val="nil"/>
          <w:right w:val="nil"/>
          <w:between w:val="nil"/>
          <w:bar w:val="nil"/>
        </w:pBdr>
        <w:tabs>
          <w:tab w:val="left" w:pos="284"/>
        </w:tabs>
        <w:spacing w:after="120"/>
        <w:ind w:left="0" w:firstLine="0"/>
        <w:contextualSpacing w:val="0"/>
      </w:pPr>
    </w:p>
    <w:p w14:paraId="330A5C4A" w14:textId="77777777" w:rsidR="00C24ECF" w:rsidRPr="00A12176" w:rsidRDefault="00C24ECF" w:rsidP="00C24ECF">
      <w:pPr>
        <w:pStyle w:val="Paragraphedeliste"/>
        <w:pBdr>
          <w:top w:val="nil"/>
          <w:left w:val="nil"/>
          <w:bottom w:val="nil"/>
          <w:right w:val="nil"/>
          <w:between w:val="nil"/>
          <w:bar w:val="nil"/>
        </w:pBdr>
        <w:tabs>
          <w:tab w:val="left" w:pos="284"/>
        </w:tabs>
        <w:spacing w:after="120"/>
        <w:ind w:left="0" w:firstLine="0"/>
        <w:contextualSpacing w:val="0"/>
        <w:outlineLvl w:val="3"/>
        <w:rPr>
          <w:i/>
          <w:u w:val="single"/>
        </w:rPr>
      </w:pPr>
      <w:commentRangeStart w:id="31"/>
      <w:r w:rsidRPr="00A12176">
        <w:rPr>
          <w:i/>
          <w:u w:val="single"/>
        </w:rPr>
        <w:t>/</w:t>
      </w:r>
      <w:r>
        <w:rPr>
          <w:i/>
          <w:u w:val="single"/>
        </w:rPr>
        <w:t>Répartition des voies</w:t>
      </w:r>
      <w:commentRangeEnd w:id="31"/>
      <w:r w:rsidR="00D975EC">
        <w:rPr>
          <w:rStyle w:val="Marquedecommentaire"/>
          <w:rFonts w:eastAsia="Times New Roman" w:cs="Verdana"/>
          <w:lang w:eastAsia="fr-FR"/>
        </w:rPr>
        <w:commentReference w:id="31"/>
      </w:r>
    </w:p>
    <w:p w14:paraId="701473E0" w14:textId="19B370D9" w:rsidR="00C24ECF" w:rsidRDefault="006B4A5B" w:rsidP="00637C53">
      <w:pPr>
        <w:pStyle w:val="Paragraphedeliste"/>
        <w:numPr>
          <w:ilvl w:val="0"/>
          <w:numId w:val="23"/>
        </w:numPr>
        <w:pBdr>
          <w:top w:val="nil"/>
          <w:left w:val="nil"/>
          <w:bottom w:val="nil"/>
          <w:right w:val="nil"/>
          <w:between w:val="nil"/>
          <w:bar w:val="nil"/>
        </w:pBdr>
        <w:tabs>
          <w:tab w:val="left" w:pos="284"/>
        </w:tabs>
        <w:spacing w:after="120"/>
        <w:contextualSpacing w:val="0"/>
      </w:pPr>
      <w:r w:rsidRPr="006B4A5B">
        <w:t>Dispositif</w:t>
      </w:r>
      <w:r w:rsidR="00C24ECF">
        <w:t xml:space="preserve"> selon la revendication précédente, dans lequel un commutateur </w:t>
      </w:r>
      <w:r w:rsidR="00875439">
        <w:t xml:space="preserve">(10) </w:t>
      </w:r>
      <w:r w:rsidR="00C24ECF">
        <w:t>est agencé dans la troisième voie de réception</w:t>
      </w:r>
      <w:r w:rsidR="00875439">
        <w:t xml:space="preserve"> (13)</w:t>
      </w:r>
      <w:r w:rsidR="00C24ECF">
        <w:t xml:space="preserve"> configuré pour diriger </w:t>
      </w:r>
      <w:r w:rsidR="00C24ECF">
        <w:lastRenderedPageBreak/>
        <w:t xml:space="preserve">le signal de </w:t>
      </w:r>
      <w:r w:rsidR="00C24ECF" w:rsidRPr="00C24ECF">
        <w:t>la troisième antenne</w:t>
      </w:r>
      <w:r w:rsidR="00875439">
        <w:t xml:space="preserve"> (3)</w:t>
      </w:r>
      <w:r w:rsidR="00C24ECF" w:rsidRPr="00C24ECF">
        <w:t xml:space="preserve"> </w:t>
      </w:r>
      <w:r w:rsidR="00BD1951">
        <w:t>ou le signal de</w:t>
      </w:r>
      <w:r w:rsidR="00C24ECF" w:rsidRPr="00C24ECF">
        <w:t xml:space="preserve"> la quatrième antenne</w:t>
      </w:r>
      <w:r w:rsidR="00875439">
        <w:t xml:space="preserve"> (4)</w:t>
      </w:r>
      <w:r w:rsidR="00C24ECF">
        <w:t xml:space="preserve"> vers la troisième voie </w:t>
      </w:r>
      <w:r w:rsidR="00C24ECF" w:rsidRPr="00C24ECF">
        <w:t>de réception</w:t>
      </w:r>
      <w:r w:rsidR="00875439">
        <w:t xml:space="preserve"> (13)</w:t>
      </w:r>
      <w:r w:rsidR="00C24ECF">
        <w:t>.</w:t>
      </w:r>
    </w:p>
    <w:p w14:paraId="47A92ED4" w14:textId="77777777" w:rsidR="00527FD4" w:rsidRDefault="00527FD4" w:rsidP="00C56709">
      <w:pPr>
        <w:pStyle w:val="Paragraphedeliste"/>
        <w:pBdr>
          <w:top w:val="nil"/>
          <w:left w:val="nil"/>
          <w:bottom w:val="nil"/>
          <w:right w:val="nil"/>
          <w:between w:val="nil"/>
          <w:bar w:val="nil"/>
        </w:pBdr>
        <w:tabs>
          <w:tab w:val="left" w:pos="284"/>
        </w:tabs>
        <w:spacing w:after="120"/>
        <w:ind w:left="0" w:firstLine="0"/>
        <w:contextualSpacing w:val="0"/>
      </w:pPr>
    </w:p>
    <w:p w14:paraId="75E1D21E" w14:textId="1164EDD0" w:rsidR="00F06824" w:rsidRPr="00A12176" w:rsidRDefault="00F06824" w:rsidP="00F06824">
      <w:pPr>
        <w:pStyle w:val="Paragraphedeliste"/>
        <w:pBdr>
          <w:top w:val="nil"/>
          <w:left w:val="nil"/>
          <w:bottom w:val="nil"/>
          <w:right w:val="nil"/>
          <w:between w:val="nil"/>
          <w:bar w:val="nil"/>
        </w:pBdr>
        <w:tabs>
          <w:tab w:val="left" w:pos="284"/>
        </w:tabs>
        <w:spacing w:after="120"/>
        <w:ind w:left="0" w:firstLine="0"/>
        <w:contextualSpacing w:val="0"/>
        <w:outlineLvl w:val="3"/>
        <w:rPr>
          <w:i/>
          <w:u w:val="single"/>
        </w:rPr>
      </w:pPr>
      <w:r w:rsidRPr="00A12176">
        <w:rPr>
          <w:i/>
          <w:u w:val="single"/>
        </w:rPr>
        <w:t>/</w:t>
      </w:r>
      <w:r w:rsidR="00F4584D">
        <w:rPr>
          <w:i/>
          <w:u w:val="single"/>
        </w:rPr>
        <w:t>Intervalle fréquence</w:t>
      </w:r>
    </w:p>
    <w:p w14:paraId="7346C38E" w14:textId="298891F2" w:rsidR="00F06824" w:rsidRDefault="00BD1951" w:rsidP="00637C53">
      <w:pPr>
        <w:pStyle w:val="Paragraphedeliste"/>
        <w:numPr>
          <w:ilvl w:val="0"/>
          <w:numId w:val="23"/>
        </w:numPr>
        <w:pBdr>
          <w:top w:val="nil"/>
          <w:left w:val="nil"/>
          <w:bottom w:val="nil"/>
          <w:right w:val="nil"/>
          <w:between w:val="nil"/>
          <w:bar w:val="nil"/>
        </w:pBdr>
        <w:tabs>
          <w:tab w:val="left" w:pos="284"/>
        </w:tabs>
        <w:spacing w:after="120"/>
        <w:contextualSpacing w:val="0"/>
      </w:pPr>
      <w:commentRangeStart w:id="32"/>
      <w:r w:rsidRPr="00BD1951">
        <w:t xml:space="preserve">Dispositif </w:t>
      </w:r>
      <w:r w:rsidR="00F06824">
        <w:t xml:space="preserve">selon </w:t>
      </w:r>
      <w:r w:rsidR="00C24ECF">
        <w:t>l’une des revendications précédentes</w:t>
      </w:r>
      <w:r w:rsidR="00F06824">
        <w:t>, dans leque</w:t>
      </w:r>
      <w:r w:rsidR="005D4485">
        <w:t xml:space="preserve">l la fréquence </w:t>
      </w:r>
      <w:r w:rsidR="000173B3">
        <w:t>du signal</w:t>
      </w:r>
      <w:r w:rsidR="005D4485">
        <w:t xml:space="preserve"> est compris</w:t>
      </w:r>
      <w:r w:rsidR="00054052">
        <w:t>e</w:t>
      </w:r>
      <w:r w:rsidR="005D4485">
        <w:t xml:space="preserve"> entre </w:t>
      </w:r>
      <w:r w:rsidR="005D4485" w:rsidRPr="005D4485">
        <w:t>1</w:t>
      </w:r>
      <w:r w:rsidR="005D4485">
        <w:t xml:space="preserve"> et </w:t>
      </w:r>
      <w:r w:rsidR="005D4485" w:rsidRPr="005D4485">
        <w:t>18 GHz</w:t>
      </w:r>
      <w:r w:rsidR="005D4485">
        <w:t>.</w:t>
      </w:r>
      <w:commentRangeEnd w:id="32"/>
      <w:r w:rsidR="00E42184">
        <w:rPr>
          <w:rStyle w:val="Marquedecommentaire"/>
          <w:rFonts w:eastAsia="Times New Roman" w:cs="Verdana"/>
          <w:lang w:eastAsia="fr-FR"/>
        </w:rPr>
        <w:commentReference w:id="32"/>
      </w:r>
    </w:p>
    <w:p w14:paraId="07948DC7" w14:textId="77777777" w:rsidR="00F06824" w:rsidRDefault="00F06824" w:rsidP="00C56709">
      <w:pPr>
        <w:pStyle w:val="Paragraphedeliste"/>
        <w:pBdr>
          <w:top w:val="nil"/>
          <w:left w:val="nil"/>
          <w:bottom w:val="nil"/>
          <w:right w:val="nil"/>
          <w:between w:val="nil"/>
          <w:bar w:val="nil"/>
        </w:pBdr>
        <w:tabs>
          <w:tab w:val="left" w:pos="284"/>
        </w:tabs>
        <w:spacing w:after="120"/>
        <w:ind w:left="0" w:firstLine="0"/>
        <w:contextualSpacing w:val="0"/>
      </w:pPr>
    </w:p>
    <w:p w14:paraId="2D349B3D" w14:textId="33A9BD64" w:rsidR="005D7C09" w:rsidRPr="00A12176" w:rsidRDefault="00F06824" w:rsidP="00C56709">
      <w:pPr>
        <w:pStyle w:val="Paragraphedeliste"/>
        <w:pBdr>
          <w:top w:val="nil"/>
          <w:left w:val="nil"/>
          <w:bottom w:val="nil"/>
          <w:right w:val="nil"/>
          <w:between w:val="nil"/>
          <w:bar w:val="nil"/>
        </w:pBdr>
        <w:tabs>
          <w:tab w:val="left" w:pos="284"/>
        </w:tabs>
        <w:spacing w:after="120"/>
        <w:ind w:left="0" w:firstLine="0"/>
        <w:contextualSpacing w:val="0"/>
        <w:outlineLvl w:val="3"/>
        <w:rPr>
          <w:i/>
          <w:u w:val="single"/>
        </w:rPr>
      </w:pPr>
      <w:r w:rsidRPr="00A12176">
        <w:rPr>
          <w:i/>
          <w:u w:val="single"/>
        </w:rPr>
        <w:t>/</w:t>
      </w:r>
      <w:r w:rsidR="000616C9">
        <w:rPr>
          <w:i/>
          <w:u w:val="single"/>
        </w:rPr>
        <w:t>Dimension antenne</w:t>
      </w:r>
    </w:p>
    <w:p w14:paraId="5634432F" w14:textId="610E6BEE" w:rsidR="005D7C09" w:rsidRDefault="009C0E08" w:rsidP="00637C53">
      <w:pPr>
        <w:pStyle w:val="Paragraphedeliste"/>
        <w:numPr>
          <w:ilvl w:val="0"/>
          <w:numId w:val="23"/>
        </w:numPr>
        <w:pBdr>
          <w:top w:val="nil"/>
          <w:left w:val="nil"/>
          <w:bottom w:val="nil"/>
          <w:right w:val="nil"/>
          <w:between w:val="nil"/>
          <w:bar w:val="nil"/>
        </w:pBdr>
        <w:tabs>
          <w:tab w:val="left" w:pos="284"/>
        </w:tabs>
        <w:spacing w:after="120"/>
        <w:contextualSpacing w:val="0"/>
      </w:pPr>
      <w:commentRangeStart w:id="33"/>
      <w:r>
        <w:t>Dispositif</w:t>
      </w:r>
      <w:r w:rsidR="005D7C09">
        <w:t xml:space="preserve"> selon l’une quelconque des revendications </w:t>
      </w:r>
      <w:r w:rsidR="003E1D35">
        <w:t>précédentes</w:t>
      </w:r>
      <w:r w:rsidR="005D7C09">
        <w:t xml:space="preserve">, </w:t>
      </w:r>
      <w:r w:rsidR="00E932FB">
        <w:t>dans leque</w:t>
      </w:r>
      <w:r w:rsidR="003E1D35">
        <w:t xml:space="preserve">l </w:t>
      </w:r>
      <w:r w:rsidR="00F4584D">
        <w:t xml:space="preserve">au moins l’une des antennes </w:t>
      </w:r>
      <w:r w:rsidR="00875439">
        <w:t xml:space="preserve">(1,2,3,4) </w:t>
      </w:r>
      <w:r w:rsidR="00F4584D">
        <w:t>présente un diamètre compris entre 5 et 10 cm.</w:t>
      </w:r>
      <w:commentRangeEnd w:id="33"/>
      <w:r w:rsidR="00146D8F">
        <w:rPr>
          <w:rStyle w:val="Marquedecommentaire"/>
          <w:rFonts w:eastAsia="Times New Roman" w:cs="Verdana"/>
          <w:lang w:eastAsia="fr-FR"/>
        </w:rPr>
        <w:commentReference w:id="33"/>
      </w:r>
    </w:p>
    <w:p w14:paraId="493C814B" w14:textId="77777777" w:rsidR="00B95082" w:rsidRDefault="00B95082" w:rsidP="00B95082">
      <w:pPr>
        <w:pStyle w:val="Paragraphedeliste"/>
        <w:pBdr>
          <w:top w:val="nil"/>
          <w:left w:val="nil"/>
          <w:bottom w:val="nil"/>
          <w:right w:val="nil"/>
          <w:between w:val="nil"/>
          <w:bar w:val="nil"/>
        </w:pBdr>
        <w:tabs>
          <w:tab w:val="left" w:pos="284"/>
        </w:tabs>
        <w:spacing w:after="120"/>
        <w:ind w:left="0" w:firstLine="0"/>
        <w:contextualSpacing w:val="0"/>
      </w:pPr>
    </w:p>
    <w:p w14:paraId="4F6CF1CB" w14:textId="30D92820" w:rsidR="000616C9" w:rsidRPr="00A12176" w:rsidRDefault="000616C9" w:rsidP="000616C9">
      <w:pPr>
        <w:pStyle w:val="Paragraphedeliste"/>
        <w:pBdr>
          <w:top w:val="nil"/>
          <w:left w:val="nil"/>
          <w:bottom w:val="nil"/>
          <w:right w:val="nil"/>
          <w:between w:val="nil"/>
          <w:bar w:val="nil"/>
        </w:pBdr>
        <w:tabs>
          <w:tab w:val="left" w:pos="284"/>
        </w:tabs>
        <w:spacing w:after="120"/>
        <w:ind w:left="0" w:firstLine="0"/>
        <w:contextualSpacing w:val="0"/>
        <w:outlineLvl w:val="3"/>
        <w:rPr>
          <w:i/>
          <w:u w:val="single"/>
        </w:rPr>
      </w:pPr>
      <w:r w:rsidRPr="00A12176">
        <w:rPr>
          <w:i/>
          <w:u w:val="single"/>
        </w:rPr>
        <w:t>/</w:t>
      </w:r>
      <w:r>
        <w:rPr>
          <w:i/>
          <w:u w:val="single"/>
        </w:rPr>
        <w:t>distances entre antennes</w:t>
      </w:r>
    </w:p>
    <w:p w14:paraId="2184E086" w14:textId="200BDB1E" w:rsidR="000616C9" w:rsidRDefault="009C0E08" w:rsidP="00637C53">
      <w:pPr>
        <w:pStyle w:val="Paragraphedeliste"/>
        <w:numPr>
          <w:ilvl w:val="0"/>
          <w:numId w:val="23"/>
        </w:numPr>
        <w:pBdr>
          <w:top w:val="nil"/>
          <w:left w:val="nil"/>
          <w:bottom w:val="nil"/>
          <w:right w:val="nil"/>
          <w:between w:val="nil"/>
          <w:bar w:val="nil"/>
        </w:pBdr>
        <w:tabs>
          <w:tab w:val="left" w:pos="284"/>
        </w:tabs>
        <w:spacing w:after="120"/>
        <w:contextualSpacing w:val="0"/>
      </w:pPr>
      <w:r>
        <w:t>Dispositif</w:t>
      </w:r>
      <w:r w:rsidR="000616C9">
        <w:t xml:space="preserve"> selon l’une des revendications précédentes, dans lequel la distance entre la première antenne</w:t>
      </w:r>
      <w:r w:rsidR="00875439">
        <w:t xml:space="preserve"> (1)</w:t>
      </w:r>
      <w:r w:rsidR="000616C9">
        <w:t xml:space="preserve"> et la deuxième antenne</w:t>
      </w:r>
      <w:r w:rsidR="00875439">
        <w:t xml:space="preserve"> (2)</w:t>
      </w:r>
      <w:r w:rsidR="000616C9">
        <w:t>, la distance entre la première antenne</w:t>
      </w:r>
      <w:r w:rsidR="00875439">
        <w:t xml:space="preserve"> (1)</w:t>
      </w:r>
      <w:r w:rsidR="000616C9">
        <w:t xml:space="preserve"> et la troisième</w:t>
      </w:r>
      <w:r w:rsidR="00875439">
        <w:t xml:space="preserve"> antenne (3)</w:t>
      </w:r>
      <w:r w:rsidR="000616C9">
        <w:t xml:space="preserve"> et la distance entre la première antenne</w:t>
      </w:r>
      <w:r w:rsidR="00875439">
        <w:t xml:space="preserve"> (1)</w:t>
      </w:r>
      <w:r w:rsidR="000616C9">
        <w:t xml:space="preserve"> et la quatrième antenne</w:t>
      </w:r>
      <w:r w:rsidR="00875439">
        <w:t xml:space="preserve"> (4)</w:t>
      </w:r>
      <w:r w:rsidR="000616C9">
        <w:t xml:space="preserve"> sont différentes.</w:t>
      </w:r>
    </w:p>
    <w:p w14:paraId="52A638F7" w14:textId="7B851216" w:rsidR="003C0176" w:rsidRDefault="003C0176" w:rsidP="00C56709">
      <w:pPr>
        <w:tabs>
          <w:tab w:val="left" w:pos="284"/>
        </w:tabs>
        <w:spacing w:after="120"/>
        <w:ind w:firstLine="0"/>
      </w:pPr>
    </w:p>
    <w:p w14:paraId="3B13DCB7" w14:textId="496B4F1A" w:rsidR="004A57E1" w:rsidRPr="004A57E1" w:rsidRDefault="004A57E1" w:rsidP="00C56709">
      <w:pPr>
        <w:tabs>
          <w:tab w:val="left" w:pos="284"/>
        </w:tabs>
        <w:spacing w:after="120"/>
        <w:ind w:firstLine="0"/>
        <w:outlineLvl w:val="2"/>
        <w:rPr>
          <w:b/>
          <w:i/>
          <w:u w:val="single"/>
        </w:rPr>
      </w:pPr>
      <w:r w:rsidRPr="004A57E1">
        <w:rPr>
          <w:b/>
          <w:i/>
          <w:u w:val="single"/>
        </w:rPr>
        <w:t xml:space="preserve">-&gt; </w:t>
      </w:r>
      <w:r w:rsidR="00117258">
        <w:rPr>
          <w:b/>
          <w:i/>
          <w:u w:val="single"/>
        </w:rPr>
        <w:t>Procédé</w:t>
      </w:r>
      <w:r>
        <w:rPr>
          <w:b/>
          <w:i/>
          <w:u w:val="single"/>
        </w:rPr>
        <w:t xml:space="preserve"> </w:t>
      </w:r>
    </w:p>
    <w:p w14:paraId="3A92875D" w14:textId="38E832ED" w:rsidR="00637C53" w:rsidRDefault="00637C53" w:rsidP="00637C53">
      <w:pPr>
        <w:pStyle w:val="Paragraphedeliste"/>
        <w:numPr>
          <w:ilvl w:val="0"/>
          <w:numId w:val="23"/>
        </w:numPr>
        <w:pBdr>
          <w:top w:val="nil"/>
          <w:left w:val="nil"/>
          <w:bottom w:val="nil"/>
          <w:right w:val="nil"/>
          <w:between w:val="nil"/>
          <w:bar w:val="nil"/>
        </w:pBdr>
        <w:tabs>
          <w:tab w:val="left" w:pos="284"/>
        </w:tabs>
        <w:spacing w:after="120"/>
        <w:contextualSpacing w:val="0"/>
      </w:pPr>
      <w:bookmarkStart w:id="34" w:name="_Hlk212547763"/>
      <w:r>
        <w:t xml:space="preserve">Procédé </w:t>
      </w:r>
      <w:r w:rsidR="00CF1BA7">
        <w:t xml:space="preserve">(300) </w:t>
      </w:r>
      <w:r>
        <w:t xml:space="preserve">de détermination d’une direction d’arrivée </w:t>
      </w:r>
      <w:r w:rsidR="00C64EFE">
        <w:t>d’un signal</w:t>
      </w:r>
      <w:r>
        <w:t xml:space="preserve"> dans un récepteur </w:t>
      </w:r>
      <w:r w:rsidR="00CF1BA7">
        <w:t xml:space="preserve">(200) </w:t>
      </w:r>
      <w:r>
        <w:t xml:space="preserve">à interféromètre comprenant un réseau de quatre </w:t>
      </w:r>
      <w:r w:rsidRPr="00867A98">
        <w:t>antennes formant trois voies de réception</w:t>
      </w:r>
      <w:r>
        <w:t>, le procédé comprenant les étapes :</w:t>
      </w:r>
    </w:p>
    <w:p w14:paraId="225FC7BD" w14:textId="2F827FC3" w:rsidR="00637C53" w:rsidRDefault="00637C53" w:rsidP="00EA193A">
      <w:pPr>
        <w:pStyle w:val="Paragraphedeliste"/>
        <w:numPr>
          <w:ilvl w:val="0"/>
          <w:numId w:val="22"/>
        </w:numPr>
        <w:pBdr>
          <w:top w:val="nil"/>
          <w:left w:val="nil"/>
          <w:bottom w:val="nil"/>
          <w:right w:val="nil"/>
          <w:between w:val="nil"/>
          <w:bar w:val="nil"/>
        </w:pBdr>
        <w:tabs>
          <w:tab w:val="left" w:pos="284"/>
        </w:tabs>
        <w:spacing w:after="120"/>
        <w:ind w:left="0" w:firstLine="709"/>
        <w:contextualSpacing w:val="0"/>
      </w:pPr>
      <w:proofErr w:type="gramStart"/>
      <w:r>
        <w:t>utiliser</w:t>
      </w:r>
      <w:proofErr w:type="gramEnd"/>
      <w:r>
        <w:t xml:space="preserve"> </w:t>
      </w:r>
      <w:r w:rsidR="00CF1BA7">
        <w:t xml:space="preserve">(302) </w:t>
      </w:r>
      <w:r>
        <w:t>une première antenne</w:t>
      </w:r>
      <w:r w:rsidR="00CF1BA7">
        <w:t xml:space="preserve"> (1)</w:t>
      </w:r>
      <w:r>
        <w:t>, une deuxième antenne</w:t>
      </w:r>
      <w:r w:rsidR="00CF1BA7">
        <w:t xml:space="preserve"> (2)</w:t>
      </w:r>
      <w:r>
        <w:t xml:space="preserve"> et une troisième antenne</w:t>
      </w:r>
      <w:r w:rsidR="00CF1BA7">
        <w:t xml:space="preserve"> (3)</w:t>
      </w:r>
      <w:r>
        <w:t xml:space="preserve"> pour recenser des premières directions d’arrivée possibles en fonction </w:t>
      </w:r>
      <w:r w:rsidRPr="00C80044">
        <w:t>de différences de phase mesurées</w:t>
      </w:r>
      <w:r>
        <w:t xml:space="preserve"> </w:t>
      </w:r>
      <w:r w:rsidRPr="00FF01BC">
        <w:t>entre la première antenne, la deuxième antenne et la troisième antenne</w:t>
      </w:r>
      <w:r>
        <w:t xml:space="preserve">, </w:t>
      </w:r>
    </w:p>
    <w:p w14:paraId="4F7E660A" w14:textId="7BF8AB08" w:rsidR="00637C53" w:rsidRDefault="00637C53" w:rsidP="00EA193A">
      <w:pPr>
        <w:pStyle w:val="Paragraphedeliste"/>
        <w:numPr>
          <w:ilvl w:val="0"/>
          <w:numId w:val="22"/>
        </w:numPr>
        <w:pBdr>
          <w:top w:val="nil"/>
          <w:left w:val="nil"/>
          <w:bottom w:val="nil"/>
          <w:right w:val="nil"/>
          <w:between w:val="nil"/>
          <w:bar w:val="nil"/>
        </w:pBdr>
        <w:tabs>
          <w:tab w:val="left" w:pos="284"/>
        </w:tabs>
        <w:spacing w:after="120"/>
        <w:ind w:left="0" w:firstLine="709"/>
        <w:contextualSpacing w:val="0"/>
      </w:pPr>
      <w:proofErr w:type="gramStart"/>
      <w:r>
        <w:t>utiliser</w:t>
      </w:r>
      <w:proofErr w:type="gramEnd"/>
      <w:r w:rsidR="00CF1BA7">
        <w:t xml:space="preserve"> (304)</w:t>
      </w:r>
      <w:r>
        <w:t xml:space="preserve"> la première antenne</w:t>
      </w:r>
      <w:r w:rsidR="00CF1BA7">
        <w:t xml:space="preserve"> (1)</w:t>
      </w:r>
      <w:r>
        <w:t>, la deuxième antenne</w:t>
      </w:r>
      <w:r w:rsidR="00CF1BA7">
        <w:t xml:space="preserve"> (2)</w:t>
      </w:r>
      <w:r>
        <w:t xml:space="preserve"> et une quatrième antenne</w:t>
      </w:r>
      <w:r w:rsidR="00CF1BA7">
        <w:t xml:space="preserve"> (4)</w:t>
      </w:r>
      <w:r>
        <w:t xml:space="preserve"> pour recenser des secondes directions d’arrivée possibles en fonction </w:t>
      </w:r>
      <w:r w:rsidRPr="00C80044">
        <w:t>de différences de phase mesurées</w:t>
      </w:r>
      <w:r>
        <w:t xml:space="preserve"> </w:t>
      </w:r>
      <w:r w:rsidRPr="00FF01BC">
        <w:t>entre la première antenne, la deuxième antenne et la quatrième antenne</w:t>
      </w:r>
      <w:r>
        <w:t xml:space="preserve">, </w:t>
      </w:r>
    </w:p>
    <w:p w14:paraId="3F1D794E" w14:textId="05915D91" w:rsidR="00637C53" w:rsidRDefault="00637C53" w:rsidP="00EA193A">
      <w:pPr>
        <w:pStyle w:val="Paragraphedeliste"/>
        <w:numPr>
          <w:ilvl w:val="0"/>
          <w:numId w:val="22"/>
        </w:numPr>
        <w:pBdr>
          <w:top w:val="nil"/>
          <w:left w:val="nil"/>
          <w:bottom w:val="nil"/>
          <w:right w:val="nil"/>
          <w:between w:val="nil"/>
          <w:bar w:val="nil"/>
        </w:pBdr>
        <w:tabs>
          <w:tab w:val="left" w:pos="284"/>
        </w:tabs>
        <w:spacing w:after="120"/>
        <w:ind w:left="0" w:firstLine="709"/>
        <w:contextualSpacing w:val="0"/>
      </w:pPr>
      <w:proofErr w:type="gramStart"/>
      <w:r>
        <w:lastRenderedPageBreak/>
        <w:t>déterminer</w:t>
      </w:r>
      <w:proofErr w:type="gramEnd"/>
      <w:r w:rsidR="00CF1BA7">
        <w:t xml:space="preserve"> (306)</w:t>
      </w:r>
      <w:r>
        <w:t xml:space="preserve"> ladite </w:t>
      </w:r>
      <w:r w:rsidRPr="00C80044">
        <w:t>direction d’arrivée</w:t>
      </w:r>
      <w:r>
        <w:t xml:space="preserve"> comme étant la direction commune aux </w:t>
      </w:r>
      <w:r w:rsidRPr="00C80044">
        <w:t>premières directions d’arrivée possibles</w:t>
      </w:r>
      <w:r>
        <w:t xml:space="preserve"> et aux </w:t>
      </w:r>
      <w:r w:rsidRPr="00C80044">
        <w:t>secondes directions d’arrivée possibles</w:t>
      </w:r>
      <w:r>
        <w:t>.</w:t>
      </w:r>
    </w:p>
    <w:bookmarkEnd w:id="34"/>
    <w:p w14:paraId="1DB503EC" w14:textId="4F62B10A" w:rsidR="00D2298C" w:rsidRDefault="00D2298C" w:rsidP="00082DEA">
      <w:pPr>
        <w:pStyle w:val="Paragraphedeliste"/>
        <w:pBdr>
          <w:top w:val="nil"/>
          <w:left w:val="nil"/>
          <w:bottom w:val="nil"/>
          <w:right w:val="nil"/>
          <w:between w:val="nil"/>
          <w:bar w:val="nil"/>
        </w:pBdr>
        <w:tabs>
          <w:tab w:val="left" w:pos="284"/>
          <w:tab w:val="left" w:pos="426"/>
        </w:tabs>
        <w:spacing w:after="120"/>
        <w:ind w:left="0" w:firstLine="0"/>
        <w:contextualSpacing w:val="0"/>
      </w:pPr>
    </w:p>
    <w:p w14:paraId="74C87CF2" w14:textId="5BBD88AB" w:rsidR="00DE13F7" w:rsidRDefault="00DE13F7" w:rsidP="00C56709">
      <w:pPr>
        <w:suppressAutoHyphens w:val="0"/>
        <w:spacing w:after="120"/>
        <w:ind w:firstLine="0"/>
        <w:jc w:val="left"/>
      </w:pPr>
      <w:r>
        <w:br w:type="page"/>
      </w:r>
    </w:p>
    <w:p w14:paraId="4A6E397D" w14:textId="77777777" w:rsidR="00B7470A" w:rsidRPr="001C641B" w:rsidRDefault="00B7470A" w:rsidP="00C56709">
      <w:pPr>
        <w:pStyle w:val="En-tte"/>
        <w:tabs>
          <w:tab w:val="clear" w:pos="4536"/>
          <w:tab w:val="clear" w:pos="9072"/>
          <w:tab w:val="left" w:pos="426"/>
        </w:tabs>
        <w:spacing w:after="120"/>
        <w:ind w:firstLine="0"/>
      </w:pPr>
    </w:p>
    <w:p w14:paraId="01A047B5" w14:textId="77777777" w:rsidR="00B7470A" w:rsidRPr="001C641B" w:rsidRDefault="00B7470A" w:rsidP="00C56709">
      <w:pPr>
        <w:spacing w:after="120"/>
        <w:ind w:firstLine="0"/>
        <w:jc w:val="center"/>
        <w:outlineLvl w:val="0"/>
        <w:rPr>
          <w:b/>
          <w:u w:val="single"/>
        </w:rPr>
      </w:pPr>
      <w:r w:rsidRPr="001C641B">
        <w:rPr>
          <w:b/>
          <w:u w:val="single"/>
        </w:rPr>
        <w:t>ABREGE</w:t>
      </w:r>
    </w:p>
    <w:p w14:paraId="73E608D7" w14:textId="77777777" w:rsidR="00B7470A" w:rsidRPr="001C641B" w:rsidRDefault="00B7470A" w:rsidP="00C56709">
      <w:pPr>
        <w:spacing w:after="120"/>
        <w:ind w:firstLine="0"/>
      </w:pPr>
    </w:p>
    <w:p w14:paraId="79E75767" w14:textId="5B74CC47" w:rsidR="00D54C7C" w:rsidRDefault="007E1C8B" w:rsidP="00D54C7C">
      <w:pPr>
        <w:pStyle w:val="Paragraphedeliste"/>
        <w:pBdr>
          <w:top w:val="nil"/>
          <w:left w:val="nil"/>
          <w:bottom w:val="nil"/>
          <w:right w:val="nil"/>
          <w:between w:val="nil"/>
          <w:bar w:val="nil"/>
        </w:pBdr>
        <w:tabs>
          <w:tab w:val="left" w:pos="284"/>
          <w:tab w:val="left" w:pos="426"/>
        </w:tabs>
        <w:spacing w:after="120"/>
        <w:ind w:left="0" w:firstLine="0"/>
      </w:pPr>
      <w:r w:rsidRPr="001C641B">
        <w:t>L’invention concerne</w:t>
      </w:r>
      <w:r w:rsidR="00717FF6">
        <w:t xml:space="preserve"> un </w:t>
      </w:r>
      <w:r w:rsidR="00D54C7C">
        <w:t xml:space="preserve">dispositif de télécommunication comprenant un récepteur (200) à </w:t>
      </w:r>
      <w:r w:rsidR="00D54C7C" w:rsidRPr="00A820B0">
        <w:t>interféromètre comprenant</w:t>
      </w:r>
      <w:r w:rsidR="00D54C7C">
        <w:t xml:space="preserve"> un réseau de</w:t>
      </w:r>
      <w:r w:rsidR="00D54C7C" w:rsidRPr="00A820B0">
        <w:t xml:space="preserve"> quatre antennes</w:t>
      </w:r>
      <w:r w:rsidR="00D54C7C">
        <w:t>, comprenant une</w:t>
      </w:r>
      <w:r w:rsidR="00D54C7C" w:rsidRPr="00A820B0">
        <w:t xml:space="preserve"> première antenne </w:t>
      </w:r>
      <w:r w:rsidR="00D54C7C">
        <w:t>(1)</w:t>
      </w:r>
      <w:r w:rsidR="00D54C7C" w:rsidRPr="00A820B0">
        <w:t xml:space="preserve">, </w:t>
      </w:r>
      <w:r w:rsidR="00D54C7C">
        <w:t>une</w:t>
      </w:r>
      <w:r w:rsidR="00D54C7C" w:rsidRPr="00A820B0">
        <w:t xml:space="preserve"> deuxième antenne</w:t>
      </w:r>
      <w:r w:rsidR="00D54C7C">
        <w:t xml:space="preserve"> (2)</w:t>
      </w:r>
      <w:r w:rsidR="00D54C7C" w:rsidRPr="00A820B0">
        <w:t xml:space="preserve"> et </w:t>
      </w:r>
      <w:r w:rsidR="00D54C7C">
        <w:t>une</w:t>
      </w:r>
      <w:r w:rsidR="00D54C7C" w:rsidRPr="00A820B0">
        <w:t xml:space="preserve"> </w:t>
      </w:r>
      <w:commentRangeStart w:id="35"/>
      <w:r w:rsidR="00D54C7C" w:rsidRPr="00A820B0">
        <w:t>troisième antenne</w:t>
      </w:r>
      <w:r w:rsidR="00D54C7C">
        <w:t xml:space="preserve"> (3)</w:t>
      </w:r>
      <w:r w:rsidR="00D54C7C" w:rsidRPr="00A820B0">
        <w:t xml:space="preserve"> et </w:t>
      </w:r>
      <w:r w:rsidR="00D54C7C">
        <w:t>une</w:t>
      </w:r>
      <w:r w:rsidR="00D54C7C" w:rsidRPr="00A820B0">
        <w:t xml:space="preserve"> quatrième antenne</w:t>
      </w:r>
      <w:r w:rsidR="00D54C7C">
        <w:t xml:space="preserve"> (4)</w:t>
      </w:r>
      <w:r w:rsidR="00D54C7C" w:rsidRPr="00A820B0">
        <w:t xml:space="preserve"> </w:t>
      </w:r>
      <w:commentRangeEnd w:id="35"/>
      <w:r w:rsidR="005264D9">
        <w:rPr>
          <w:rStyle w:val="Marquedecommentaire"/>
          <w:rFonts w:eastAsia="Times New Roman" w:cs="Verdana"/>
          <w:lang w:eastAsia="fr-FR"/>
        </w:rPr>
        <w:commentReference w:id="35"/>
      </w:r>
      <w:r w:rsidR="00D54C7C">
        <w:t>ledit dispositif comprenant un moyen de traitement (20) pour déterminer une direction d’arrivée d’un signal, ledit moyen de traitement étant configuré pour :</w:t>
      </w:r>
    </w:p>
    <w:p w14:paraId="3B10F7F7" w14:textId="61E39979" w:rsidR="00D54C7C" w:rsidRDefault="00D54C7C" w:rsidP="00D54C7C">
      <w:pPr>
        <w:pBdr>
          <w:top w:val="nil"/>
          <w:left w:val="nil"/>
          <w:bottom w:val="nil"/>
          <w:right w:val="nil"/>
          <w:between w:val="nil"/>
          <w:bar w:val="nil"/>
        </w:pBdr>
        <w:tabs>
          <w:tab w:val="left" w:pos="284"/>
          <w:tab w:val="left" w:pos="426"/>
        </w:tabs>
        <w:spacing w:after="120"/>
      </w:pPr>
      <w:r>
        <w:t xml:space="preserve">a) utiliser la première antenne, la deuxième antenne et la troisième antenne pour recenser des premières directions d’arrivée possibles en fonction de différences de phase mesurées entre </w:t>
      </w:r>
      <w:r w:rsidRPr="003150C1">
        <w:t>la première antenne, la deuxième antenne et la troisième antenne</w:t>
      </w:r>
      <w:r>
        <w:t xml:space="preserve">, </w:t>
      </w:r>
    </w:p>
    <w:p w14:paraId="150587CA" w14:textId="19B86F63" w:rsidR="00D54C7C" w:rsidRDefault="00D54C7C" w:rsidP="00D54C7C">
      <w:pPr>
        <w:pStyle w:val="Paragraphedeliste"/>
        <w:pBdr>
          <w:top w:val="nil"/>
          <w:left w:val="nil"/>
          <w:bottom w:val="nil"/>
          <w:right w:val="nil"/>
          <w:between w:val="nil"/>
          <w:bar w:val="nil"/>
        </w:pBdr>
        <w:tabs>
          <w:tab w:val="left" w:pos="284"/>
          <w:tab w:val="left" w:pos="426"/>
        </w:tabs>
        <w:spacing w:after="120"/>
        <w:ind w:left="0" w:firstLine="709"/>
      </w:pPr>
      <w:r>
        <w:t xml:space="preserve">b) utiliser la première antenne, la deuxième antenne et la quatrième antenne pour recenser des secondes directions d’arrivée possibles en fonction de différences de phase mesurées entre </w:t>
      </w:r>
      <w:r w:rsidRPr="003150C1">
        <w:t>la première antenne, la deuxième antenne et la quatrième antenne</w:t>
      </w:r>
      <w:r>
        <w:t>, et</w:t>
      </w:r>
    </w:p>
    <w:p w14:paraId="103707AF" w14:textId="3925167B" w:rsidR="00D54C7C" w:rsidRDefault="00D54C7C" w:rsidP="00D54C7C">
      <w:pPr>
        <w:pStyle w:val="Paragraphedeliste"/>
        <w:pBdr>
          <w:top w:val="nil"/>
          <w:left w:val="nil"/>
          <w:bottom w:val="nil"/>
          <w:right w:val="nil"/>
          <w:between w:val="nil"/>
          <w:bar w:val="nil"/>
        </w:pBdr>
        <w:tabs>
          <w:tab w:val="left" w:pos="284"/>
          <w:tab w:val="left" w:pos="426"/>
        </w:tabs>
        <w:spacing w:after="120"/>
        <w:ind w:left="0" w:firstLine="709"/>
      </w:pPr>
      <w:r>
        <w:t>c) déterminer ladite direction d’arrivée comme étant la direction commune aux premières directions d’arrivée possibles et aux secondes directions d’arrivée possibles.</w:t>
      </w:r>
    </w:p>
    <w:p w14:paraId="73D7CC5B" w14:textId="2A2E7A00" w:rsidR="00871CA3" w:rsidRDefault="00871CA3" w:rsidP="0015022F">
      <w:pPr>
        <w:pStyle w:val="Paragraphedeliste"/>
        <w:pBdr>
          <w:top w:val="nil"/>
          <w:left w:val="nil"/>
          <w:bottom w:val="nil"/>
          <w:right w:val="nil"/>
          <w:between w:val="nil"/>
          <w:bar w:val="nil"/>
        </w:pBdr>
        <w:tabs>
          <w:tab w:val="left" w:pos="284"/>
        </w:tabs>
        <w:spacing w:after="120"/>
        <w:ind w:left="0" w:firstLine="0"/>
        <w:contextualSpacing w:val="0"/>
      </w:pPr>
    </w:p>
    <w:p w14:paraId="02C401C9" w14:textId="77777777" w:rsidR="00A421B4" w:rsidRPr="00A421B4" w:rsidRDefault="00A421B4" w:rsidP="00C56709">
      <w:pPr>
        <w:pStyle w:val="Paragraphedeliste"/>
        <w:pBdr>
          <w:top w:val="nil"/>
          <w:left w:val="nil"/>
          <w:bottom w:val="nil"/>
          <w:right w:val="nil"/>
          <w:between w:val="nil"/>
          <w:bar w:val="nil"/>
        </w:pBdr>
        <w:tabs>
          <w:tab w:val="left" w:pos="284"/>
        </w:tabs>
        <w:spacing w:after="120"/>
        <w:ind w:left="0" w:firstLine="0"/>
        <w:contextualSpacing w:val="0"/>
      </w:pPr>
    </w:p>
    <w:p w14:paraId="3F447280" w14:textId="2559EE47" w:rsidR="00DE13F7" w:rsidRPr="00023BA7" w:rsidRDefault="000E203E" w:rsidP="00C56709">
      <w:pPr>
        <w:spacing w:after="120"/>
        <w:ind w:firstLine="0"/>
      </w:pPr>
      <w:r>
        <w:t>Figure</w:t>
      </w:r>
      <w:r w:rsidR="00F040BA">
        <w:t xml:space="preserve"> </w:t>
      </w:r>
      <w:r w:rsidR="00E05E3E">
        <w:t>4</w:t>
      </w:r>
    </w:p>
    <w:sectPr w:rsidR="00DE13F7" w:rsidRPr="00023BA7" w:rsidSect="000D286B">
      <w:headerReference w:type="default" r:id="rId15"/>
      <w:footnotePr>
        <w:pos w:val="beneathText"/>
      </w:footnotePr>
      <w:pgSz w:w="11905" w:h="16837" w:code="9"/>
      <w:pgMar w:top="1701" w:right="1247" w:bottom="1247" w:left="2098" w:header="1304" w:footer="709" w:gutter="0"/>
      <w:lnNumType w:countBy="5"/>
      <w:pgNumType w:start="1"/>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OLIVIER CLAUZIER" w:date="2025-11-19T18:05:00Z" w:initials="OC">
    <w:p w14:paraId="23105761" w14:textId="77777777" w:rsidR="00912342" w:rsidRDefault="00912342" w:rsidP="00912342">
      <w:pPr>
        <w:pStyle w:val="Commentaire"/>
        <w:ind w:firstLine="0"/>
        <w:jc w:val="left"/>
      </w:pPr>
      <w:r>
        <w:rPr>
          <w:rStyle w:val="Marquedecommentaire"/>
        </w:rPr>
        <w:annotationRef/>
      </w:r>
      <w:r>
        <w:t>Réseau antennaire</w:t>
      </w:r>
    </w:p>
  </w:comment>
  <w:comment w:id="2" w:author="OLIVIER CLAUZIER" w:date="2025-11-19T18:08:00Z" w:initials="OC">
    <w:p w14:paraId="45A56950" w14:textId="77777777" w:rsidR="00F1398D" w:rsidRDefault="00F1398D" w:rsidP="00F1398D">
      <w:pPr>
        <w:pStyle w:val="Commentaire"/>
        <w:ind w:firstLine="0"/>
        <w:jc w:val="left"/>
      </w:pPr>
      <w:r>
        <w:rPr>
          <w:rStyle w:val="Marquedecommentaire"/>
        </w:rPr>
        <w:annotationRef/>
      </w:r>
      <w:r>
        <w:t xml:space="preserve">Je ne comprends pas. La solution proposée permet soit de réduire le nombre de voies de réception, soit le nombre d’antennes. </w:t>
      </w:r>
    </w:p>
  </w:comment>
  <w:comment w:id="3" w:author="JULIEN HAREL" w:date="2025-11-19T10:17:00Z" w:initials="JH">
    <w:p w14:paraId="6B942E16" w14:textId="70B7B55D" w:rsidR="00741C85" w:rsidRDefault="00741C85" w:rsidP="00741C85">
      <w:pPr>
        <w:pStyle w:val="Commentaire"/>
        <w:ind w:firstLine="0"/>
        <w:jc w:val="left"/>
      </w:pPr>
      <w:r>
        <w:rPr>
          <w:rStyle w:val="Marquedecommentaire"/>
        </w:rPr>
        <w:annotationRef/>
      </w:r>
      <w:r>
        <w:t>Nous avons travaillé sur un système allant de 1 à 18 GHz</w:t>
      </w:r>
      <w:r>
        <w:br/>
        <w:t>Cependant en pratique ce système pourrait être utilisé :</w:t>
      </w:r>
    </w:p>
    <w:p w14:paraId="2EB8F9E1" w14:textId="77777777" w:rsidR="00741C85" w:rsidRDefault="00741C85" w:rsidP="00741C85">
      <w:pPr>
        <w:pStyle w:val="Commentaire"/>
        <w:ind w:left="300" w:firstLine="0"/>
        <w:jc w:val="left"/>
      </w:pPr>
      <w:r>
        <w:t>Plus loin en fréquence (tant que la problématique d’ambiguité n’est pas présente).</w:t>
      </w:r>
    </w:p>
    <w:p w14:paraId="7A18EDC6" w14:textId="77777777" w:rsidR="00741C85" w:rsidRDefault="00741C85" w:rsidP="00741C85">
      <w:pPr>
        <w:pStyle w:val="Commentaire"/>
        <w:ind w:left="300" w:firstLine="0"/>
        <w:jc w:val="left"/>
      </w:pPr>
      <w:r>
        <w:t>Sur d’autres bandes de fréquences (si on change la distance entre antennes)</w:t>
      </w:r>
    </w:p>
  </w:comment>
  <w:comment w:id="4" w:author="OLIVIER CLAUZIER" w:date="2025-11-19T18:11:00Z" w:initials="OC">
    <w:p w14:paraId="34884AFA" w14:textId="77777777" w:rsidR="00A60F4B" w:rsidRDefault="00A60F4B" w:rsidP="00A60F4B">
      <w:pPr>
        <w:pStyle w:val="Commentaire"/>
        <w:ind w:firstLine="0"/>
        <w:jc w:val="left"/>
      </w:pPr>
      <w:r>
        <w:rPr>
          <w:rStyle w:val="Marquedecommentaire"/>
        </w:rPr>
        <w:annotationRef/>
      </w:r>
      <w:r>
        <w:t>Si on ne parle pas de fréquences, il devient inutile de parler de dimensions.</w:t>
      </w:r>
    </w:p>
  </w:comment>
  <w:comment w:id="6" w:author="JULIEN HAREL" w:date="2025-11-19T10:33:00Z" w:initials="JH">
    <w:p w14:paraId="3CB606D9" w14:textId="313FBAC9" w:rsidR="00A671FA" w:rsidRDefault="00552FAF" w:rsidP="00A671FA">
      <w:pPr>
        <w:pStyle w:val="Commentaire"/>
        <w:ind w:firstLine="0"/>
        <w:jc w:val="left"/>
      </w:pPr>
      <w:r>
        <w:rPr>
          <w:rStyle w:val="Marquedecommentaire"/>
        </w:rPr>
        <w:annotationRef/>
      </w:r>
      <w:r w:rsidR="00A671FA">
        <w:t>Ici on ajoute une composante de bruit sur les écarts de phases (contrairement à la figure 2 où il n’y a pas de bruit).</w:t>
      </w:r>
      <w:r w:rsidR="00A671FA">
        <w:br/>
        <w:t>L’ajout de bruit permet d’être plus représentatif de la réalité.</w:t>
      </w:r>
      <w:r w:rsidR="00A671FA">
        <w:br/>
        <w:t>On peut reprendre la définition de [0046] qui est correcte « défaut aléatoire matérialisant les problématiques opérationnelles »</w:t>
      </w:r>
    </w:p>
  </w:comment>
  <w:comment w:id="9" w:author="JULIEN HAREL" w:date="2025-11-19T10:34:00Z" w:initials="JH">
    <w:p w14:paraId="0C1ECC8B" w14:textId="7CEAE5A0" w:rsidR="00E3463C" w:rsidRDefault="00E3463C" w:rsidP="00E3463C">
      <w:pPr>
        <w:pStyle w:val="Commentaire"/>
        <w:ind w:firstLine="0"/>
        <w:jc w:val="left"/>
      </w:pPr>
      <w:r>
        <w:rPr>
          <w:rStyle w:val="Marquedecommentaire"/>
        </w:rPr>
        <w:annotationRef/>
      </w:r>
      <w:r>
        <w:t>Idem que précédemment</w:t>
      </w:r>
    </w:p>
  </w:comment>
  <w:comment w:id="12" w:author="JULIEN HAREL" w:date="2025-11-19T10:37:00Z" w:initials="JH">
    <w:p w14:paraId="2A8E1CF0" w14:textId="77777777" w:rsidR="00A964CF" w:rsidRDefault="00A964CF" w:rsidP="00A964CF">
      <w:pPr>
        <w:pStyle w:val="Commentaire"/>
        <w:ind w:firstLine="0"/>
        <w:jc w:val="left"/>
      </w:pPr>
      <w:r>
        <w:rPr>
          <w:rStyle w:val="Marquedecommentaire"/>
        </w:rPr>
        <w:annotationRef/>
      </w:r>
      <w:r>
        <w:t>Pas sûr que spécifier la courverture fréquentiel soit nécessaire.</w:t>
      </w:r>
      <w:r>
        <w:br/>
        <w:t>Un réseau de 3 antennes ne pourra pas couvrir 1-18 GHz sans ambiguité</w:t>
      </w:r>
    </w:p>
    <w:p w14:paraId="13EDEB7D" w14:textId="77777777" w:rsidR="00A964CF" w:rsidRDefault="00A964CF" w:rsidP="00A964CF">
      <w:pPr>
        <w:pStyle w:val="Commentaire"/>
        <w:ind w:firstLine="0"/>
        <w:jc w:val="left"/>
      </w:pPr>
      <w:r>
        <w:t>Cependant les antennes peuvent elles couvrir la bande 1-18 GHz sans soucis</w:t>
      </w:r>
    </w:p>
  </w:comment>
  <w:comment w:id="26" w:author="JULIEN HAREL" w:date="2025-11-19T10:49:00Z" w:initials="JH">
    <w:p w14:paraId="09E6C4F3" w14:textId="77777777" w:rsidR="00753A5F" w:rsidRDefault="00753A5F" w:rsidP="00753A5F">
      <w:pPr>
        <w:pStyle w:val="Commentaire"/>
        <w:ind w:firstLine="0"/>
        <w:jc w:val="left"/>
      </w:pPr>
      <w:r>
        <w:rPr>
          <w:rStyle w:val="Marquedecommentaire"/>
        </w:rPr>
        <w:annotationRef/>
      </w:r>
      <w:r>
        <w:t>On ne réduit pas le nombre d’antenne (qui est toujours de 4), mais on réduit le nombre de voies de réception (passe de 4 à 3)</w:t>
      </w:r>
    </w:p>
  </w:comment>
  <w:comment w:id="29" w:author="JULIEN HAREL" w:date="2025-11-19T13:45:00Z" w:initials="JH">
    <w:p w14:paraId="015AE95A" w14:textId="77777777" w:rsidR="00003FB2" w:rsidRDefault="00003FB2" w:rsidP="00003FB2">
      <w:pPr>
        <w:pStyle w:val="Commentaire"/>
        <w:ind w:firstLine="0"/>
        <w:jc w:val="left"/>
      </w:pPr>
      <w:r>
        <w:rPr>
          <w:rStyle w:val="Marquedecommentaire"/>
        </w:rPr>
        <w:annotationRef/>
      </w:r>
      <w:r>
        <w:t>On pourrait rajouter un descriptif sur l’utilisation des  commutateurs RF (dans cette partie ou dans une autre).</w:t>
      </w:r>
      <w:r>
        <w:br/>
        <w:t>En pratique, les commutateurs utilisés vont ajouter un déséquilibrage en amplitude et en phase sur les signaux en sortie des antennes. Afin de prendre en compte ce déséquilibrage (notamment en phase), il convient de le prendre compte, de deux manière possibles :</w:t>
      </w:r>
    </w:p>
    <w:p w14:paraId="17B6CD62" w14:textId="77777777" w:rsidR="00003FB2" w:rsidRDefault="00003FB2" w:rsidP="00003FB2">
      <w:pPr>
        <w:pStyle w:val="Commentaire"/>
        <w:ind w:left="300" w:firstLine="0"/>
        <w:jc w:val="left"/>
      </w:pPr>
      <w:r>
        <w:t>Faire une calibration automatique via l’émission d’un pulse pour avoir la réponse du commutateur à un instant t</w:t>
      </w:r>
      <w:r>
        <w:br/>
        <w:t>OU</w:t>
      </w:r>
    </w:p>
    <w:p w14:paraId="1014EBE3" w14:textId="77777777" w:rsidR="00003FB2" w:rsidRDefault="00003FB2" w:rsidP="00003FB2">
      <w:pPr>
        <w:pStyle w:val="Commentaire"/>
        <w:ind w:left="300" w:firstLine="0"/>
        <w:jc w:val="left"/>
      </w:pPr>
      <w:r>
        <w:t xml:space="preserve">Faire une calibration en usine en amont, via une mesure des écarts amplitude/phase grâce à un analyseur de réseau vectoriel </w:t>
      </w:r>
    </w:p>
  </w:comment>
  <w:comment w:id="31" w:author="JULIEN HAREL" w:date="2025-11-19T10:56:00Z" w:initials="JH">
    <w:p w14:paraId="25EDE75A" w14:textId="0AFC6F4C" w:rsidR="00A31188" w:rsidRDefault="00D975EC" w:rsidP="00A31188">
      <w:pPr>
        <w:pStyle w:val="Commentaire"/>
        <w:ind w:firstLine="0"/>
        <w:jc w:val="left"/>
      </w:pPr>
      <w:r>
        <w:rPr>
          <w:rStyle w:val="Marquedecommentaire"/>
        </w:rPr>
        <w:annotationRef/>
      </w:r>
      <w:r w:rsidR="00A31188">
        <w:t>Une autre revendication (dans cette partie + la partie voie de réception) serait d’en plus d’utiliser un commutateur entre les voies 4 &amp; 3 ; on pourrait utiliser un commutateur entre la voie 2 &amp; le commutateur dédié à 4 et 3.</w:t>
      </w:r>
      <w:r w:rsidR="00A31188">
        <w:br/>
        <w:t>Cela permettrait de n’utiliser alors que 2 voies de réception au lieu des 3 initialement, ce qui réduit drastiquement la complexité et les coûts d’un tel système.</w:t>
      </w:r>
      <w:r w:rsidR="00A31188">
        <w:br/>
        <w:t>Le fonctionnement sur le principe est exactement le même que celui décrit dans «dispositif»</w:t>
      </w:r>
      <w:r w:rsidR="00A31188">
        <w:br/>
        <w:t>Voir figure «schema_4ant_2switch» pour la représentation du schéma</w:t>
      </w:r>
    </w:p>
  </w:comment>
  <w:comment w:id="32" w:author="JULIEN HAREL" w:date="2025-11-19T11:12:00Z" w:initials="JH">
    <w:p w14:paraId="6961EEFC" w14:textId="77777777" w:rsidR="00E42184" w:rsidRDefault="00E42184" w:rsidP="00E42184">
      <w:pPr>
        <w:pStyle w:val="Commentaire"/>
        <w:ind w:firstLine="0"/>
        <w:jc w:val="left"/>
      </w:pPr>
      <w:r>
        <w:rPr>
          <w:rStyle w:val="Marquedecommentaire"/>
        </w:rPr>
        <w:annotationRef/>
      </w:r>
      <w:r>
        <w:t>Cette invention peut théoriquement être utilisée sans contrainte sur la fréquence tant qu’il n’y a pas d’ambiguité présente, n’est-ce pas limitant de fixer la bande 1-18 GHz ici ?</w:t>
      </w:r>
    </w:p>
  </w:comment>
  <w:comment w:id="33" w:author="JULIEN HAREL" w:date="2025-11-19T11:18:00Z" w:initials="JH">
    <w:p w14:paraId="3B3F16E8" w14:textId="77777777" w:rsidR="00146D8F" w:rsidRDefault="00146D8F" w:rsidP="00146D8F">
      <w:pPr>
        <w:pStyle w:val="Commentaire"/>
        <w:ind w:firstLine="0"/>
        <w:jc w:val="left"/>
      </w:pPr>
      <w:r>
        <w:rPr>
          <w:rStyle w:val="Marquedecommentaire"/>
        </w:rPr>
        <w:annotationRef/>
      </w:r>
      <w:r>
        <w:t xml:space="preserve">Idem, n’est-ce pas limitant de parler des dimensions des antennes utilisées ? </w:t>
      </w:r>
      <w:r>
        <w:br/>
        <w:t>Les dimensions des antennes vont jouer sur la distance minimale entre antennes, ce qui va se répercuter sur la fréquence.</w:t>
      </w:r>
      <w:r>
        <w:br/>
        <w:t>Mais en soi on peut utiliser n’importe quelle dimensions d’antennes pour utiliser cette invention</w:t>
      </w:r>
    </w:p>
  </w:comment>
  <w:comment w:id="35" w:author="JULIEN HAREL" w:date="2025-11-19T11:21:00Z" w:initials="JH">
    <w:p w14:paraId="36DA380A" w14:textId="77777777" w:rsidR="005264D9" w:rsidRDefault="005264D9" w:rsidP="005264D9">
      <w:pPr>
        <w:pStyle w:val="Commentaire"/>
        <w:ind w:firstLine="0"/>
        <w:jc w:val="left"/>
      </w:pPr>
      <w:r>
        <w:rPr>
          <w:rStyle w:val="Marquedecommentaire"/>
        </w:rPr>
        <w:annotationRef/>
      </w:r>
      <w:r>
        <w:t>Ajouter le fait qu’on utilise un commutateur RF entre les antennes 3 &amp; 4 (c’est ce qui est innovant).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3105761" w15:done="0"/>
  <w15:commentEx w15:paraId="45A56950" w15:done="0"/>
  <w15:commentEx w15:paraId="7A18EDC6" w15:done="0"/>
  <w15:commentEx w15:paraId="34884AFA" w15:done="0"/>
  <w15:commentEx w15:paraId="3CB606D9" w15:done="0"/>
  <w15:commentEx w15:paraId="0C1ECC8B" w15:done="0"/>
  <w15:commentEx w15:paraId="13EDEB7D" w15:done="0"/>
  <w15:commentEx w15:paraId="09E6C4F3" w15:done="0"/>
  <w15:commentEx w15:paraId="1014EBE3" w15:done="0"/>
  <w15:commentEx w15:paraId="25EDE75A" w15:done="0"/>
  <w15:commentEx w15:paraId="6961EEFC" w15:done="0"/>
  <w15:commentEx w15:paraId="3B3F16E8" w15:done="0"/>
  <w15:commentEx w15:paraId="36DA380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17A6AF9" w16cex:dateUtc="2025-11-19T17:05:00Z"/>
  <w16cex:commentExtensible w16cex:durableId="19E419E3" w16cex:dateUtc="2025-11-19T17:08:00Z"/>
  <w16cex:commentExtensible w16cex:durableId="23D5826D" w16cex:dateUtc="2025-11-19T09:17:00Z"/>
  <w16cex:commentExtensible w16cex:durableId="1ACD9E35" w16cex:dateUtc="2025-11-19T17:11:00Z"/>
  <w16cex:commentExtensible w16cex:durableId="0EA9D968" w16cex:dateUtc="2025-11-19T09:33:00Z"/>
  <w16cex:commentExtensible w16cex:durableId="34520DBB" w16cex:dateUtc="2025-11-19T09:34:00Z"/>
  <w16cex:commentExtensible w16cex:durableId="3490DBBF" w16cex:dateUtc="2025-11-19T09:37:00Z"/>
  <w16cex:commentExtensible w16cex:durableId="087A6DE2" w16cex:dateUtc="2025-11-19T09:49:00Z"/>
  <w16cex:commentExtensible w16cex:durableId="1066E46F" w16cex:dateUtc="2025-11-19T12:45:00Z"/>
  <w16cex:commentExtensible w16cex:durableId="68D1A351" w16cex:dateUtc="2025-11-19T09:56:00Z"/>
  <w16cex:commentExtensible w16cex:durableId="0D610E49" w16cex:dateUtc="2025-11-19T10:12:00Z"/>
  <w16cex:commentExtensible w16cex:durableId="55F57E62" w16cex:dateUtc="2025-11-19T10:18:00Z"/>
  <w16cex:commentExtensible w16cex:durableId="62BB4BB0" w16cex:dateUtc="2025-11-19T10: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3105761" w16cid:durableId="317A6AF9"/>
  <w16cid:commentId w16cid:paraId="45A56950" w16cid:durableId="19E419E3"/>
  <w16cid:commentId w16cid:paraId="7A18EDC6" w16cid:durableId="23D5826D"/>
  <w16cid:commentId w16cid:paraId="34884AFA" w16cid:durableId="1ACD9E35"/>
  <w16cid:commentId w16cid:paraId="3CB606D9" w16cid:durableId="0EA9D968"/>
  <w16cid:commentId w16cid:paraId="0C1ECC8B" w16cid:durableId="34520DBB"/>
  <w16cid:commentId w16cid:paraId="13EDEB7D" w16cid:durableId="3490DBBF"/>
  <w16cid:commentId w16cid:paraId="09E6C4F3" w16cid:durableId="087A6DE2"/>
  <w16cid:commentId w16cid:paraId="1014EBE3" w16cid:durableId="1066E46F"/>
  <w16cid:commentId w16cid:paraId="25EDE75A" w16cid:durableId="68D1A351"/>
  <w16cid:commentId w16cid:paraId="6961EEFC" w16cid:durableId="0D610E49"/>
  <w16cid:commentId w16cid:paraId="3B3F16E8" w16cid:durableId="55F57E62"/>
  <w16cid:commentId w16cid:paraId="36DA380A" w16cid:durableId="62BB4BB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A72EA7" w14:textId="77777777" w:rsidR="00DA0D90" w:rsidRDefault="00DA0D90">
      <w:r>
        <w:separator/>
      </w:r>
    </w:p>
  </w:endnote>
  <w:endnote w:type="continuationSeparator" w:id="0">
    <w:p w14:paraId="3D29E80A" w14:textId="77777777" w:rsidR="00DA0D90" w:rsidRDefault="00DA0D90">
      <w:r>
        <w:continuationSeparator/>
      </w:r>
    </w:p>
  </w:endnote>
  <w:endnote w:type="continuationNotice" w:id="1">
    <w:p w14:paraId="1B92B4F9" w14:textId="77777777" w:rsidR="00DA0D90" w:rsidRDefault="00DA0D9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aavi">
    <w:panose1 w:val="02000500000000000000"/>
    <w:charset w:val="00"/>
    <w:family w:val="swiss"/>
    <w:pitch w:val="variable"/>
    <w:sig w:usb0="0002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G Times">
    <w:altName w:val="Times New Roman"/>
    <w:charset w:val="00"/>
    <w:family w:val="roman"/>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tarbats">
    <w:panose1 w:val="00000000000000000000"/>
    <w:charset w:val="02"/>
    <w:family w:val="auto"/>
    <w:notTrueType/>
    <w:pitch w:val="variable"/>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287FA0" w14:textId="77777777" w:rsidR="00DA0D90" w:rsidRDefault="00DA0D90">
      <w:r>
        <w:separator/>
      </w:r>
    </w:p>
  </w:footnote>
  <w:footnote w:type="continuationSeparator" w:id="0">
    <w:p w14:paraId="52F89E06" w14:textId="77777777" w:rsidR="00DA0D90" w:rsidRDefault="00DA0D90">
      <w:r>
        <w:continuationSeparator/>
      </w:r>
    </w:p>
  </w:footnote>
  <w:footnote w:type="continuationNotice" w:id="1">
    <w:p w14:paraId="0D3B416E" w14:textId="77777777" w:rsidR="00DA0D90" w:rsidRDefault="00DA0D90">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D4A07" w14:textId="007DBD27" w:rsidR="001B7B0B" w:rsidRDefault="001B7B0B">
    <w:pPr>
      <w:pStyle w:val="En-tte"/>
      <w:ind w:firstLine="0"/>
      <w:jc w:val="center"/>
    </w:pPr>
    <w:r>
      <w:t xml:space="preserve">- </w:t>
    </w:r>
    <w:r>
      <w:rPr>
        <w:rStyle w:val="Numrodepage"/>
      </w:rPr>
      <w:fldChar w:fldCharType="begin"/>
    </w:r>
    <w:r>
      <w:rPr>
        <w:rStyle w:val="Numrodepage"/>
      </w:rPr>
      <w:instrText xml:space="preserve"> PAGE </w:instrText>
    </w:r>
    <w:r>
      <w:rPr>
        <w:rStyle w:val="Numrodepage"/>
      </w:rPr>
      <w:fldChar w:fldCharType="separate"/>
    </w:r>
    <w:r w:rsidR="00AD0868">
      <w:rPr>
        <w:rStyle w:val="Numrodepage"/>
        <w:noProof/>
      </w:rPr>
      <w:t>5</w:t>
    </w:r>
    <w:r>
      <w:rPr>
        <w:rStyle w:val="Numrodepage"/>
      </w:rPr>
      <w:fldChar w:fldCharType="end"/>
    </w:r>
    <w:r>
      <w:rPr>
        <w:rStyle w:val="Numrodepage"/>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4E052C6"/>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name w:val="WW8Num9"/>
    <w:lvl w:ilvl="0">
      <w:start w:val="2"/>
      <w:numFmt w:val="bullet"/>
      <w:suff w:val="nothing"/>
      <w:lvlText w:val="-"/>
      <w:lvlJc w:val="left"/>
      <w:pPr>
        <w:ind w:left="780" w:hanging="420"/>
      </w:pPr>
      <w:rPr>
        <w:rFonts w:ascii="Times New Roman" w:hAnsi="Times New Roman" w:cs="Times New Roman"/>
      </w:rPr>
    </w:lvl>
    <w:lvl w:ilvl="1">
      <w:start w:val="1"/>
      <w:numFmt w:val="bullet"/>
      <w:suff w:val="nothing"/>
      <w:lvlText w:val="o"/>
      <w:lvlJc w:val="left"/>
      <w:pPr>
        <w:ind w:left="1440" w:hanging="360"/>
      </w:pPr>
      <w:rPr>
        <w:rFonts w:ascii="Courier New" w:hAnsi="Courier New" w:cs="Symbol"/>
      </w:rPr>
    </w:lvl>
    <w:lvl w:ilvl="2">
      <w:start w:val="1"/>
      <w:numFmt w:val="bullet"/>
      <w:suff w:val="nothing"/>
      <w:lvlText w:val=""/>
      <w:lvlJc w:val="left"/>
      <w:pPr>
        <w:ind w:left="2160" w:hanging="360"/>
      </w:pPr>
      <w:rPr>
        <w:rFonts w:ascii="Wingdings" w:hAnsi="Wingdings" w:cs="Raavi"/>
      </w:rPr>
    </w:lvl>
    <w:lvl w:ilvl="3">
      <w:start w:val="1"/>
      <w:numFmt w:val="bullet"/>
      <w:suff w:val="nothing"/>
      <w:lvlText w:val=""/>
      <w:lvlJc w:val="left"/>
      <w:pPr>
        <w:ind w:left="2880" w:hanging="360"/>
      </w:pPr>
      <w:rPr>
        <w:rFonts w:ascii="Symbol" w:hAnsi="Symbol" w:cs="Raavi"/>
      </w:rPr>
    </w:lvl>
    <w:lvl w:ilvl="4">
      <w:start w:val="1"/>
      <w:numFmt w:val="bullet"/>
      <w:suff w:val="nothing"/>
      <w:lvlText w:val="o"/>
      <w:lvlJc w:val="left"/>
      <w:pPr>
        <w:ind w:left="3600" w:hanging="360"/>
      </w:pPr>
      <w:rPr>
        <w:rFonts w:ascii="Courier New" w:hAnsi="Courier New" w:cs="Symbol"/>
      </w:rPr>
    </w:lvl>
    <w:lvl w:ilvl="5">
      <w:start w:val="1"/>
      <w:numFmt w:val="bullet"/>
      <w:suff w:val="nothing"/>
      <w:lvlText w:val=""/>
      <w:lvlJc w:val="left"/>
      <w:pPr>
        <w:ind w:left="4320" w:hanging="360"/>
      </w:pPr>
      <w:rPr>
        <w:rFonts w:ascii="Wingdings" w:hAnsi="Wingdings" w:cs="Raavi"/>
      </w:rPr>
    </w:lvl>
    <w:lvl w:ilvl="6">
      <w:start w:val="1"/>
      <w:numFmt w:val="bullet"/>
      <w:suff w:val="nothing"/>
      <w:lvlText w:val=""/>
      <w:lvlJc w:val="left"/>
      <w:pPr>
        <w:ind w:left="5040" w:hanging="360"/>
      </w:pPr>
      <w:rPr>
        <w:rFonts w:ascii="Symbol" w:hAnsi="Symbol" w:cs="Raavi"/>
      </w:rPr>
    </w:lvl>
    <w:lvl w:ilvl="7">
      <w:start w:val="1"/>
      <w:numFmt w:val="bullet"/>
      <w:suff w:val="nothing"/>
      <w:lvlText w:val="o"/>
      <w:lvlJc w:val="left"/>
      <w:pPr>
        <w:ind w:left="5760" w:hanging="360"/>
      </w:pPr>
      <w:rPr>
        <w:rFonts w:ascii="Courier New" w:hAnsi="Courier New" w:cs="Symbol"/>
      </w:rPr>
    </w:lvl>
    <w:lvl w:ilvl="8">
      <w:start w:val="1"/>
      <w:numFmt w:val="bullet"/>
      <w:suff w:val="nothing"/>
      <w:lvlText w:val=""/>
      <w:lvlJc w:val="left"/>
      <w:pPr>
        <w:ind w:left="6480" w:hanging="360"/>
      </w:pPr>
      <w:rPr>
        <w:rFonts w:ascii="Wingdings" w:hAnsi="Wingdings" w:cs="Raavi"/>
      </w:rPr>
    </w:lvl>
  </w:abstractNum>
  <w:abstractNum w:abstractNumId="2" w15:restartNumberingAfterBreak="0">
    <w:nsid w:val="00000002"/>
    <w:multiLevelType w:val="multilevel"/>
    <w:tmpl w:val="00000002"/>
    <w:name w:val="WW8Num12"/>
    <w:lvl w:ilvl="0">
      <w:start w:val="1"/>
      <w:numFmt w:val="bullet"/>
      <w:suff w:val="nothing"/>
      <w:lvlText w:val=""/>
      <w:lvlJc w:val="left"/>
      <w:pPr>
        <w:ind w:left="720" w:hanging="360"/>
      </w:pPr>
      <w:rPr>
        <w:rFonts w:ascii="Symbol" w:hAnsi="Symbol" w:cs="Raavi"/>
      </w:rPr>
    </w:lvl>
    <w:lvl w:ilvl="1">
      <w:start w:val="1"/>
      <w:numFmt w:val="bullet"/>
      <w:suff w:val="nothing"/>
      <w:lvlText w:val="o"/>
      <w:lvlJc w:val="left"/>
      <w:pPr>
        <w:ind w:left="1440" w:hanging="360"/>
      </w:pPr>
      <w:rPr>
        <w:rFonts w:ascii="Courier New" w:hAnsi="Courier New" w:cs="Symbol"/>
      </w:rPr>
    </w:lvl>
    <w:lvl w:ilvl="2">
      <w:start w:val="1"/>
      <w:numFmt w:val="bullet"/>
      <w:suff w:val="nothing"/>
      <w:lvlText w:val=""/>
      <w:lvlJc w:val="left"/>
      <w:pPr>
        <w:ind w:left="2160" w:hanging="360"/>
      </w:pPr>
      <w:rPr>
        <w:rFonts w:ascii="Wingdings" w:hAnsi="Wingdings" w:cs="Raavi"/>
      </w:rPr>
    </w:lvl>
    <w:lvl w:ilvl="3">
      <w:start w:val="1"/>
      <w:numFmt w:val="bullet"/>
      <w:suff w:val="nothing"/>
      <w:lvlText w:val=""/>
      <w:lvlJc w:val="left"/>
      <w:pPr>
        <w:ind w:left="2880" w:hanging="360"/>
      </w:pPr>
      <w:rPr>
        <w:rFonts w:ascii="Symbol" w:hAnsi="Symbol" w:cs="Raavi"/>
      </w:rPr>
    </w:lvl>
    <w:lvl w:ilvl="4">
      <w:start w:val="1"/>
      <w:numFmt w:val="bullet"/>
      <w:suff w:val="nothing"/>
      <w:lvlText w:val="o"/>
      <w:lvlJc w:val="left"/>
      <w:pPr>
        <w:ind w:left="3600" w:hanging="360"/>
      </w:pPr>
      <w:rPr>
        <w:rFonts w:ascii="Courier New" w:hAnsi="Courier New" w:cs="Symbol"/>
      </w:rPr>
    </w:lvl>
    <w:lvl w:ilvl="5">
      <w:start w:val="1"/>
      <w:numFmt w:val="bullet"/>
      <w:suff w:val="nothing"/>
      <w:lvlText w:val=""/>
      <w:lvlJc w:val="left"/>
      <w:pPr>
        <w:ind w:left="4320" w:hanging="360"/>
      </w:pPr>
      <w:rPr>
        <w:rFonts w:ascii="Wingdings" w:hAnsi="Wingdings" w:cs="Raavi"/>
      </w:rPr>
    </w:lvl>
    <w:lvl w:ilvl="6">
      <w:start w:val="1"/>
      <w:numFmt w:val="bullet"/>
      <w:suff w:val="nothing"/>
      <w:lvlText w:val=""/>
      <w:lvlJc w:val="left"/>
      <w:pPr>
        <w:ind w:left="5040" w:hanging="360"/>
      </w:pPr>
      <w:rPr>
        <w:rFonts w:ascii="Symbol" w:hAnsi="Symbol" w:cs="Raavi"/>
      </w:rPr>
    </w:lvl>
    <w:lvl w:ilvl="7">
      <w:start w:val="1"/>
      <w:numFmt w:val="bullet"/>
      <w:suff w:val="nothing"/>
      <w:lvlText w:val="o"/>
      <w:lvlJc w:val="left"/>
      <w:pPr>
        <w:ind w:left="5760" w:hanging="360"/>
      </w:pPr>
      <w:rPr>
        <w:rFonts w:ascii="Courier New" w:hAnsi="Courier New" w:cs="Symbol"/>
      </w:rPr>
    </w:lvl>
    <w:lvl w:ilvl="8">
      <w:start w:val="1"/>
      <w:numFmt w:val="bullet"/>
      <w:suff w:val="nothing"/>
      <w:lvlText w:val=""/>
      <w:lvlJc w:val="left"/>
      <w:pPr>
        <w:ind w:left="6480" w:hanging="360"/>
      </w:pPr>
      <w:rPr>
        <w:rFonts w:ascii="Wingdings" w:hAnsi="Wingdings" w:cs="Raavi"/>
      </w:rPr>
    </w:lvl>
  </w:abstractNum>
  <w:abstractNum w:abstractNumId="3" w15:restartNumberingAfterBreak="0">
    <w:nsid w:val="00000003"/>
    <w:multiLevelType w:val="multilevel"/>
    <w:tmpl w:val="00000003"/>
    <w:name w:val="WW8Num13"/>
    <w:lvl w:ilvl="0">
      <w:start w:val="1"/>
      <w:numFmt w:val="bullet"/>
      <w:suff w:val="nothing"/>
      <w:lvlText w:val=""/>
      <w:lvlJc w:val="left"/>
      <w:pPr>
        <w:ind w:left="720" w:hanging="360"/>
      </w:pPr>
      <w:rPr>
        <w:rFonts w:ascii="Symbol" w:hAnsi="Symbol" w:cs="Raavi"/>
      </w:rPr>
    </w:lvl>
    <w:lvl w:ilvl="1">
      <w:start w:val="1"/>
      <w:numFmt w:val="bullet"/>
      <w:suff w:val="nothing"/>
      <w:lvlText w:val="o"/>
      <w:lvlJc w:val="left"/>
      <w:pPr>
        <w:ind w:left="1440" w:hanging="360"/>
      </w:pPr>
      <w:rPr>
        <w:rFonts w:ascii="Courier New" w:hAnsi="Courier New" w:cs="Symbol"/>
      </w:rPr>
    </w:lvl>
    <w:lvl w:ilvl="2">
      <w:start w:val="1"/>
      <w:numFmt w:val="bullet"/>
      <w:suff w:val="nothing"/>
      <w:lvlText w:val=""/>
      <w:lvlJc w:val="left"/>
      <w:pPr>
        <w:ind w:left="2160" w:hanging="360"/>
      </w:pPr>
      <w:rPr>
        <w:rFonts w:ascii="Wingdings" w:hAnsi="Wingdings" w:cs="Raavi"/>
      </w:rPr>
    </w:lvl>
    <w:lvl w:ilvl="3">
      <w:start w:val="1"/>
      <w:numFmt w:val="bullet"/>
      <w:suff w:val="nothing"/>
      <w:lvlText w:val=""/>
      <w:lvlJc w:val="left"/>
      <w:pPr>
        <w:ind w:left="2880" w:hanging="360"/>
      </w:pPr>
      <w:rPr>
        <w:rFonts w:ascii="Symbol" w:hAnsi="Symbol" w:cs="Raavi"/>
      </w:rPr>
    </w:lvl>
    <w:lvl w:ilvl="4">
      <w:start w:val="1"/>
      <w:numFmt w:val="bullet"/>
      <w:suff w:val="nothing"/>
      <w:lvlText w:val="o"/>
      <w:lvlJc w:val="left"/>
      <w:pPr>
        <w:ind w:left="3600" w:hanging="360"/>
      </w:pPr>
      <w:rPr>
        <w:rFonts w:ascii="Courier New" w:hAnsi="Courier New" w:cs="Symbol"/>
      </w:rPr>
    </w:lvl>
    <w:lvl w:ilvl="5">
      <w:start w:val="1"/>
      <w:numFmt w:val="bullet"/>
      <w:suff w:val="nothing"/>
      <w:lvlText w:val=""/>
      <w:lvlJc w:val="left"/>
      <w:pPr>
        <w:ind w:left="4320" w:hanging="360"/>
      </w:pPr>
      <w:rPr>
        <w:rFonts w:ascii="Wingdings" w:hAnsi="Wingdings" w:cs="Raavi"/>
      </w:rPr>
    </w:lvl>
    <w:lvl w:ilvl="6">
      <w:start w:val="1"/>
      <w:numFmt w:val="bullet"/>
      <w:suff w:val="nothing"/>
      <w:lvlText w:val=""/>
      <w:lvlJc w:val="left"/>
      <w:pPr>
        <w:ind w:left="5040" w:hanging="360"/>
      </w:pPr>
      <w:rPr>
        <w:rFonts w:ascii="Symbol" w:hAnsi="Symbol" w:cs="Raavi"/>
      </w:rPr>
    </w:lvl>
    <w:lvl w:ilvl="7">
      <w:start w:val="1"/>
      <w:numFmt w:val="bullet"/>
      <w:suff w:val="nothing"/>
      <w:lvlText w:val="o"/>
      <w:lvlJc w:val="left"/>
      <w:pPr>
        <w:ind w:left="5760" w:hanging="360"/>
      </w:pPr>
      <w:rPr>
        <w:rFonts w:ascii="Courier New" w:hAnsi="Courier New" w:cs="Symbol"/>
      </w:rPr>
    </w:lvl>
    <w:lvl w:ilvl="8">
      <w:start w:val="1"/>
      <w:numFmt w:val="bullet"/>
      <w:suff w:val="nothing"/>
      <w:lvlText w:val=""/>
      <w:lvlJc w:val="left"/>
      <w:pPr>
        <w:ind w:left="6480" w:hanging="360"/>
      </w:pPr>
      <w:rPr>
        <w:rFonts w:ascii="Wingdings" w:hAnsi="Wingdings" w:cs="Raavi"/>
      </w:rPr>
    </w:lvl>
  </w:abstractNum>
  <w:abstractNum w:abstractNumId="4" w15:restartNumberingAfterBreak="0">
    <w:nsid w:val="00000004"/>
    <w:multiLevelType w:val="multilevel"/>
    <w:tmpl w:val="00000004"/>
    <w:name w:val="WW8Num21"/>
    <w:lvl w:ilvl="0">
      <w:start w:val="2"/>
      <w:numFmt w:val="bullet"/>
      <w:suff w:val="nothing"/>
      <w:lvlText w:val="-"/>
      <w:lvlJc w:val="left"/>
      <w:pPr>
        <w:ind w:left="720" w:hanging="360"/>
      </w:pPr>
      <w:rPr>
        <w:rFonts w:ascii="Times New Roman" w:hAnsi="Times New Roman" w:cs="Times New Roman"/>
      </w:rPr>
    </w:lvl>
    <w:lvl w:ilvl="1">
      <w:start w:val="1"/>
      <w:numFmt w:val="bullet"/>
      <w:suff w:val="nothing"/>
      <w:lvlText w:val="o"/>
      <w:lvlJc w:val="left"/>
      <w:pPr>
        <w:ind w:left="1440" w:hanging="360"/>
      </w:pPr>
      <w:rPr>
        <w:rFonts w:ascii="Courier New" w:hAnsi="Courier New" w:cs="Symbol"/>
      </w:rPr>
    </w:lvl>
    <w:lvl w:ilvl="2">
      <w:start w:val="1"/>
      <w:numFmt w:val="bullet"/>
      <w:suff w:val="nothing"/>
      <w:lvlText w:val=""/>
      <w:lvlJc w:val="left"/>
      <w:pPr>
        <w:ind w:left="2160" w:hanging="360"/>
      </w:pPr>
      <w:rPr>
        <w:rFonts w:ascii="Wingdings" w:hAnsi="Wingdings" w:cs="Raavi"/>
      </w:rPr>
    </w:lvl>
    <w:lvl w:ilvl="3">
      <w:start w:val="1"/>
      <w:numFmt w:val="bullet"/>
      <w:suff w:val="nothing"/>
      <w:lvlText w:val=""/>
      <w:lvlJc w:val="left"/>
      <w:pPr>
        <w:ind w:left="2880" w:hanging="360"/>
      </w:pPr>
      <w:rPr>
        <w:rFonts w:ascii="Symbol" w:hAnsi="Symbol" w:cs="Raavi"/>
      </w:rPr>
    </w:lvl>
    <w:lvl w:ilvl="4">
      <w:start w:val="1"/>
      <w:numFmt w:val="bullet"/>
      <w:suff w:val="nothing"/>
      <w:lvlText w:val="o"/>
      <w:lvlJc w:val="left"/>
      <w:pPr>
        <w:ind w:left="3600" w:hanging="360"/>
      </w:pPr>
      <w:rPr>
        <w:rFonts w:ascii="Courier New" w:hAnsi="Courier New" w:cs="Symbol"/>
      </w:rPr>
    </w:lvl>
    <w:lvl w:ilvl="5">
      <w:start w:val="1"/>
      <w:numFmt w:val="bullet"/>
      <w:suff w:val="nothing"/>
      <w:lvlText w:val=""/>
      <w:lvlJc w:val="left"/>
      <w:pPr>
        <w:ind w:left="4320" w:hanging="360"/>
      </w:pPr>
      <w:rPr>
        <w:rFonts w:ascii="Wingdings" w:hAnsi="Wingdings" w:cs="Raavi"/>
      </w:rPr>
    </w:lvl>
    <w:lvl w:ilvl="6">
      <w:start w:val="1"/>
      <w:numFmt w:val="bullet"/>
      <w:suff w:val="nothing"/>
      <w:lvlText w:val=""/>
      <w:lvlJc w:val="left"/>
      <w:pPr>
        <w:ind w:left="5040" w:hanging="360"/>
      </w:pPr>
      <w:rPr>
        <w:rFonts w:ascii="Symbol" w:hAnsi="Symbol" w:cs="Raavi"/>
      </w:rPr>
    </w:lvl>
    <w:lvl w:ilvl="7">
      <w:start w:val="1"/>
      <w:numFmt w:val="bullet"/>
      <w:suff w:val="nothing"/>
      <w:lvlText w:val="o"/>
      <w:lvlJc w:val="left"/>
      <w:pPr>
        <w:ind w:left="5760" w:hanging="360"/>
      </w:pPr>
      <w:rPr>
        <w:rFonts w:ascii="Courier New" w:hAnsi="Courier New" w:cs="Symbol"/>
      </w:rPr>
    </w:lvl>
    <w:lvl w:ilvl="8">
      <w:start w:val="1"/>
      <w:numFmt w:val="bullet"/>
      <w:suff w:val="nothing"/>
      <w:lvlText w:val=""/>
      <w:lvlJc w:val="left"/>
      <w:pPr>
        <w:ind w:left="6480" w:hanging="360"/>
      </w:pPr>
      <w:rPr>
        <w:rFonts w:ascii="Wingdings" w:hAnsi="Wingdings" w:cs="Raavi"/>
      </w:rPr>
    </w:lvl>
  </w:abstractNum>
  <w:abstractNum w:abstractNumId="5" w15:restartNumberingAfterBreak="0">
    <w:nsid w:val="00F27010"/>
    <w:multiLevelType w:val="hybridMultilevel"/>
    <w:tmpl w:val="72AA5ED6"/>
    <w:lvl w:ilvl="0" w:tplc="DC287D70">
      <w:start w:val="1"/>
      <w:numFmt w:val="lowerLetter"/>
      <w:suff w:val="space"/>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01A7134C"/>
    <w:multiLevelType w:val="hybridMultilevel"/>
    <w:tmpl w:val="DADA70E4"/>
    <w:lvl w:ilvl="0" w:tplc="17242E56">
      <w:start w:val="1"/>
      <w:numFmt w:val="bullet"/>
      <w:lvlText w:val="-"/>
      <w:lvlJc w:val="left"/>
      <w:pPr>
        <w:ind w:left="720" w:hanging="360"/>
      </w:pPr>
      <w:rPr>
        <w:rFonts w:ascii="Verdana" w:hAnsi="Verdan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08B96530"/>
    <w:multiLevelType w:val="multilevel"/>
    <w:tmpl w:val="D0B8BF80"/>
    <w:styleLink w:val="StyleAvecpuces1"/>
    <w:lvl w:ilvl="0">
      <w:start w:val="1"/>
      <w:numFmt w:val="bullet"/>
      <w:lvlText w:val="-"/>
      <w:lvlJc w:val="left"/>
      <w:pPr>
        <w:tabs>
          <w:tab w:val="num" w:pos="927"/>
        </w:tabs>
        <w:ind w:left="927" w:hanging="360"/>
      </w:pPr>
      <w:rPr>
        <w:rFonts w:ascii="Verdana" w:hAnsi="Verdana" w:cs="Raavi"/>
        <w:sz w:val="22"/>
        <w:szCs w:val="22"/>
      </w:rPr>
    </w:lvl>
    <w:lvl w:ilvl="1">
      <w:start w:val="1"/>
      <w:numFmt w:val="bullet"/>
      <w:lvlText w:val="o"/>
      <w:lvlJc w:val="left"/>
      <w:pPr>
        <w:tabs>
          <w:tab w:val="num" w:pos="2007"/>
        </w:tabs>
        <w:ind w:left="2007" w:hanging="360"/>
      </w:pPr>
      <w:rPr>
        <w:rFonts w:ascii="Courier New" w:hAnsi="Courier New" w:cs="Symbol" w:hint="default"/>
      </w:rPr>
    </w:lvl>
    <w:lvl w:ilvl="2">
      <w:start w:val="1"/>
      <w:numFmt w:val="bullet"/>
      <w:lvlText w:val=""/>
      <w:lvlJc w:val="left"/>
      <w:pPr>
        <w:tabs>
          <w:tab w:val="num" w:pos="2727"/>
        </w:tabs>
        <w:ind w:left="2727" w:hanging="360"/>
      </w:pPr>
      <w:rPr>
        <w:rFonts w:ascii="Wingdings" w:hAnsi="Wingdings" w:cs="Raavi" w:hint="default"/>
      </w:rPr>
    </w:lvl>
    <w:lvl w:ilvl="3">
      <w:start w:val="1"/>
      <w:numFmt w:val="bullet"/>
      <w:lvlText w:val=""/>
      <w:lvlJc w:val="left"/>
      <w:pPr>
        <w:tabs>
          <w:tab w:val="num" w:pos="3447"/>
        </w:tabs>
        <w:ind w:left="3447" w:hanging="360"/>
      </w:pPr>
      <w:rPr>
        <w:rFonts w:ascii="Symbol" w:hAnsi="Symbol" w:cs="Raavi" w:hint="default"/>
      </w:rPr>
    </w:lvl>
    <w:lvl w:ilvl="4">
      <w:start w:val="1"/>
      <w:numFmt w:val="bullet"/>
      <w:lvlText w:val="o"/>
      <w:lvlJc w:val="left"/>
      <w:pPr>
        <w:tabs>
          <w:tab w:val="num" w:pos="4167"/>
        </w:tabs>
        <w:ind w:left="4167" w:hanging="360"/>
      </w:pPr>
      <w:rPr>
        <w:rFonts w:ascii="Courier New" w:hAnsi="Courier New" w:cs="Symbol" w:hint="default"/>
      </w:rPr>
    </w:lvl>
    <w:lvl w:ilvl="5">
      <w:start w:val="1"/>
      <w:numFmt w:val="bullet"/>
      <w:lvlText w:val=""/>
      <w:lvlJc w:val="left"/>
      <w:pPr>
        <w:tabs>
          <w:tab w:val="num" w:pos="4887"/>
        </w:tabs>
        <w:ind w:left="4887" w:hanging="360"/>
      </w:pPr>
      <w:rPr>
        <w:rFonts w:ascii="Wingdings" w:hAnsi="Wingdings" w:cs="Raavi" w:hint="default"/>
      </w:rPr>
    </w:lvl>
    <w:lvl w:ilvl="6">
      <w:start w:val="1"/>
      <w:numFmt w:val="bullet"/>
      <w:lvlText w:val=""/>
      <w:lvlJc w:val="left"/>
      <w:pPr>
        <w:tabs>
          <w:tab w:val="num" w:pos="5607"/>
        </w:tabs>
        <w:ind w:left="5607" w:hanging="360"/>
      </w:pPr>
      <w:rPr>
        <w:rFonts w:ascii="Symbol" w:hAnsi="Symbol" w:cs="Raavi" w:hint="default"/>
      </w:rPr>
    </w:lvl>
    <w:lvl w:ilvl="7">
      <w:start w:val="1"/>
      <w:numFmt w:val="bullet"/>
      <w:lvlText w:val="o"/>
      <w:lvlJc w:val="left"/>
      <w:pPr>
        <w:tabs>
          <w:tab w:val="num" w:pos="6327"/>
        </w:tabs>
        <w:ind w:left="6327" w:hanging="360"/>
      </w:pPr>
      <w:rPr>
        <w:rFonts w:ascii="Courier New" w:hAnsi="Courier New" w:cs="Symbol" w:hint="default"/>
      </w:rPr>
    </w:lvl>
    <w:lvl w:ilvl="8">
      <w:start w:val="1"/>
      <w:numFmt w:val="bullet"/>
      <w:lvlText w:val=""/>
      <w:lvlJc w:val="left"/>
      <w:pPr>
        <w:tabs>
          <w:tab w:val="num" w:pos="7047"/>
        </w:tabs>
        <w:ind w:left="7047" w:hanging="360"/>
      </w:pPr>
      <w:rPr>
        <w:rFonts w:ascii="Wingdings" w:hAnsi="Wingdings" w:cs="Raavi" w:hint="default"/>
      </w:rPr>
    </w:lvl>
  </w:abstractNum>
  <w:abstractNum w:abstractNumId="8" w15:restartNumberingAfterBreak="0">
    <w:nsid w:val="0AAF7B30"/>
    <w:multiLevelType w:val="hybridMultilevel"/>
    <w:tmpl w:val="70C477FA"/>
    <w:lvl w:ilvl="0" w:tplc="17242E56">
      <w:start w:val="1"/>
      <w:numFmt w:val="bullet"/>
      <w:lvlText w:val="-"/>
      <w:lvlJc w:val="left"/>
      <w:pPr>
        <w:ind w:left="720" w:hanging="360"/>
      </w:pPr>
      <w:rPr>
        <w:rFonts w:ascii="Verdana" w:hAnsi="Verdan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0ABE410F"/>
    <w:multiLevelType w:val="hybridMultilevel"/>
    <w:tmpl w:val="53A4483A"/>
    <w:lvl w:ilvl="0" w:tplc="E8828726">
      <w:start w:val="1"/>
      <w:numFmt w:val="lowerLetter"/>
      <w:suff w:val="space"/>
      <w:lvlText w:val="%1)"/>
      <w:lvlJc w:val="left"/>
      <w:pPr>
        <w:ind w:left="1069" w:hanging="360"/>
      </w:pPr>
      <w:rPr>
        <w:rFonts w:hint="default"/>
      </w:rPr>
    </w:lvl>
    <w:lvl w:ilvl="1" w:tplc="040C0019" w:tentative="1">
      <w:start w:val="1"/>
      <w:numFmt w:val="lowerLetter"/>
      <w:lvlText w:val="%2."/>
      <w:lvlJc w:val="left"/>
      <w:pPr>
        <w:ind w:left="1789" w:hanging="360"/>
      </w:pPr>
    </w:lvl>
    <w:lvl w:ilvl="2" w:tplc="040C001B" w:tentative="1">
      <w:start w:val="1"/>
      <w:numFmt w:val="lowerRoman"/>
      <w:lvlText w:val="%3."/>
      <w:lvlJc w:val="right"/>
      <w:pPr>
        <w:ind w:left="2509" w:hanging="180"/>
      </w:pPr>
    </w:lvl>
    <w:lvl w:ilvl="3" w:tplc="040C000F" w:tentative="1">
      <w:start w:val="1"/>
      <w:numFmt w:val="decimal"/>
      <w:lvlText w:val="%4."/>
      <w:lvlJc w:val="left"/>
      <w:pPr>
        <w:ind w:left="3229" w:hanging="360"/>
      </w:pPr>
    </w:lvl>
    <w:lvl w:ilvl="4" w:tplc="040C0019" w:tentative="1">
      <w:start w:val="1"/>
      <w:numFmt w:val="lowerLetter"/>
      <w:lvlText w:val="%5."/>
      <w:lvlJc w:val="left"/>
      <w:pPr>
        <w:ind w:left="3949" w:hanging="360"/>
      </w:pPr>
    </w:lvl>
    <w:lvl w:ilvl="5" w:tplc="040C001B" w:tentative="1">
      <w:start w:val="1"/>
      <w:numFmt w:val="lowerRoman"/>
      <w:lvlText w:val="%6."/>
      <w:lvlJc w:val="right"/>
      <w:pPr>
        <w:ind w:left="4669" w:hanging="180"/>
      </w:pPr>
    </w:lvl>
    <w:lvl w:ilvl="6" w:tplc="040C000F" w:tentative="1">
      <w:start w:val="1"/>
      <w:numFmt w:val="decimal"/>
      <w:lvlText w:val="%7."/>
      <w:lvlJc w:val="left"/>
      <w:pPr>
        <w:ind w:left="5389" w:hanging="360"/>
      </w:pPr>
    </w:lvl>
    <w:lvl w:ilvl="7" w:tplc="040C0019" w:tentative="1">
      <w:start w:val="1"/>
      <w:numFmt w:val="lowerLetter"/>
      <w:lvlText w:val="%8."/>
      <w:lvlJc w:val="left"/>
      <w:pPr>
        <w:ind w:left="6109" w:hanging="360"/>
      </w:pPr>
    </w:lvl>
    <w:lvl w:ilvl="8" w:tplc="040C001B" w:tentative="1">
      <w:start w:val="1"/>
      <w:numFmt w:val="lowerRoman"/>
      <w:lvlText w:val="%9."/>
      <w:lvlJc w:val="right"/>
      <w:pPr>
        <w:ind w:left="6829" w:hanging="180"/>
      </w:pPr>
    </w:lvl>
  </w:abstractNum>
  <w:abstractNum w:abstractNumId="10" w15:restartNumberingAfterBreak="0">
    <w:nsid w:val="0B7F386D"/>
    <w:multiLevelType w:val="hybridMultilevel"/>
    <w:tmpl w:val="E340BB7A"/>
    <w:lvl w:ilvl="0" w:tplc="17242E56">
      <w:start w:val="1"/>
      <w:numFmt w:val="bullet"/>
      <w:lvlText w:val="-"/>
      <w:lvlJc w:val="left"/>
      <w:pPr>
        <w:ind w:left="720" w:hanging="360"/>
      </w:pPr>
      <w:rPr>
        <w:rFonts w:ascii="Verdana" w:hAnsi="Verdan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0E255753"/>
    <w:multiLevelType w:val="hybridMultilevel"/>
    <w:tmpl w:val="A3AA2CE8"/>
    <w:lvl w:ilvl="0" w:tplc="040C0001">
      <w:start w:val="1"/>
      <w:numFmt w:val="bullet"/>
      <w:lvlText w:val=""/>
      <w:lvlJc w:val="left"/>
      <w:pPr>
        <w:ind w:left="765" w:hanging="360"/>
      </w:pPr>
      <w:rPr>
        <w:rFonts w:ascii="Symbol" w:hAnsi="Symbol" w:hint="default"/>
      </w:rPr>
    </w:lvl>
    <w:lvl w:ilvl="1" w:tplc="040C0003" w:tentative="1">
      <w:start w:val="1"/>
      <w:numFmt w:val="bullet"/>
      <w:lvlText w:val="o"/>
      <w:lvlJc w:val="left"/>
      <w:pPr>
        <w:ind w:left="1485" w:hanging="360"/>
      </w:pPr>
      <w:rPr>
        <w:rFonts w:ascii="Courier New" w:hAnsi="Courier New" w:cs="Courier New" w:hint="default"/>
      </w:rPr>
    </w:lvl>
    <w:lvl w:ilvl="2" w:tplc="040C0005" w:tentative="1">
      <w:start w:val="1"/>
      <w:numFmt w:val="bullet"/>
      <w:lvlText w:val=""/>
      <w:lvlJc w:val="left"/>
      <w:pPr>
        <w:ind w:left="2205" w:hanging="360"/>
      </w:pPr>
      <w:rPr>
        <w:rFonts w:ascii="Wingdings" w:hAnsi="Wingdings" w:hint="default"/>
      </w:rPr>
    </w:lvl>
    <w:lvl w:ilvl="3" w:tplc="040C0001" w:tentative="1">
      <w:start w:val="1"/>
      <w:numFmt w:val="bullet"/>
      <w:lvlText w:val=""/>
      <w:lvlJc w:val="left"/>
      <w:pPr>
        <w:ind w:left="2925" w:hanging="360"/>
      </w:pPr>
      <w:rPr>
        <w:rFonts w:ascii="Symbol" w:hAnsi="Symbol" w:hint="default"/>
      </w:rPr>
    </w:lvl>
    <w:lvl w:ilvl="4" w:tplc="040C0003" w:tentative="1">
      <w:start w:val="1"/>
      <w:numFmt w:val="bullet"/>
      <w:lvlText w:val="o"/>
      <w:lvlJc w:val="left"/>
      <w:pPr>
        <w:ind w:left="3645" w:hanging="360"/>
      </w:pPr>
      <w:rPr>
        <w:rFonts w:ascii="Courier New" w:hAnsi="Courier New" w:cs="Courier New" w:hint="default"/>
      </w:rPr>
    </w:lvl>
    <w:lvl w:ilvl="5" w:tplc="040C0005" w:tentative="1">
      <w:start w:val="1"/>
      <w:numFmt w:val="bullet"/>
      <w:lvlText w:val=""/>
      <w:lvlJc w:val="left"/>
      <w:pPr>
        <w:ind w:left="4365" w:hanging="360"/>
      </w:pPr>
      <w:rPr>
        <w:rFonts w:ascii="Wingdings" w:hAnsi="Wingdings" w:hint="default"/>
      </w:rPr>
    </w:lvl>
    <w:lvl w:ilvl="6" w:tplc="040C0001" w:tentative="1">
      <w:start w:val="1"/>
      <w:numFmt w:val="bullet"/>
      <w:lvlText w:val=""/>
      <w:lvlJc w:val="left"/>
      <w:pPr>
        <w:ind w:left="5085" w:hanging="360"/>
      </w:pPr>
      <w:rPr>
        <w:rFonts w:ascii="Symbol" w:hAnsi="Symbol" w:hint="default"/>
      </w:rPr>
    </w:lvl>
    <w:lvl w:ilvl="7" w:tplc="040C0003" w:tentative="1">
      <w:start w:val="1"/>
      <w:numFmt w:val="bullet"/>
      <w:lvlText w:val="o"/>
      <w:lvlJc w:val="left"/>
      <w:pPr>
        <w:ind w:left="5805" w:hanging="360"/>
      </w:pPr>
      <w:rPr>
        <w:rFonts w:ascii="Courier New" w:hAnsi="Courier New" w:cs="Courier New" w:hint="default"/>
      </w:rPr>
    </w:lvl>
    <w:lvl w:ilvl="8" w:tplc="040C0005" w:tentative="1">
      <w:start w:val="1"/>
      <w:numFmt w:val="bullet"/>
      <w:lvlText w:val=""/>
      <w:lvlJc w:val="left"/>
      <w:pPr>
        <w:ind w:left="6525" w:hanging="360"/>
      </w:pPr>
      <w:rPr>
        <w:rFonts w:ascii="Wingdings" w:hAnsi="Wingdings" w:hint="default"/>
      </w:rPr>
    </w:lvl>
  </w:abstractNum>
  <w:abstractNum w:abstractNumId="12" w15:restartNumberingAfterBreak="0">
    <w:nsid w:val="151C7FF2"/>
    <w:multiLevelType w:val="hybridMultilevel"/>
    <w:tmpl w:val="92182B36"/>
    <w:lvl w:ilvl="0" w:tplc="17242E56">
      <w:start w:val="1"/>
      <w:numFmt w:val="bullet"/>
      <w:lvlText w:val="-"/>
      <w:lvlJc w:val="left"/>
      <w:pPr>
        <w:ind w:left="720" w:hanging="360"/>
      </w:pPr>
      <w:rPr>
        <w:rFonts w:ascii="Verdana" w:hAnsi="Verdana" w:hint="default"/>
      </w:rPr>
    </w:lvl>
    <w:lvl w:ilvl="1" w:tplc="17242E56">
      <w:start w:val="1"/>
      <w:numFmt w:val="bullet"/>
      <w:lvlText w:val="-"/>
      <w:lvlJc w:val="left"/>
      <w:pPr>
        <w:ind w:left="1440" w:hanging="360"/>
      </w:pPr>
      <w:rPr>
        <w:rFonts w:ascii="Verdana" w:hAnsi="Verdana"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1CBE5481"/>
    <w:multiLevelType w:val="hybridMultilevel"/>
    <w:tmpl w:val="2D522CD2"/>
    <w:lvl w:ilvl="0" w:tplc="17242E56">
      <w:start w:val="1"/>
      <w:numFmt w:val="bullet"/>
      <w:lvlText w:val="-"/>
      <w:lvlJc w:val="left"/>
      <w:pPr>
        <w:ind w:left="720" w:hanging="360"/>
      </w:pPr>
      <w:rPr>
        <w:rFonts w:ascii="Verdana" w:hAnsi="Verdan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1253DED"/>
    <w:multiLevelType w:val="hybridMultilevel"/>
    <w:tmpl w:val="FCDE78AE"/>
    <w:name w:val="INPI2"/>
    <w:lvl w:ilvl="0" w:tplc="17242E56">
      <w:start w:val="1"/>
      <w:numFmt w:val="bullet"/>
      <w:lvlText w:val="-"/>
      <w:lvlJc w:val="left"/>
      <w:pPr>
        <w:ind w:left="720" w:hanging="360"/>
      </w:pPr>
      <w:rPr>
        <w:rFonts w:ascii="Verdana" w:hAnsi="Verdan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21A435CA"/>
    <w:multiLevelType w:val="hybridMultilevel"/>
    <w:tmpl w:val="933CFA1A"/>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2385652C"/>
    <w:multiLevelType w:val="multilevel"/>
    <w:tmpl w:val="220C737A"/>
    <w:lvl w:ilvl="0">
      <w:start w:val="1"/>
      <mc:AlternateContent>
        <mc:Choice Requires="w14">
          <w:numFmt w:val="custom" w:format="0001, 0002, 0003, ..."/>
        </mc:Choice>
        <mc:Fallback>
          <w:numFmt w:val="decimal"/>
        </mc:Fallback>
      </mc:AlternateContent>
      <w:lvlText w:val="[%1]"/>
      <w:lvlJc w:val="left"/>
      <w:pPr>
        <w:tabs>
          <w:tab w:val="num" w:pos="964"/>
        </w:tabs>
        <w:ind w:left="0" w:firstLine="0"/>
      </w:pPr>
      <w:rPr>
        <w:rFonts w:hint="default"/>
        <w:b/>
        <w:i w:val="0"/>
        <w:sz w:val="22"/>
        <w:szCs w:val="22"/>
        <w:u w:val="none"/>
      </w:rPr>
    </w:lvl>
    <w:lvl w:ilvl="1">
      <w:start w:val="1"/>
      <w:numFmt w:val="bullet"/>
      <w:lvlRestart w:val="0"/>
      <w:lvlText w:val="-"/>
      <w:lvlJc w:val="left"/>
      <w:pPr>
        <w:tabs>
          <w:tab w:val="num" w:pos="992"/>
        </w:tabs>
        <w:ind w:left="992" w:hanging="141"/>
      </w:pPr>
      <w:rPr>
        <w:rFonts w:ascii="Verdana" w:hAnsi="Verdana" w:hint="default"/>
      </w:rPr>
    </w:lvl>
    <w:lvl w:ilvl="2">
      <w:start w:val="1"/>
      <w:numFmt w:val="bullet"/>
      <w:lvlRestart w:val="0"/>
      <w:lvlText w:val=""/>
      <w:lvlJc w:val="left"/>
      <w:pPr>
        <w:tabs>
          <w:tab w:val="num" w:pos="1418"/>
        </w:tabs>
        <w:ind w:left="1418" w:hanging="142"/>
      </w:pPr>
      <w:rPr>
        <w:rFonts w:ascii="Wingdings" w:hAnsi="Wingdings" w:hint="default"/>
      </w:rPr>
    </w:lvl>
    <w:lvl w:ilvl="3">
      <w:start w:val="1"/>
      <w:numFmt w:val="bullet"/>
      <w:lvlText w:val=""/>
      <w:lvlJc w:val="left"/>
      <w:pPr>
        <w:tabs>
          <w:tab w:val="num" w:pos="3589"/>
        </w:tabs>
        <w:ind w:left="3589" w:hanging="360"/>
      </w:pPr>
      <w:rPr>
        <w:rFonts w:ascii="Symbol" w:hAnsi="Symbol" w:cs="Raavi" w:hint="default"/>
      </w:rPr>
    </w:lvl>
    <w:lvl w:ilvl="4">
      <w:start w:val="1"/>
      <w:numFmt w:val="bullet"/>
      <w:lvlText w:val="o"/>
      <w:lvlJc w:val="left"/>
      <w:pPr>
        <w:tabs>
          <w:tab w:val="num" w:pos="4309"/>
        </w:tabs>
        <w:ind w:left="4309" w:hanging="360"/>
      </w:pPr>
      <w:rPr>
        <w:rFonts w:ascii="Courier New" w:hAnsi="Courier New" w:cs="Symbol" w:hint="default"/>
      </w:rPr>
    </w:lvl>
    <w:lvl w:ilvl="5">
      <w:start w:val="1"/>
      <w:numFmt w:val="bullet"/>
      <w:lvlText w:val=""/>
      <w:lvlJc w:val="left"/>
      <w:pPr>
        <w:tabs>
          <w:tab w:val="num" w:pos="5029"/>
        </w:tabs>
        <w:ind w:left="5029" w:hanging="360"/>
      </w:pPr>
      <w:rPr>
        <w:rFonts w:ascii="Wingdings" w:hAnsi="Wingdings" w:cs="Raavi" w:hint="default"/>
      </w:rPr>
    </w:lvl>
    <w:lvl w:ilvl="6">
      <w:start w:val="1"/>
      <w:numFmt w:val="bullet"/>
      <w:lvlText w:val=""/>
      <w:lvlJc w:val="left"/>
      <w:pPr>
        <w:tabs>
          <w:tab w:val="num" w:pos="5749"/>
        </w:tabs>
        <w:ind w:left="5749" w:hanging="360"/>
      </w:pPr>
      <w:rPr>
        <w:rFonts w:ascii="Symbol" w:hAnsi="Symbol" w:cs="Raavi" w:hint="default"/>
      </w:rPr>
    </w:lvl>
    <w:lvl w:ilvl="7">
      <w:start w:val="1"/>
      <w:numFmt w:val="bullet"/>
      <w:lvlText w:val="o"/>
      <w:lvlJc w:val="left"/>
      <w:pPr>
        <w:tabs>
          <w:tab w:val="num" w:pos="6469"/>
        </w:tabs>
        <w:ind w:left="6469" w:hanging="360"/>
      </w:pPr>
      <w:rPr>
        <w:rFonts w:ascii="Courier New" w:hAnsi="Courier New" w:cs="Symbol" w:hint="default"/>
      </w:rPr>
    </w:lvl>
    <w:lvl w:ilvl="8">
      <w:start w:val="1"/>
      <w:numFmt w:val="bullet"/>
      <w:lvlText w:val=""/>
      <w:lvlJc w:val="left"/>
      <w:pPr>
        <w:tabs>
          <w:tab w:val="num" w:pos="7189"/>
        </w:tabs>
        <w:ind w:left="7189" w:hanging="360"/>
      </w:pPr>
      <w:rPr>
        <w:rFonts w:ascii="Wingdings" w:hAnsi="Wingdings" w:cs="Raavi" w:hint="default"/>
      </w:rPr>
    </w:lvl>
  </w:abstractNum>
  <w:abstractNum w:abstractNumId="17" w15:restartNumberingAfterBreak="0">
    <w:nsid w:val="2FC70EAA"/>
    <w:multiLevelType w:val="multilevel"/>
    <w:tmpl w:val="9AEE19E4"/>
    <w:name w:val="INPI22"/>
    <w:lvl w:ilvl="0">
      <w:start w:val="1"/>
      <w:numFmt w:val="decimal"/>
      <w:lvlText w:val="%1."/>
      <w:lvlJc w:val="left"/>
      <w:pPr>
        <w:tabs>
          <w:tab w:val="num" w:pos="964"/>
        </w:tabs>
        <w:ind w:left="0" w:firstLine="0"/>
      </w:pPr>
      <w:rPr>
        <w:rFonts w:hint="default"/>
        <w:b/>
        <w:sz w:val="22"/>
        <w:szCs w:val="22"/>
      </w:rPr>
    </w:lvl>
    <w:lvl w:ilvl="1">
      <w:start w:val="1"/>
      <w:numFmt w:val="bullet"/>
      <w:lvlRestart w:val="0"/>
      <w:lvlText w:val="-"/>
      <w:lvlJc w:val="left"/>
      <w:pPr>
        <w:tabs>
          <w:tab w:val="num" w:pos="992"/>
        </w:tabs>
        <w:ind w:left="992" w:hanging="141"/>
      </w:pPr>
      <w:rPr>
        <w:rFonts w:ascii="Verdana" w:hAnsi="Verdana" w:hint="default"/>
      </w:rPr>
    </w:lvl>
    <w:lvl w:ilvl="2">
      <w:start w:val="1"/>
      <w:numFmt w:val="bullet"/>
      <w:lvlRestart w:val="0"/>
      <w:lvlText w:val=""/>
      <w:lvlJc w:val="left"/>
      <w:pPr>
        <w:tabs>
          <w:tab w:val="num" w:pos="1418"/>
        </w:tabs>
        <w:ind w:left="1418" w:hanging="142"/>
      </w:pPr>
      <w:rPr>
        <w:rFonts w:ascii="Wingdings" w:hAnsi="Wingdings" w:hint="default"/>
      </w:rPr>
    </w:lvl>
    <w:lvl w:ilvl="3">
      <w:start w:val="1"/>
      <w:numFmt w:val="bullet"/>
      <w:lvlText w:val=""/>
      <w:lvlJc w:val="left"/>
      <w:pPr>
        <w:tabs>
          <w:tab w:val="num" w:pos="3589"/>
        </w:tabs>
        <w:ind w:left="3589" w:hanging="360"/>
      </w:pPr>
      <w:rPr>
        <w:rFonts w:ascii="Symbol" w:hAnsi="Symbol" w:cs="Raavi" w:hint="default"/>
      </w:rPr>
    </w:lvl>
    <w:lvl w:ilvl="4">
      <w:start w:val="1"/>
      <w:numFmt w:val="bullet"/>
      <w:lvlText w:val="o"/>
      <w:lvlJc w:val="left"/>
      <w:pPr>
        <w:tabs>
          <w:tab w:val="num" w:pos="4309"/>
        </w:tabs>
        <w:ind w:left="4309" w:hanging="360"/>
      </w:pPr>
      <w:rPr>
        <w:rFonts w:ascii="Courier New" w:hAnsi="Courier New" w:cs="Symbol" w:hint="default"/>
      </w:rPr>
    </w:lvl>
    <w:lvl w:ilvl="5">
      <w:start w:val="1"/>
      <w:numFmt w:val="bullet"/>
      <w:lvlText w:val=""/>
      <w:lvlJc w:val="left"/>
      <w:pPr>
        <w:tabs>
          <w:tab w:val="num" w:pos="5029"/>
        </w:tabs>
        <w:ind w:left="5029" w:hanging="360"/>
      </w:pPr>
      <w:rPr>
        <w:rFonts w:ascii="Wingdings" w:hAnsi="Wingdings" w:cs="Raavi" w:hint="default"/>
      </w:rPr>
    </w:lvl>
    <w:lvl w:ilvl="6">
      <w:start w:val="1"/>
      <w:numFmt w:val="bullet"/>
      <w:lvlText w:val=""/>
      <w:lvlJc w:val="left"/>
      <w:pPr>
        <w:tabs>
          <w:tab w:val="num" w:pos="5749"/>
        </w:tabs>
        <w:ind w:left="5749" w:hanging="360"/>
      </w:pPr>
      <w:rPr>
        <w:rFonts w:ascii="Symbol" w:hAnsi="Symbol" w:cs="Raavi" w:hint="default"/>
      </w:rPr>
    </w:lvl>
    <w:lvl w:ilvl="7">
      <w:start w:val="1"/>
      <w:numFmt w:val="bullet"/>
      <w:lvlText w:val="o"/>
      <w:lvlJc w:val="left"/>
      <w:pPr>
        <w:tabs>
          <w:tab w:val="num" w:pos="6469"/>
        </w:tabs>
        <w:ind w:left="6469" w:hanging="360"/>
      </w:pPr>
      <w:rPr>
        <w:rFonts w:ascii="Courier New" w:hAnsi="Courier New" w:cs="Symbol" w:hint="default"/>
      </w:rPr>
    </w:lvl>
    <w:lvl w:ilvl="8">
      <w:start w:val="1"/>
      <w:numFmt w:val="bullet"/>
      <w:lvlText w:val=""/>
      <w:lvlJc w:val="left"/>
      <w:pPr>
        <w:tabs>
          <w:tab w:val="num" w:pos="7189"/>
        </w:tabs>
        <w:ind w:left="7189" w:hanging="360"/>
      </w:pPr>
      <w:rPr>
        <w:rFonts w:ascii="Wingdings" w:hAnsi="Wingdings" w:cs="Raavi" w:hint="default"/>
      </w:rPr>
    </w:lvl>
  </w:abstractNum>
  <w:abstractNum w:abstractNumId="18" w15:restartNumberingAfterBreak="0">
    <w:nsid w:val="370C752A"/>
    <w:multiLevelType w:val="hybridMultilevel"/>
    <w:tmpl w:val="51B85F74"/>
    <w:lvl w:ilvl="0" w:tplc="CC74FC90">
      <w:start w:val="1"/>
      <w:numFmt w:val="lowerLetter"/>
      <w:suff w:val="space"/>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37D1153C"/>
    <w:multiLevelType w:val="multilevel"/>
    <w:tmpl w:val="220C737A"/>
    <w:lvl w:ilvl="0">
      <w:start w:val="1"/>
      <mc:AlternateContent>
        <mc:Choice Requires="w14">
          <w:numFmt w:val="custom" w:format="0001, 0002, 0003, ..."/>
        </mc:Choice>
        <mc:Fallback>
          <w:numFmt w:val="decimal"/>
        </mc:Fallback>
      </mc:AlternateContent>
      <w:lvlText w:val="[%1]"/>
      <w:lvlJc w:val="left"/>
      <w:pPr>
        <w:tabs>
          <w:tab w:val="num" w:pos="964"/>
        </w:tabs>
        <w:ind w:left="0" w:firstLine="0"/>
      </w:pPr>
      <w:rPr>
        <w:rFonts w:hint="default"/>
        <w:b/>
        <w:i w:val="0"/>
        <w:sz w:val="22"/>
        <w:szCs w:val="22"/>
        <w:u w:val="none"/>
      </w:rPr>
    </w:lvl>
    <w:lvl w:ilvl="1">
      <w:start w:val="1"/>
      <w:numFmt w:val="bullet"/>
      <w:lvlRestart w:val="0"/>
      <w:lvlText w:val="-"/>
      <w:lvlJc w:val="left"/>
      <w:pPr>
        <w:tabs>
          <w:tab w:val="num" w:pos="992"/>
        </w:tabs>
        <w:ind w:left="992" w:hanging="141"/>
      </w:pPr>
      <w:rPr>
        <w:rFonts w:ascii="Verdana" w:hAnsi="Verdana" w:hint="default"/>
      </w:rPr>
    </w:lvl>
    <w:lvl w:ilvl="2">
      <w:start w:val="1"/>
      <w:numFmt w:val="bullet"/>
      <w:lvlRestart w:val="0"/>
      <w:lvlText w:val=""/>
      <w:lvlJc w:val="left"/>
      <w:pPr>
        <w:tabs>
          <w:tab w:val="num" w:pos="1418"/>
        </w:tabs>
        <w:ind w:left="1418" w:hanging="142"/>
      </w:pPr>
      <w:rPr>
        <w:rFonts w:ascii="Wingdings" w:hAnsi="Wingdings" w:hint="default"/>
      </w:rPr>
    </w:lvl>
    <w:lvl w:ilvl="3">
      <w:start w:val="1"/>
      <w:numFmt w:val="bullet"/>
      <w:lvlText w:val=""/>
      <w:lvlJc w:val="left"/>
      <w:pPr>
        <w:tabs>
          <w:tab w:val="num" w:pos="3589"/>
        </w:tabs>
        <w:ind w:left="3589" w:hanging="360"/>
      </w:pPr>
      <w:rPr>
        <w:rFonts w:ascii="Symbol" w:hAnsi="Symbol" w:cs="Raavi" w:hint="default"/>
      </w:rPr>
    </w:lvl>
    <w:lvl w:ilvl="4">
      <w:start w:val="1"/>
      <w:numFmt w:val="bullet"/>
      <w:lvlText w:val="o"/>
      <w:lvlJc w:val="left"/>
      <w:pPr>
        <w:tabs>
          <w:tab w:val="num" w:pos="4309"/>
        </w:tabs>
        <w:ind w:left="4309" w:hanging="360"/>
      </w:pPr>
      <w:rPr>
        <w:rFonts w:ascii="Courier New" w:hAnsi="Courier New" w:cs="Symbol" w:hint="default"/>
      </w:rPr>
    </w:lvl>
    <w:lvl w:ilvl="5">
      <w:start w:val="1"/>
      <w:numFmt w:val="bullet"/>
      <w:lvlText w:val=""/>
      <w:lvlJc w:val="left"/>
      <w:pPr>
        <w:tabs>
          <w:tab w:val="num" w:pos="5029"/>
        </w:tabs>
        <w:ind w:left="5029" w:hanging="360"/>
      </w:pPr>
      <w:rPr>
        <w:rFonts w:ascii="Wingdings" w:hAnsi="Wingdings" w:cs="Raavi" w:hint="default"/>
      </w:rPr>
    </w:lvl>
    <w:lvl w:ilvl="6">
      <w:start w:val="1"/>
      <w:numFmt w:val="bullet"/>
      <w:lvlText w:val=""/>
      <w:lvlJc w:val="left"/>
      <w:pPr>
        <w:tabs>
          <w:tab w:val="num" w:pos="5749"/>
        </w:tabs>
        <w:ind w:left="5749" w:hanging="360"/>
      </w:pPr>
      <w:rPr>
        <w:rFonts w:ascii="Symbol" w:hAnsi="Symbol" w:cs="Raavi" w:hint="default"/>
      </w:rPr>
    </w:lvl>
    <w:lvl w:ilvl="7">
      <w:start w:val="1"/>
      <w:numFmt w:val="bullet"/>
      <w:lvlText w:val="o"/>
      <w:lvlJc w:val="left"/>
      <w:pPr>
        <w:tabs>
          <w:tab w:val="num" w:pos="6469"/>
        </w:tabs>
        <w:ind w:left="6469" w:hanging="360"/>
      </w:pPr>
      <w:rPr>
        <w:rFonts w:ascii="Courier New" w:hAnsi="Courier New" w:cs="Symbol" w:hint="default"/>
      </w:rPr>
    </w:lvl>
    <w:lvl w:ilvl="8">
      <w:start w:val="1"/>
      <w:numFmt w:val="bullet"/>
      <w:lvlText w:val=""/>
      <w:lvlJc w:val="left"/>
      <w:pPr>
        <w:tabs>
          <w:tab w:val="num" w:pos="7189"/>
        </w:tabs>
        <w:ind w:left="7189" w:hanging="360"/>
      </w:pPr>
      <w:rPr>
        <w:rFonts w:ascii="Wingdings" w:hAnsi="Wingdings" w:cs="Raavi" w:hint="default"/>
      </w:rPr>
    </w:lvl>
  </w:abstractNum>
  <w:abstractNum w:abstractNumId="20" w15:restartNumberingAfterBreak="0">
    <w:nsid w:val="3BDA5FED"/>
    <w:multiLevelType w:val="multilevel"/>
    <w:tmpl w:val="E8242A44"/>
    <w:name w:val="INPI222"/>
    <w:lvl w:ilvl="0">
      <w:start w:val="1"/>
      <mc:AlternateContent>
        <mc:Choice Requires="w14">
          <w:numFmt w:val="custom" w:format="0001, 0002, 0003, ..."/>
        </mc:Choice>
        <mc:Fallback>
          <w:numFmt w:val="decimal"/>
        </mc:Fallback>
      </mc:AlternateContent>
      <w:lvlText w:val="[%1]"/>
      <w:lvlJc w:val="left"/>
      <w:pPr>
        <w:tabs>
          <w:tab w:val="num" w:pos="964"/>
        </w:tabs>
        <w:ind w:left="0" w:firstLine="0"/>
      </w:pPr>
      <w:rPr>
        <w:rFonts w:hint="default"/>
        <w:b/>
        <w:sz w:val="22"/>
        <w:szCs w:val="22"/>
      </w:rPr>
    </w:lvl>
    <w:lvl w:ilvl="1">
      <w:start w:val="1"/>
      <w:numFmt w:val="bullet"/>
      <w:lvlRestart w:val="0"/>
      <w:lvlText w:val="-"/>
      <w:lvlJc w:val="left"/>
      <w:pPr>
        <w:tabs>
          <w:tab w:val="num" w:pos="992"/>
        </w:tabs>
        <w:ind w:left="992" w:hanging="141"/>
      </w:pPr>
      <w:rPr>
        <w:rFonts w:ascii="Verdana" w:hAnsi="Verdana" w:hint="default"/>
      </w:rPr>
    </w:lvl>
    <w:lvl w:ilvl="2">
      <w:start w:val="1"/>
      <w:numFmt w:val="bullet"/>
      <w:lvlRestart w:val="0"/>
      <w:lvlText w:val=""/>
      <w:lvlJc w:val="left"/>
      <w:pPr>
        <w:tabs>
          <w:tab w:val="num" w:pos="1418"/>
        </w:tabs>
        <w:ind w:left="1418" w:hanging="142"/>
      </w:pPr>
      <w:rPr>
        <w:rFonts w:ascii="Wingdings" w:hAnsi="Wingdings" w:hint="default"/>
      </w:rPr>
    </w:lvl>
    <w:lvl w:ilvl="3">
      <w:start w:val="1"/>
      <w:numFmt w:val="bullet"/>
      <w:lvlText w:val=""/>
      <w:lvlJc w:val="left"/>
      <w:pPr>
        <w:tabs>
          <w:tab w:val="num" w:pos="3589"/>
        </w:tabs>
        <w:ind w:left="3589" w:hanging="360"/>
      </w:pPr>
      <w:rPr>
        <w:rFonts w:ascii="Symbol" w:hAnsi="Symbol" w:cs="Raavi" w:hint="default"/>
      </w:rPr>
    </w:lvl>
    <w:lvl w:ilvl="4">
      <w:start w:val="1"/>
      <w:numFmt w:val="bullet"/>
      <w:lvlText w:val="o"/>
      <w:lvlJc w:val="left"/>
      <w:pPr>
        <w:tabs>
          <w:tab w:val="num" w:pos="4309"/>
        </w:tabs>
        <w:ind w:left="4309" w:hanging="360"/>
      </w:pPr>
      <w:rPr>
        <w:rFonts w:ascii="Courier New" w:hAnsi="Courier New" w:cs="Symbol" w:hint="default"/>
      </w:rPr>
    </w:lvl>
    <w:lvl w:ilvl="5">
      <w:start w:val="1"/>
      <w:numFmt w:val="bullet"/>
      <w:lvlText w:val=""/>
      <w:lvlJc w:val="left"/>
      <w:pPr>
        <w:tabs>
          <w:tab w:val="num" w:pos="5029"/>
        </w:tabs>
        <w:ind w:left="5029" w:hanging="360"/>
      </w:pPr>
      <w:rPr>
        <w:rFonts w:ascii="Wingdings" w:hAnsi="Wingdings" w:cs="Raavi" w:hint="default"/>
      </w:rPr>
    </w:lvl>
    <w:lvl w:ilvl="6">
      <w:start w:val="1"/>
      <w:numFmt w:val="bullet"/>
      <w:lvlText w:val=""/>
      <w:lvlJc w:val="left"/>
      <w:pPr>
        <w:tabs>
          <w:tab w:val="num" w:pos="5749"/>
        </w:tabs>
        <w:ind w:left="5749" w:hanging="360"/>
      </w:pPr>
      <w:rPr>
        <w:rFonts w:ascii="Symbol" w:hAnsi="Symbol" w:cs="Raavi" w:hint="default"/>
      </w:rPr>
    </w:lvl>
    <w:lvl w:ilvl="7">
      <w:start w:val="1"/>
      <w:numFmt w:val="bullet"/>
      <w:lvlText w:val="o"/>
      <w:lvlJc w:val="left"/>
      <w:pPr>
        <w:tabs>
          <w:tab w:val="num" w:pos="6469"/>
        </w:tabs>
        <w:ind w:left="6469" w:hanging="360"/>
      </w:pPr>
      <w:rPr>
        <w:rFonts w:ascii="Courier New" w:hAnsi="Courier New" w:cs="Symbol" w:hint="default"/>
      </w:rPr>
    </w:lvl>
    <w:lvl w:ilvl="8">
      <w:start w:val="1"/>
      <w:numFmt w:val="bullet"/>
      <w:lvlText w:val=""/>
      <w:lvlJc w:val="left"/>
      <w:pPr>
        <w:tabs>
          <w:tab w:val="num" w:pos="7189"/>
        </w:tabs>
        <w:ind w:left="7189" w:hanging="360"/>
      </w:pPr>
      <w:rPr>
        <w:rFonts w:ascii="Wingdings" w:hAnsi="Wingdings" w:cs="Raavi" w:hint="default"/>
      </w:rPr>
    </w:lvl>
  </w:abstractNum>
  <w:abstractNum w:abstractNumId="21" w15:restartNumberingAfterBreak="0">
    <w:nsid w:val="3BF14459"/>
    <w:multiLevelType w:val="multilevel"/>
    <w:tmpl w:val="F4723C2C"/>
    <w:lvl w:ilvl="0">
      <w:start w:val="1"/>
      <w:numFmt w:val="decimal"/>
      <w:lvlText w:val="%1."/>
      <w:lvlJc w:val="left"/>
      <w:pPr>
        <w:tabs>
          <w:tab w:val="num" w:pos="964"/>
        </w:tabs>
        <w:ind w:left="0" w:firstLine="0"/>
      </w:pPr>
      <w:rPr>
        <w:rFonts w:hint="default"/>
        <w:b/>
        <w:sz w:val="22"/>
        <w:szCs w:val="22"/>
      </w:rPr>
    </w:lvl>
    <w:lvl w:ilvl="1">
      <w:start w:val="1"/>
      <w:numFmt w:val="bullet"/>
      <w:lvlRestart w:val="0"/>
      <w:lvlText w:val="-"/>
      <w:lvlJc w:val="left"/>
      <w:pPr>
        <w:tabs>
          <w:tab w:val="num" w:pos="992"/>
        </w:tabs>
        <w:ind w:left="992" w:hanging="141"/>
      </w:pPr>
      <w:rPr>
        <w:rFonts w:ascii="Verdana" w:hAnsi="Verdana" w:hint="default"/>
      </w:rPr>
    </w:lvl>
    <w:lvl w:ilvl="2">
      <w:start w:val="1"/>
      <w:numFmt w:val="bullet"/>
      <w:lvlRestart w:val="0"/>
      <w:lvlText w:val=""/>
      <w:lvlJc w:val="left"/>
      <w:pPr>
        <w:tabs>
          <w:tab w:val="num" w:pos="1418"/>
        </w:tabs>
        <w:ind w:left="1418" w:hanging="142"/>
      </w:pPr>
      <w:rPr>
        <w:rFonts w:ascii="Wingdings" w:hAnsi="Wingdings" w:hint="default"/>
      </w:rPr>
    </w:lvl>
    <w:lvl w:ilvl="3">
      <w:start w:val="1"/>
      <w:numFmt w:val="bullet"/>
      <w:lvlText w:val=""/>
      <w:lvlJc w:val="left"/>
      <w:pPr>
        <w:tabs>
          <w:tab w:val="num" w:pos="3589"/>
        </w:tabs>
        <w:ind w:left="3589" w:hanging="360"/>
      </w:pPr>
      <w:rPr>
        <w:rFonts w:ascii="Symbol" w:hAnsi="Symbol" w:cs="Raavi" w:hint="default"/>
      </w:rPr>
    </w:lvl>
    <w:lvl w:ilvl="4">
      <w:start w:val="1"/>
      <w:numFmt w:val="bullet"/>
      <w:lvlText w:val="o"/>
      <w:lvlJc w:val="left"/>
      <w:pPr>
        <w:tabs>
          <w:tab w:val="num" w:pos="4309"/>
        </w:tabs>
        <w:ind w:left="4309" w:hanging="360"/>
      </w:pPr>
      <w:rPr>
        <w:rFonts w:ascii="Courier New" w:hAnsi="Courier New" w:cs="Symbol" w:hint="default"/>
      </w:rPr>
    </w:lvl>
    <w:lvl w:ilvl="5">
      <w:start w:val="1"/>
      <w:numFmt w:val="bullet"/>
      <w:lvlText w:val=""/>
      <w:lvlJc w:val="left"/>
      <w:pPr>
        <w:tabs>
          <w:tab w:val="num" w:pos="5029"/>
        </w:tabs>
        <w:ind w:left="5029" w:hanging="360"/>
      </w:pPr>
      <w:rPr>
        <w:rFonts w:ascii="Wingdings" w:hAnsi="Wingdings" w:cs="Raavi" w:hint="default"/>
      </w:rPr>
    </w:lvl>
    <w:lvl w:ilvl="6">
      <w:start w:val="1"/>
      <w:numFmt w:val="bullet"/>
      <w:lvlText w:val=""/>
      <w:lvlJc w:val="left"/>
      <w:pPr>
        <w:tabs>
          <w:tab w:val="num" w:pos="5749"/>
        </w:tabs>
        <w:ind w:left="5749" w:hanging="360"/>
      </w:pPr>
      <w:rPr>
        <w:rFonts w:ascii="Symbol" w:hAnsi="Symbol" w:cs="Raavi" w:hint="default"/>
      </w:rPr>
    </w:lvl>
    <w:lvl w:ilvl="7">
      <w:start w:val="1"/>
      <w:numFmt w:val="bullet"/>
      <w:lvlText w:val="o"/>
      <w:lvlJc w:val="left"/>
      <w:pPr>
        <w:tabs>
          <w:tab w:val="num" w:pos="6469"/>
        </w:tabs>
        <w:ind w:left="6469" w:hanging="360"/>
      </w:pPr>
      <w:rPr>
        <w:rFonts w:ascii="Courier New" w:hAnsi="Courier New" w:cs="Symbol" w:hint="default"/>
      </w:rPr>
    </w:lvl>
    <w:lvl w:ilvl="8">
      <w:start w:val="1"/>
      <w:numFmt w:val="bullet"/>
      <w:lvlText w:val=""/>
      <w:lvlJc w:val="left"/>
      <w:pPr>
        <w:tabs>
          <w:tab w:val="num" w:pos="7189"/>
        </w:tabs>
        <w:ind w:left="7189" w:hanging="360"/>
      </w:pPr>
      <w:rPr>
        <w:rFonts w:ascii="Wingdings" w:hAnsi="Wingdings" w:cs="Raavi" w:hint="default"/>
      </w:rPr>
    </w:lvl>
  </w:abstractNum>
  <w:abstractNum w:abstractNumId="22" w15:restartNumberingAfterBreak="0">
    <w:nsid w:val="3D192186"/>
    <w:multiLevelType w:val="hybridMultilevel"/>
    <w:tmpl w:val="7758E020"/>
    <w:lvl w:ilvl="0" w:tplc="17242E56">
      <w:start w:val="1"/>
      <w:numFmt w:val="bullet"/>
      <w:lvlText w:val="-"/>
      <w:lvlJc w:val="left"/>
      <w:pPr>
        <w:ind w:left="720" w:hanging="360"/>
      </w:pPr>
      <w:rPr>
        <w:rFonts w:ascii="Verdana" w:hAnsi="Verdan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455E6DF0"/>
    <w:multiLevelType w:val="multilevel"/>
    <w:tmpl w:val="220C737A"/>
    <w:lvl w:ilvl="0">
      <w:start w:val="1"/>
      <mc:AlternateContent>
        <mc:Choice Requires="w14">
          <w:numFmt w:val="custom" w:format="0001, 0002, 0003, ..."/>
        </mc:Choice>
        <mc:Fallback>
          <w:numFmt w:val="decimal"/>
        </mc:Fallback>
      </mc:AlternateContent>
      <w:lvlText w:val="[%1]"/>
      <w:lvlJc w:val="left"/>
      <w:pPr>
        <w:tabs>
          <w:tab w:val="num" w:pos="964"/>
        </w:tabs>
        <w:ind w:left="0" w:firstLine="0"/>
      </w:pPr>
      <w:rPr>
        <w:rFonts w:hint="default"/>
        <w:b/>
        <w:i w:val="0"/>
        <w:sz w:val="22"/>
        <w:szCs w:val="22"/>
        <w:u w:val="none"/>
      </w:rPr>
    </w:lvl>
    <w:lvl w:ilvl="1">
      <w:start w:val="1"/>
      <w:numFmt w:val="bullet"/>
      <w:lvlRestart w:val="0"/>
      <w:lvlText w:val="-"/>
      <w:lvlJc w:val="left"/>
      <w:pPr>
        <w:tabs>
          <w:tab w:val="num" w:pos="992"/>
        </w:tabs>
        <w:ind w:left="992" w:hanging="141"/>
      </w:pPr>
      <w:rPr>
        <w:rFonts w:ascii="Verdana" w:hAnsi="Verdana" w:hint="default"/>
      </w:rPr>
    </w:lvl>
    <w:lvl w:ilvl="2">
      <w:start w:val="1"/>
      <w:numFmt w:val="bullet"/>
      <w:lvlRestart w:val="0"/>
      <w:lvlText w:val=""/>
      <w:lvlJc w:val="left"/>
      <w:pPr>
        <w:tabs>
          <w:tab w:val="num" w:pos="1418"/>
        </w:tabs>
        <w:ind w:left="1418" w:hanging="142"/>
      </w:pPr>
      <w:rPr>
        <w:rFonts w:ascii="Wingdings" w:hAnsi="Wingdings" w:hint="default"/>
      </w:rPr>
    </w:lvl>
    <w:lvl w:ilvl="3">
      <w:start w:val="1"/>
      <w:numFmt w:val="bullet"/>
      <w:lvlText w:val=""/>
      <w:lvlJc w:val="left"/>
      <w:pPr>
        <w:tabs>
          <w:tab w:val="num" w:pos="3589"/>
        </w:tabs>
        <w:ind w:left="3589" w:hanging="360"/>
      </w:pPr>
      <w:rPr>
        <w:rFonts w:ascii="Symbol" w:hAnsi="Symbol" w:cs="Raavi" w:hint="default"/>
      </w:rPr>
    </w:lvl>
    <w:lvl w:ilvl="4">
      <w:start w:val="1"/>
      <w:numFmt w:val="bullet"/>
      <w:lvlText w:val="o"/>
      <w:lvlJc w:val="left"/>
      <w:pPr>
        <w:tabs>
          <w:tab w:val="num" w:pos="4309"/>
        </w:tabs>
        <w:ind w:left="4309" w:hanging="360"/>
      </w:pPr>
      <w:rPr>
        <w:rFonts w:ascii="Courier New" w:hAnsi="Courier New" w:cs="Symbol" w:hint="default"/>
      </w:rPr>
    </w:lvl>
    <w:lvl w:ilvl="5">
      <w:start w:val="1"/>
      <w:numFmt w:val="bullet"/>
      <w:lvlText w:val=""/>
      <w:lvlJc w:val="left"/>
      <w:pPr>
        <w:tabs>
          <w:tab w:val="num" w:pos="5029"/>
        </w:tabs>
        <w:ind w:left="5029" w:hanging="360"/>
      </w:pPr>
      <w:rPr>
        <w:rFonts w:ascii="Wingdings" w:hAnsi="Wingdings" w:cs="Raavi" w:hint="default"/>
      </w:rPr>
    </w:lvl>
    <w:lvl w:ilvl="6">
      <w:start w:val="1"/>
      <w:numFmt w:val="bullet"/>
      <w:lvlText w:val=""/>
      <w:lvlJc w:val="left"/>
      <w:pPr>
        <w:tabs>
          <w:tab w:val="num" w:pos="5749"/>
        </w:tabs>
        <w:ind w:left="5749" w:hanging="360"/>
      </w:pPr>
      <w:rPr>
        <w:rFonts w:ascii="Symbol" w:hAnsi="Symbol" w:cs="Raavi" w:hint="default"/>
      </w:rPr>
    </w:lvl>
    <w:lvl w:ilvl="7">
      <w:start w:val="1"/>
      <w:numFmt w:val="bullet"/>
      <w:lvlText w:val="o"/>
      <w:lvlJc w:val="left"/>
      <w:pPr>
        <w:tabs>
          <w:tab w:val="num" w:pos="6469"/>
        </w:tabs>
        <w:ind w:left="6469" w:hanging="360"/>
      </w:pPr>
      <w:rPr>
        <w:rFonts w:ascii="Courier New" w:hAnsi="Courier New" w:cs="Symbol" w:hint="default"/>
      </w:rPr>
    </w:lvl>
    <w:lvl w:ilvl="8">
      <w:start w:val="1"/>
      <w:numFmt w:val="bullet"/>
      <w:lvlText w:val=""/>
      <w:lvlJc w:val="left"/>
      <w:pPr>
        <w:tabs>
          <w:tab w:val="num" w:pos="7189"/>
        </w:tabs>
        <w:ind w:left="7189" w:hanging="360"/>
      </w:pPr>
      <w:rPr>
        <w:rFonts w:ascii="Wingdings" w:hAnsi="Wingdings" w:cs="Raavi" w:hint="default"/>
      </w:rPr>
    </w:lvl>
  </w:abstractNum>
  <w:abstractNum w:abstractNumId="24" w15:restartNumberingAfterBreak="0">
    <w:nsid w:val="4AB724B0"/>
    <w:multiLevelType w:val="hybridMultilevel"/>
    <w:tmpl w:val="5832C7B0"/>
    <w:lvl w:ilvl="0" w:tplc="59F69644">
      <w:numFmt w:val="bullet"/>
      <w:lvlText w:val="-"/>
      <w:lvlJc w:val="left"/>
      <w:pPr>
        <w:ind w:left="1069" w:hanging="360"/>
      </w:pPr>
      <w:rPr>
        <w:rFonts w:ascii="Verdana" w:eastAsia="Times New Roman" w:hAnsi="Verdana" w:cs="Verdana"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5" w15:restartNumberingAfterBreak="0">
    <w:nsid w:val="527400E0"/>
    <w:multiLevelType w:val="hybridMultilevel"/>
    <w:tmpl w:val="ACDAA446"/>
    <w:lvl w:ilvl="0" w:tplc="CF7C56D4">
      <w:start w:val="1"/>
      <w:numFmt w:val="decimal"/>
      <w:pStyle w:val="Revendications"/>
      <w:lvlText w:val="%1."/>
      <w:lvlJc w:val="left"/>
      <w:pPr>
        <w:tabs>
          <w:tab w:val="num" w:pos="397"/>
        </w:tabs>
      </w:pPr>
      <w:rPr>
        <w:rFonts w:hint="default"/>
        <w:sz w:val="22"/>
        <w:szCs w:val="22"/>
      </w:rPr>
    </w:lvl>
    <w:lvl w:ilvl="1" w:tplc="25DA64DC">
      <w:start w:val="1"/>
      <w:numFmt w:val="bullet"/>
      <w:lvlText w:val="-"/>
      <w:lvlJc w:val="left"/>
      <w:pPr>
        <w:tabs>
          <w:tab w:val="num" w:pos="1440"/>
        </w:tabs>
        <w:ind w:left="1440" w:hanging="360"/>
      </w:pPr>
      <w:rPr>
        <w:rFonts w:ascii="Times New Roman" w:hAnsi="Times New Roman" w:cs="Times New Roman" w:hint="default"/>
        <w:sz w:val="22"/>
        <w:szCs w:val="22"/>
      </w:rPr>
    </w:lvl>
    <w:lvl w:ilvl="2" w:tplc="040C001B">
      <w:start w:val="1"/>
      <w:numFmt w:val="lowerRoman"/>
      <w:lvlText w:val="%3."/>
      <w:lvlJc w:val="right"/>
      <w:pPr>
        <w:tabs>
          <w:tab w:val="num" w:pos="2160"/>
        </w:tabs>
        <w:ind w:left="2160" w:hanging="180"/>
      </w:pPr>
    </w:lvl>
    <w:lvl w:ilvl="3" w:tplc="040C000F">
      <w:start w:val="1"/>
      <w:numFmt w:val="decimal"/>
      <w:lvlText w:val="%4."/>
      <w:lvlJc w:val="left"/>
      <w:pPr>
        <w:tabs>
          <w:tab w:val="num" w:pos="2880"/>
        </w:tabs>
        <w:ind w:left="2880" w:hanging="360"/>
      </w:pPr>
    </w:lvl>
    <w:lvl w:ilvl="4" w:tplc="040C0019">
      <w:start w:val="1"/>
      <w:numFmt w:val="lowerLetter"/>
      <w:lvlText w:val="%5."/>
      <w:lvlJc w:val="left"/>
      <w:pPr>
        <w:tabs>
          <w:tab w:val="num" w:pos="3600"/>
        </w:tabs>
        <w:ind w:left="3600" w:hanging="360"/>
      </w:pPr>
    </w:lvl>
    <w:lvl w:ilvl="5" w:tplc="040C001B">
      <w:start w:val="1"/>
      <w:numFmt w:val="lowerRoman"/>
      <w:lvlText w:val="%6."/>
      <w:lvlJc w:val="right"/>
      <w:pPr>
        <w:tabs>
          <w:tab w:val="num" w:pos="4320"/>
        </w:tabs>
        <w:ind w:left="4320" w:hanging="180"/>
      </w:pPr>
    </w:lvl>
    <w:lvl w:ilvl="6" w:tplc="040C000F">
      <w:start w:val="1"/>
      <w:numFmt w:val="decimal"/>
      <w:lvlText w:val="%7."/>
      <w:lvlJc w:val="left"/>
      <w:pPr>
        <w:tabs>
          <w:tab w:val="num" w:pos="5040"/>
        </w:tabs>
        <w:ind w:left="5040" w:hanging="360"/>
      </w:pPr>
    </w:lvl>
    <w:lvl w:ilvl="7" w:tplc="040C0019">
      <w:start w:val="1"/>
      <w:numFmt w:val="lowerLetter"/>
      <w:lvlText w:val="%8."/>
      <w:lvlJc w:val="left"/>
      <w:pPr>
        <w:tabs>
          <w:tab w:val="num" w:pos="5760"/>
        </w:tabs>
        <w:ind w:left="5760" w:hanging="360"/>
      </w:pPr>
    </w:lvl>
    <w:lvl w:ilvl="8" w:tplc="040C001B">
      <w:start w:val="1"/>
      <w:numFmt w:val="lowerRoman"/>
      <w:lvlText w:val="%9."/>
      <w:lvlJc w:val="right"/>
      <w:pPr>
        <w:tabs>
          <w:tab w:val="num" w:pos="6480"/>
        </w:tabs>
        <w:ind w:left="6480" w:hanging="180"/>
      </w:pPr>
    </w:lvl>
  </w:abstractNum>
  <w:abstractNum w:abstractNumId="26" w15:restartNumberingAfterBreak="0">
    <w:nsid w:val="54115E37"/>
    <w:multiLevelType w:val="multilevel"/>
    <w:tmpl w:val="F4723C2C"/>
    <w:lvl w:ilvl="0">
      <w:start w:val="1"/>
      <w:numFmt w:val="decimal"/>
      <w:lvlText w:val="%1."/>
      <w:lvlJc w:val="left"/>
      <w:pPr>
        <w:tabs>
          <w:tab w:val="num" w:pos="964"/>
        </w:tabs>
        <w:ind w:left="0" w:firstLine="0"/>
      </w:pPr>
      <w:rPr>
        <w:rFonts w:hint="default"/>
        <w:b/>
        <w:sz w:val="22"/>
        <w:szCs w:val="22"/>
      </w:rPr>
    </w:lvl>
    <w:lvl w:ilvl="1">
      <w:start w:val="1"/>
      <w:numFmt w:val="bullet"/>
      <w:lvlRestart w:val="0"/>
      <w:lvlText w:val="-"/>
      <w:lvlJc w:val="left"/>
      <w:pPr>
        <w:tabs>
          <w:tab w:val="num" w:pos="992"/>
        </w:tabs>
        <w:ind w:left="992" w:hanging="141"/>
      </w:pPr>
      <w:rPr>
        <w:rFonts w:ascii="Verdana" w:hAnsi="Verdana" w:hint="default"/>
      </w:rPr>
    </w:lvl>
    <w:lvl w:ilvl="2">
      <w:start w:val="1"/>
      <w:numFmt w:val="bullet"/>
      <w:lvlRestart w:val="0"/>
      <w:lvlText w:val=""/>
      <w:lvlJc w:val="left"/>
      <w:pPr>
        <w:tabs>
          <w:tab w:val="num" w:pos="1418"/>
        </w:tabs>
        <w:ind w:left="1418" w:hanging="142"/>
      </w:pPr>
      <w:rPr>
        <w:rFonts w:ascii="Wingdings" w:hAnsi="Wingdings" w:hint="default"/>
      </w:rPr>
    </w:lvl>
    <w:lvl w:ilvl="3">
      <w:start w:val="1"/>
      <w:numFmt w:val="bullet"/>
      <w:lvlText w:val=""/>
      <w:lvlJc w:val="left"/>
      <w:pPr>
        <w:tabs>
          <w:tab w:val="num" w:pos="3589"/>
        </w:tabs>
        <w:ind w:left="3589" w:hanging="360"/>
      </w:pPr>
      <w:rPr>
        <w:rFonts w:ascii="Symbol" w:hAnsi="Symbol" w:cs="Raavi" w:hint="default"/>
      </w:rPr>
    </w:lvl>
    <w:lvl w:ilvl="4">
      <w:start w:val="1"/>
      <w:numFmt w:val="bullet"/>
      <w:lvlText w:val="o"/>
      <w:lvlJc w:val="left"/>
      <w:pPr>
        <w:tabs>
          <w:tab w:val="num" w:pos="4309"/>
        </w:tabs>
        <w:ind w:left="4309" w:hanging="360"/>
      </w:pPr>
      <w:rPr>
        <w:rFonts w:ascii="Courier New" w:hAnsi="Courier New" w:cs="Symbol" w:hint="default"/>
      </w:rPr>
    </w:lvl>
    <w:lvl w:ilvl="5">
      <w:start w:val="1"/>
      <w:numFmt w:val="bullet"/>
      <w:lvlText w:val=""/>
      <w:lvlJc w:val="left"/>
      <w:pPr>
        <w:tabs>
          <w:tab w:val="num" w:pos="5029"/>
        </w:tabs>
        <w:ind w:left="5029" w:hanging="360"/>
      </w:pPr>
      <w:rPr>
        <w:rFonts w:ascii="Wingdings" w:hAnsi="Wingdings" w:cs="Raavi" w:hint="default"/>
      </w:rPr>
    </w:lvl>
    <w:lvl w:ilvl="6">
      <w:start w:val="1"/>
      <w:numFmt w:val="bullet"/>
      <w:lvlText w:val=""/>
      <w:lvlJc w:val="left"/>
      <w:pPr>
        <w:tabs>
          <w:tab w:val="num" w:pos="5749"/>
        </w:tabs>
        <w:ind w:left="5749" w:hanging="360"/>
      </w:pPr>
      <w:rPr>
        <w:rFonts w:ascii="Symbol" w:hAnsi="Symbol" w:cs="Raavi" w:hint="default"/>
      </w:rPr>
    </w:lvl>
    <w:lvl w:ilvl="7">
      <w:start w:val="1"/>
      <w:numFmt w:val="bullet"/>
      <w:lvlText w:val="o"/>
      <w:lvlJc w:val="left"/>
      <w:pPr>
        <w:tabs>
          <w:tab w:val="num" w:pos="6469"/>
        </w:tabs>
        <w:ind w:left="6469" w:hanging="360"/>
      </w:pPr>
      <w:rPr>
        <w:rFonts w:ascii="Courier New" w:hAnsi="Courier New" w:cs="Symbol" w:hint="default"/>
      </w:rPr>
    </w:lvl>
    <w:lvl w:ilvl="8">
      <w:start w:val="1"/>
      <w:numFmt w:val="bullet"/>
      <w:lvlText w:val=""/>
      <w:lvlJc w:val="left"/>
      <w:pPr>
        <w:tabs>
          <w:tab w:val="num" w:pos="7189"/>
        </w:tabs>
        <w:ind w:left="7189" w:hanging="360"/>
      </w:pPr>
      <w:rPr>
        <w:rFonts w:ascii="Wingdings" w:hAnsi="Wingdings" w:cs="Raavi" w:hint="default"/>
      </w:rPr>
    </w:lvl>
  </w:abstractNum>
  <w:abstractNum w:abstractNumId="27" w15:restartNumberingAfterBreak="0">
    <w:nsid w:val="5AB76EDD"/>
    <w:multiLevelType w:val="multilevel"/>
    <w:tmpl w:val="220C737A"/>
    <w:lvl w:ilvl="0">
      <w:start w:val="1"/>
      <mc:AlternateContent>
        <mc:Choice Requires="w14">
          <w:numFmt w:val="custom" w:format="0001, 0002, 0003, ..."/>
        </mc:Choice>
        <mc:Fallback>
          <w:numFmt w:val="decimal"/>
        </mc:Fallback>
      </mc:AlternateContent>
      <w:lvlText w:val="[%1]"/>
      <w:lvlJc w:val="left"/>
      <w:pPr>
        <w:tabs>
          <w:tab w:val="num" w:pos="964"/>
        </w:tabs>
        <w:ind w:left="0" w:firstLine="0"/>
      </w:pPr>
      <w:rPr>
        <w:rFonts w:hint="default"/>
        <w:b/>
        <w:i w:val="0"/>
        <w:sz w:val="22"/>
        <w:szCs w:val="22"/>
        <w:u w:val="none"/>
      </w:rPr>
    </w:lvl>
    <w:lvl w:ilvl="1">
      <w:start w:val="1"/>
      <w:numFmt w:val="bullet"/>
      <w:lvlRestart w:val="0"/>
      <w:lvlText w:val="-"/>
      <w:lvlJc w:val="left"/>
      <w:pPr>
        <w:tabs>
          <w:tab w:val="num" w:pos="992"/>
        </w:tabs>
        <w:ind w:left="992" w:hanging="141"/>
      </w:pPr>
      <w:rPr>
        <w:rFonts w:ascii="Verdana" w:hAnsi="Verdana" w:hint="default"/>
      </w:rPr>
    </w:lvl>
    <w:lvl w:ilvl="2">
      <w:start w:val="1"/>
      <w:numFmt w:val="bullet"/>
      <w:lvlRestart w:val="0"/>
      <w:lvlText w:val=""/>
      <w:lvlJc w:val="left"/>
      <w:pPr>
        <w:tabs>
          <w:tab w:val="num" w:pos="1418"/>
        </w:tabs>
        <w:ind w:left="1418" w:hanging="142"/>
      </w:pPr>
      <w:rPr>
        <w:rFonts w:ascii="Wingdings" w:hAnsi="Wingdings" w:hint="default"/>
      </w:rPr>
    </w:lvl>
    <w:lvl w:ilvl="3">
      <w:start w:val="1"/>
      <w:numFmt w:val="bullet"/>
      <w:lvlText w:val=""/>
      <w:lvlJc w:val="left"/>
      <w:pPr>
        <w:tabs>
          <w:tab w:val="num" w:pos="3589"/>
        </w:tabs>
        <w:ind w:left="3589" w:hanging="360"/>
      </w:pPr>
      <w:rPr>
        <w:rFonts w:ascii="Symbol" w:hAnsi="Symbol" w:cs="Raavi" w:hint="default"/>
      </w:rPr>
    </w:lvl>
    <w:lvl w:ilvl="4">
      <w:start w:val="1"/>
      <w:numFmt w:val="bullet"/>
      <w:lvlText w:val="o"/>
      <w:lvlJc w:val="left"/>
      <w:pPr>
        <w:tabs>
          <w:tab w:val="num" w:pos="4309"/>
        </w:tabs>
        <w:ind w:left="4309" w:hanging="360"/>
      </w:pPr>
      <w:rPr>
        <w:rFonts w:ascii="Courier New" w:hAnsi="Courier New" w:cs="Symbol" w:hint="default"/>
      </w:rPr>
    </w:lvl>
    <w:lvl w:ilvl="5">
      <w:start w:val="1"/>
      <w:numFmt w:val="bullet"/>
      <w:lvlText w:val=""/>
      <w:lvlJc w:val="left"/>
      <w:pPr>
        <w:tabs>
          <w:tab w:val="num" w:pos="5029"/>
        </w:tabs>
        <w:ind w:left="5029" w:hanging="360"/>
      </w:pPr>
      <w:rPr>
        <w:rFonts w:ascii="Wingdings" w:hAnsi="Wingdings" w:cs="Raavi" w:hint="default"/>
      </w:rPr>
    </w:lvl>
    <w:lvl w:ilvl="6">
      <w:start w:val="1"/>
      <w:numFmt w:val="bullet"/>
      <w:lvlText w:val=""/>
      <w:lvlJc w:val="left"/>
      <w:pPr>
        <w:tabs>
          <w:tab w:val="num" w:pos="5749"/>
        </w:tabs>
        <w:ind w:left="5749" w:hanging="360"/>
      </w:pPr>
      <w:rPr>
        <w:rFonts w:ascii="Symbol" w:hAnsi="Symbol" w:cs="Raavi" w:hint="default"/>
      </w:rPr>
    </w:lvl>
    <w:lvl w:ilvl="7">
      <w:start w:val="1"/>
      <w:numFmt w:val="bullet"/>
      <w:lvlText w:val="o"/>
      <w:lvlJc w:val="left"/>
      <w:pPr>
        <w:tabs>
          <w:tab w:val="num" w:pos="6469"/>
        </w:tabs>
        <w:ind w:left="6469" w:hanging="360"/>
      </w:pPr>
      <w:rPr>
        <w:rFonts w:ascii="Courier New" w:hAnsi="Courier New" w:cs="Symbol" w:hint="default"/>
      </w:rPr>
    </w:lvl>
    <w:lvl w:ilvl="8">
      <w:start w:val="1"/>
      <w:numFmt w:val="bullet"/>
      <w:lvlText w:val=""/>
      <w:lvlJc w:val="left"/>
      <w:pPr>
        <w:tabs>
          <w:tab w:val="num" w:pos="7189"/>
        </w:tabs>
        <w:ind w:left="7189" w:hanging="360"/>
      </w:pPr>
      <w:rPr>
        <w:rFonts w:ascii="Wingdings" w:hAnsi="Wingdings" w:cs="Raavi" w:hint="default"/>
      </w:rPr>
    </w:lvl>
  </w:abstractNum>
  <w:abstractNum w:abstractNumId="28" w15:restartNumberingAfterBreak="0">
    <w:nsid w:val="5DCE60FE"/>
    <w:multiLevelType w:val="hybridMultilevel"/>
    <w:tmpl w:val="6F9C3F5C"/>
    <w:lvl w:ilvl="0" w:tplc="17242E56">
      <w:start w:val="1"/>
      <w:numFmt w:val="bullet"/>
      <w:lvlText w:val="-"/>
      <w:lvlJc w:val="left"/>
      <w:pPr>
        <w:ind w:left="720" w:hanging="360"/>
      </w:pPr>
      <w:rPr>
        <w:rFonts w:ascii="Verdana" w:hAnsi="Verdan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5E442299"/>
    <w:multiLevelType w:val="multilevel"/>
    <w:tmpl w:val="D9620FFC"/>
    <w:name w:val="INPI2"/>
    <w:lvl w:ilvl="0">
      <w:start w:val="1"/>
      <mc:AlternateContent>
        <mc:Choice Requires="w14">
          <w:numFmt w:val="custom" w:format="0001, 0002, 0003, ..."/>
        </mc:Choice>
        <mc:Fallback>
          <w:numFmt w:val="decimal"/>
        </mc:Fallback>
      </mc:AlternateContent>
      <w:lvlText w:val="[%1]"/>
      <w:lvlJc w:val="left"/>
      <w:pPr>
        <w:tabs>
          <w:tab w:val="num" w:pos="851"/>
        </w:tabs>
        <w:ind w:left="0" w:firstLine="0"/>
      </w:pPr>
      <w:rPr>
        <w:rFonts w:hint="default"/>
        <w:b w:val="0"/>
        <w:i w:val="0"/>
        <w:sz w:val="22"/>
        <w:szCs w:val="22"/>
      </w:rPr>
    </w:lvl>
    <w:lvl w:ilvl="1">
      <w:start w:val="1"/>
      <w:numFmt w:val="bullet"/>
      <w:lvlRestart w:val="0"/>
      <w:lvlText w:val="-"/>
      <w:lvlJc w:val="left"/>
      <w:pPr>
        <w:tabs>
          <w:tab w:val="num" w:pos="992"/>
        </w:tabs>
        <w:ind w:left="992" w:hanging="141"/>
      </w:pPr>
      <w:rPr>
        <w:rFonts w:ascii="Verdana" w:hAnsi="Verdana" w:hint="default"/>
      </w:rPr>
    </w:lvl>
    <w:lvl w:ilvl="2">
      <w:start w:val="1"/>
      <w:numFmt w:val="bullet"/>
      <w:lvlRestart w:val="0"/>
      <w:lvlText w:val=""/>
      <w:lvlJc w:val="left"/>
      <w:pPr>
        <w:tabs>
          <w:tab w:val="num" w:pos="1418"/>
        </w:tabs>
        <w:ind w:left="1418" w:hanging="142"/>
      </w:pPr>
      <w:rPr>
        <w:rFonts w:ascii="Wingdings" w:hAnsi="Wingdings" w:hint="default"/>
      </w:rPr>
    </w:lvl>
    <w:lvl w:ilvl="3">
      <w:start w:val="1"/>
      <w:numFmt w:val="bullet"/>
      <w:lvlText w:val=""/>
      <w:lvlJc w:val="left"/>
      <w:pPr>
        <w:tabs>
          <w:tab w:val="num" w:pos="3589"/>
        </w:tabs>
        <w:ind w:left="3589" w:hanging="360"/>
      </w:pPr>
      <w:rPr>
        <w:rFonts w:ascii="Symbol" w:hAnsi="Symbol" w:cs="Raavi" w:hint="default"/>
      </w:rPr>
    </w:lvl>
    <w:lvl w:ilvl="4">
      <w:start w:val="1"/>
      <w:numFmt w:val="bullet"/>
      <w:lvlText w:val="o"/>
      <w:lvlJc w:val="left"/>
      <w:pPr>
        <w:tabs>
          <w:tab w:val="num" w:pos="4309"/>
        </w:tabs>
        <w:ind w:left="4309" w:hanging="360"/>
      </w:pPr>
      <w:rPr>
        <w:rFonts w:ascii="Courier New" w:hAnsi="Courier New" w:cs="Symbol" w:hint="default"/>
      </w:rPr>
    </w:lvl>
    <w:lvl w:ilvl="5">
      <w:start w:val="1"/>
      <w:numFmt w:val="bullet"/>
      <w:lvlText w:val=""/>
      <w:lvlJc w:val="left"/>
      <w:pPr>
        <w:tabs>
          <w:tab w:val="num" w:pos="5029"/>
        </w:tabs>
        <w:ind w:left="5029" w:hanging="360"/>
      </w:pPr>
      <w:rPr>
        <w:rFonts w:ascii="Wingdings" w:hAnsi="Wingdings" w:cs="Raavi" w:hint="default"/>
      </w:rPr>
    </w:lvl>
    <w:lvl w:ilvl="6">
      <w:start w:val="1"/>
      <w:numFmt w:val="bullet"/>
      <w:lvlText w:val=""/>
      <w:lvlJc w:val="left"/>
      <w:pPr>
        <w:tabs>
          <w:tab w:val="num" w:pos="5749"/>
        </w:tabs>
        <w:ind w:left="5749" w:hanging="360"/>
      </w:pPr>
      <w:rPr>
        <w:rFonts w:ascii="Symbol" w:hAnsi="Symbol" w:cs="Raavi" w:hint="default"/>
      </w:rPr>
    </w:lvl>
    <w:lvl w:ilvl="7">
      <w:start w:val="1"/>
      <w:numFmt w:val="bullet"/>
      <w:lvlText w:val="o"/>
      <w:lvlJc w:val="left"/>
      <w:pPr>
        <w:tabs>
          <w:tab w:val="num" w:pos="6469"/>
        </w:tabs>
        <w:ind w:left="6469" w:hanging="360"/>
      </w:pPr>
      <w:rPr>
        <w:rFonts w:ascii="Courier New" w:hAnsi="Courier New" w:cs="Symbol" w:hint="default"/>
      </w:rPr>
    </w:lvl>
    <w:lvl w:ilvl="8">
      <w:start w:val="1"/>
      <w:numFmt w:val="bullet"/>
      <w:lvlText w:val=""/>
      <w:lvlJc w:val="left"/>
      <w:pPr>
        <w:tabs>
          <w:tab w:val="num" w:pos="7189"/>
        </w:tabs>
        <w:ind w:left="7189" w:hanging="360"/>
      </w:pPr>
      <w:rPr>
        <w:rFonts w:ascii="Wingdings" w:hAnsi="Wingdings" w:cs="Raavi" w:hint="default"/>
      </w:rPr>
    </w:lvl>
  </w:abstractNum>
  <w:abstractNum w:abstractNumId="30" w15:restartNumberingAfterBreak="0">
    <w:nsid w:val="675D35FA"/>
    <w:multiLevelType w:val="multilevel"/>
    <w:tmpl w:val="F4723C2C"/>
    <w:lvl w:ilvl="0">
      <w:start w:val="1"/>
      <w:numFmt w:val="decimal"/>
      <w:lvlText w:val="%1."/>
      <w:lvlJc w:val="left"/>
      <w:pPr>
        <w:tabs>
          <w:tab w:val="num" w:pos="964"/>
        </w:tabs>
        <w:ind w:left="0" w:firstLine="0"/>
      </w:pPr>
      <w:rPr>
        <w:rFonts w:hint="default"/>
        <w:b/>
        <w:sz w:val="22"/>
        <w:szCs w:val="22"/>
      </w:rPr>
    </w:lvl>
    <w:lvl w:ilvl="1">
      <w:start w:val="1"/>
      <w:numFmt w:val="bullet"/>
      <w:lvlRestart w:val="0"/>
      <w:lvlText w:val="-"/>
      <w:lvlJc w:val="left"/>
      <w:pPr>
        <w:tabs>
          <w:tab w:val="num" w:pos="992"/>
        </w:tabs>
        <w:ind w:left="992" w:hanging="141"/>
      </w:pPr>
      <w:rPr>
        <w:rFonts w:ascii="Verdana" w:hAnsi="Verdana" w:hint="default"/>
      </w:rPr>
    </w:lvl>
    <w:lvl w:ilvl="2">
      <w:start w:val="1"/>
      <w:numFmt w:val="bullet"/>
      <w:lvlRestart w:val="0"/>
      <w:lvlText w:val=""/>
      <w:lvlJc w:val="left"/>
      <w:pPr>
        <w:tabs>
          <w:tab w:val="num" w:pos="1418"/>
        </w:tabs>
        <w:ind w:left="1418" w:hanging="142"/>
      </w:pPr>
      <w:rPr>
        <w:rFonts w:ascii="Wingdings" w:hAnsi="Wingdings" w:hint="default"/>
      </w:rPr>
    </w:lvl>
    <w:lvl w:ilvl="3">
      <w:start w:val="1"/>
      <w:numFmt w:val="bullet"/>
      <w:lvlText w:val=""/>
      <w:lvlJc w:val="left"/>
      <w:pPr>
        <w:tabs>
          <w:tab w:val="num" w:pos="3589"/>
        </w:tabs>
        <w:ind w:left="3589" w:hanging="360"/>
      </w:pPr>
      <w:rPr>
        <w:rFonts w:ascii="Symbol" w:hAnsi="Symbol" w:cs="Raavi" w:hint="default"/>
      </w:rPr>
    </w:lvl>
    <w:lvl w:ilvl="4">
      <w:start w:val="1"/>
      <w:numFmt w:val="bullet"/>
      <w:lvlText w:val="o"/>
      <w:lvlJc w:val="left"/>
      <w:pPr>
        <w:tabs>
          <w:tab w:val="num" w:pos="4309"/>
        </w:tabs>
        <w:ind w:left="4309" w:hanging="360"/>
      </w:pPr>
      <w:rPr>
        <w:rFonts w:ascii="Courier New" w:hAnsi="Courier New" w:cs="Symbol" w:hint="default"/>
      </w:rPr>
    </w:lvl>
    <w:lvl w:ilvl="5">
      <w:start w:val="1"/>
      <w:numFmt w:val="bullet"/>
      <w:lvlText w:val=""/>
      <w:lvlJc w:val="left"/>
      <w:pPr>
        <w:tabs>
          <w:tab w:val="num" w:pos="5029"/>
        </w:tabs>
        <w:ind w:left="5029" w:hanging="360"/>
      </w:pPr>
      <w:rPr>
        <w:rFonts w:ascii="Wingdings" w:hAnsi="Wingdings" w:cs="Raavi" w:hint="default"/>
      </w:rPr>
    </w:lvl>
    <w:lvl w:ilvl="6">
      <w:start w:val="1"/>
      <w:numFmt w:val="bullet"/>
      <w:lvlText w:val=""/>
      <w:lvlJc w:val="left"/>
      <w:pPr>
        <w:tabs>
          <w:tab w:val="num" w:pos="5749"/>
        </w:tabs>
        <w:ind w:left="5749" w:hanging="360"/>
      </w:pPr>
      <w:rPr>
        <w:rFonts w:ascii="Symbol" w:hAnsi="Symbol" w:cs="Raavi" w:hint="default"/>
      </w:rPr>
    </w:lvl>
    <w:lvl w:ilvl="7">
      <w:start w:val="1"/>
      <w:numFmt w:val="bullet"/>
      <w:lvlText w:val="o"/>
      <w:lvlJc w:val="left"/>
      <w:pPr>
        <w:tabs>
          <w:tab w:val="num" w:pos="6469"/>
        </w:tabs>
        <w:ind w:left="6469" w:hanging="360"/>
      </w:pPr>
      <w:rPr>
        <w:rFonts w:ascii="Courier New" w:hAnsi="Courier New" w:cs="Symbol" w:hint="default"/>
      </w:rPr>
    </w:lvl>
    <w:lvl w:ilvl="8">
      <w:start w:val="1"/>
      <w:numFmt w:val="bullet"/>
      <w:lvlText w:val=""/>
      <w:lvlJc w:val="left"/>
      <w:pPr>
        <w:tabs>
          <w:tab w:val="num" w:pos="7189"/>
        </w:tabs>
        <w:ind w:left="7189" w:hanging="360"/>
      </w:pPr>
      <w:rPr>
        <w:rFonts w:ascii="Wingdings" w:hAnsi="Wingdings" w:cs="Raavi" w:hint="default"/>
      </w:rPr>
    </w:lvl>
  </w:abstractNum>
  <w:abstractNum w:abstractNumId="31" w15:restartNumberingAfterBreak="0">
    <w:nsid w:val="71161759"/>
    <w:multiLevelType w:val="multilevel"/>
    <w:tmpl w:val="CBCA8FBC"/>
    <w:lvl w:ilvl="0">
      <w:start w:val="1"/>
      <w:numFmt w:val="decimal"/>
      <w:lvlText w:val="%1."/>
      <w:lvlJc w:val="left"/>
      <w:pPr>
        <w:tabs>
          <w:tab w:val="num" w:pos="964"/>
        </w:tabs>
        <w:ind w:left="0" w:firstLine="0"/>
      </w:pPr>
      <w:rPr>
        <w:rFonts w:hint="default"/>
        <w:b/>
        <w:sz w:val="22"/>
        <w:szCs w:val="22"/>
      </w:rPr>
    </w:lvl>
    <w:lvl w:ilvl="1">
      <w:start w:val="1"/>
      <w:numFmt w:val="bullet"/>
      <w:lvlRestart w:val="0"/>
      <w:lvlText w:val="-"/>
      <w:lvlJc w:val="left"/>
      <w:pPr>
        <w:tabs>
          <w:tab w:val="num" w:pos="992"/>
        </w:tabs>
        <w:ind w:left="992" w:hanging="141"/>
      </w:pPr>
      <w:rPr>
        <w:rFonts w:ascii="Verdana" w:hAnsi="Verdana" w:hint="default"/>
      </w:rPr>
    </w:lvl>
    <w:lvl w:ilvl="2">
      <w:start w:val="1"/>
      <w:numFmt w:val="bullet"/>
      <w:lvlText w:val="-"/>
      <w:lvlJc w:val="left"/>
      <w:pPr>
        <w:tabs>
          <w:tab w:val="num" w:pos="1418"/>
        </w:tabs>
        <w:ind w:left="1418" w:hanging="142"/>
      </w:pPr>
      <w:rPr>
        <w:rFonts w:ascii="Verdana" w:hAnsi="Verdana" w:hint="default"/>
      </w:rPr>
    </w:lvl>
    <w:lvl w:ilvl="3">
      <w:start w:val="1"/>
      <w:numFmt w:val="bullet"/>
      <w:lvlText w:val=""/>
      <w:lvlJc w:val="left"/>
      <w:pPr>
        <w:tabs>
          <w:tab w:val="num" w:pos="3589"/>
        </w:tabs>
        <w:ind w:left="3589" w:hanging="360"/>
      </w:pPr>
      <w:rPr>
        <w:rFonts w:ascii="Wingdings" w:hAnsi="Wingdings" w:hint="default"/>
      </w:rPr>
    </w:lvl>
    <w:lvl w:ilvl="4">
      <w:start w:val="1"/>
      <w:numFmt w:val="bullet"/>
      <w:lvlText w:val="o"/>
      <w:lvlJc w:val="left"/>
      <w:pPr>
        <w:tabs>
          <w:tab w:val="num" w:pos="4309"/>
        </w:tabs>
        <w:ind w:left="4309" w:hanging="360"/>
      </w:pPr>
      <w:rPr>
        <w:rFonts w:ascii="Courier New" w:hAnsi="Courier New" w:cs="Symbol" w:hint="default"/>
      </w:rPr>
    </w:lvl>
    <w:lvl w:ilvl="5">
      <w:start w:val="1"/>
      <w:numFmt w:val="bullet"/>
      <w:lvlText w:val=""/>
      <w:lvlJc w:val="left"/>
      <w:pPr>
        <w:tabs>
          <w:tab w:val="num" w:pos="5029"/>
        </w:tabs>
        <w:ind w:left="5029" w:hanging="360"/>
      </w:pPr>
      <w:rPr>
        <w:rFonts w:ascii="Wingdings" w:hAnsi="Wingdings" w:cs="Raavi" w:hint="default"/>
      </w:rPr>
    </w:lvl>
    <w:lvl w:ilvl="6">
      <w:start w:val="1"/>
      <w:numFmt w:val="bullet"/>
      <w:lvlText w:val=""/>
      <w:lvlJc w:val="left"/>
      <w:pPr>
        <w:tabs>
          <w:tab w:val="num" w:pos="5749"/>
        </w:tabs>
        <w:ind w:left="5749" w:hanging="360"/>
      </w:pPr>
      <w:rPr>
        <w:rFonts w:ascii="Symbol" w:hAnsi="Symbol" w:cs="Raavi" w:hint="default"/>
      </w:rPr>
    </w:lvl>
    <w:lvl w:ilvl="7">
      <w:start w:val="1"/>
      <w:numFmt w:val="bullet"/>
      <w:lvlText w:val="o"/>
      <w:lvlJc w:val="left"/>
      <w:pPr>
        <w:tabs>
          <w:tab w:val="num" w:pos="6469"/>
        </w:tabs>
        <w:ind w:left="6469" w:hanging="360"/>
      </w:pPr>
      <w:rPr>
        <w:rFonts w:ascii="Courier New" w:hAnsi="Courier New" w:cs="Symbol" w:hint="default"/>
      </w:rPr>
    </w:lvl>
    <w:lvl w:ilvl="8">
      <w:start w:val="1"/>
      <w:numFmt w:val="bullet"/>
      <w:lvlText w:val=""/>
      <w:lvlJc w:val="left"/>
      <w:pPr>
        <w:tabs>
          <w:tab w:val="num" w:pos="7189"/>
        </w:tabs>
        <w:ind w:left="7189" w:hanging="360"/>
      </w:pPr>
      <w:rPr>
        <w:rFonts w:ascii="Wingdings" w:hAnsi="Wingdings" w:cs="Raavi" w:hint="default"/>
      </w:rPr>
    </w:lvl>
  </w:abstractNum>
  <w:abstractNum w:abstractNumId="32" w15:restartNumberingAfterBreak="0">
    <w:nsid w:val="778326F8"/>
    <w:multiLevelType w:val="multilevel"/>
    <w:tmpl w:val="E32C8CE6"/>
    <w:styleLink w:val="StyleAvecpuces"/>
    <w:lvl w:ilvl="0">
      <w:start w:val="1"/>
      <w:numFmt w:val="bullet"/>
      <w:lvlText w:val="-"/>
      <w:lvlJc w:val="left"/>
      <w:pPr>
        <w:tabs>
          <w:tab w:val="num" w:pos="1429"/>
        </w:tabs>
        <w:ind w:left="1429" w:hanging="360"/>
      </w:pPr>
      <w:rPr>
        <w:rFonts w:ascii="Times New Roman" w:hAnsi="Times New Roman" w:cs="Times New Roman" w:hint="default"/>
        <w:sz w:val="22"/>
        <w:szCs w:val="22"/>
      </w:rPr>
    </w:lvl>
    <w:lvl w:ilvl="1">
      <w:start w:val="1"/>
      <w:numFmt w:val="bullet"/>
      <w:lvlText w:val="o"/>
      <w:lvlJc w:val="left"/>
      <w:pPr>
        <w:tabs>
          <w:tab w:val="num" w:pos="2149"/>
        </w:tabs>
        <w:ind w:left="2149" w:hanging="360"/>
      </w:pPr>
      <w:rPr>
        <w:rFonts w:ascii="Courier New" w:hAnsi="Courier New" w:cs="Symbol" w:hint="default"/>
      </w:rPr>
    </w:lvl>
    <w:lvl w:ilvl="2">
      <w:start w:val="1"/>
      <w:numFmt w:val="bullet"/>
      <w:lvlText w:val=""/>
      <w:lvlJc w:val="left"/>
      <w:pPr>
        <w:tabs>
          <w:tab w:val="num" w:pos="2869"/>
        </w:tabs>
        <w:ind w:left="2869" w:hanging="360"/>
      </w:pPr>
      <w:rPr>
        <w:rFonts w:ascii="Wingdings" w:hAnsi="Wingdings" w:cs="Raavi" w:hint="default"/>
      </w:rPr>
    </w:lvl>
    <w:lvl w:ilvl="3">
      <w:start w:val="1"/>
      <w:numFmt w:val="bullet"/>
      <w:lvlText w:val=""/>
      <w:lvlJc w:val="left"/>
      <w:pPr>
        <w:tabs>
          <w:tab w:val="num" w:pos="3589"/>
        </w:tabs>
        <w:ind w:left="3589" w:hanging="360"/>
      </w:pPr>
      <w:rPr>
        <w:rFonts w:ascii="Symbol" w:hAnsi="Symbol" w:cs="Raavi" w:hint="default"/>
      </w:rPr>
    </w:lvl>
    <w:lvl w:ilvl="4">
      <w:start w:val="1"/>
      <w:numFmt w:val="bullet"/>
      <w:lvlText w:val="o"/>
      <w:lvlJc w:val="left"/>
      <w:pPr>
        <w:tabs>
          <w:tab w:val="num" w:pos="4309"/>
        </w:tabs>
        <w:ind w:left="4309" w:hanging="360"/>
      </w:pPr>
      <w:rPr>
        <w:rFonts w:ascii="Courier New" w:hAnsi="Courier New" w:cs="Symbol" w:hint="default"/>
      </w:rPr>
    </w:lvl>
    <w:lvl w:ilvl="5">
      <w:start w:val="1"/>
      <w:numFmt w:val="bullet"/>
      <w:lvlText w:val=""/>
      <w:lvlJc w:val="left"/>
      <w:pPr>
        <w:tabs>
          <w:tab w:val="num" w:pos="5029"/>
        </w:tabs>
        <w:ind w:left="5029" w:hanging="360"/>
      </w:pPr>
      <w:rPr>
        <w:rFonts w:ascii="Wingdings" w:hAnsi="Wingdings" w:cs="Raavi" w:hint="default"/>
      </w:rPr>
    </w:lvl>
    <w:lvl w:ilvl="6">
      <w:start w:val="1"/>
      <w:numFmt w:val="bullet"/>
      <w:lvlText w:val=""/>
      <w:lvlJc w:val="left"/>
      <w:pPr>
        <w:tabs>
          <w:tab w:val="num" w:pos="5749"/>
        </w:tabs>
        <w:ind w:left="5749" w:hanging="360"/>
      </w:pPr>
      <w:rPr>
        <w:rFonts w:ascii="Symbol" w:hAnsi="Symbol" w:cs="Raavi" w:hint="default"/>
      </w:rPr>
    </w:lvl>
    <w:lvl w:ilvl="7">
      <w:start w:val="1"/>
      <w:numFmt w:val="bullet"/>
      <w:lvlText w:val="o"/>
      <w:lvlJc w:val="left"/>
      <w:pPr>
        <w:tabs>
          <w:tab w:val="num" w:pos="6469"/>
        </w:tabs>
        <w:ind w:left="6469" w:hanging="360"/>
      </w:pPr>
      <w:rPr>
        <w:rFonts w:ascii="Courier New" w:hAnsi="Courier New" w:cs="Symbol" w:hint="default"/>
      </w:rPr>
    </w:lvl>
    <w:lvl w:ilvl="8">
      <w:start w:val="1"/>
      <w:numFmt w:val="bullet"/>
      <w:lvlText w:val=""/>
      <w:lvlJc w:val="left"/>
      <w:pPr>
        <w:tabs>
          <w:tab w:val="num" w:pos="7189"/>
        </w:tabs>
        <w:ind w:left="7189" w:hanging="360"/>
      </w:pPr>
      <w:rPr>
        <w:rFonts w:ascii="Wingdings" w:hAnsi="Wingdings" w:cs="Raavi" w:hint="default"/>
      </w:rPr>
    </w:lvl>
  </w:abstractNum>
  <w:abstractNum w:abstractNumId="33" w15:restartNumberingAfterBreak="0">
    <w:nsid w:val="77E140BA"/>
    <w:multiLevelType w:val="multilevel"/>
    <w:tmpl w:val="88D4BA12"/>
    <w:lvl w:ilvl="0">
      <w:start w:val="1"/>
      <mc:AlternateContent>
        <mc:Choice Requires="w14">
          <w:numFmt w:val="custom" w:format="0001, 0002, 0003, ..."/>
        </mc:Choice>
        <mc:Fallback>
          <w:numFmt w:val="decimal"/>
        </mc:Fallback>
      </mc:AlternateContent>
      <w:lvlText w:val="[%1]"/>
      <w:lvlJc w:val="left"/>
      <w:pPr>
        <w:tabs>
          <w:tab w:val="num" w:pos="964"/>
        </w:tabs>
        <w:ind w:left="0" w:firstLine="0"/>
      </w:pPr>
      <w:rPr>
        <w:rFonts w:hint="default"/>
        <w:b w:val="0"/>
        <w:bCs/>
        <w:i w:val="0"/>
        <w:sz w:val="22"/>
        <w:szCs w:val="22"/>
        <w:u w:val="none"/>
      </w:rPr>
    </w:lvl>
    <w:lvl w:ilvl="1">
      <w:start w:val="1"/>
      <w:numFmt w:val="bullet"/>
      <w:lvlRestart w:val="0"/>
      <w:lvlText w:val="-"/>
      <w:lvlJc w:val="left"/>
      <w:pPr>
        <w:tabs>
          <w:tab w:val="num" w:pos="992"/>
        </w:tabs>
        <w:ind w:left="992" w:hanging="141"/>
      </w:pPr>
      <w:rPr>
        <w:rFonts w:ascii="Verdana" w:hAnsi="Verdana" w:hint="default"/>
      </w:rPr>
    </w:lvl>
    <w:lvl w:ilvl="2">
      <w:start w:val="1"/>
      <w:numFmt w:val="bullet"/>
      <w:lvlRestart w:val="0"/>
      <w:lvlText w:val=""/>
      <w:lvlJc w:val="left"/>
      <w:pPr>
        <w:tabs>
          <w:tab w:val="num" w:pos="1418"/>
        </w:tabs>
        <w:ind w:left="1418" w:hanging="142"/>
      </w:pPr>
      <w:rPr>
        <w:rFonts w:ascii="Wingdings" w:hAnsi="Wingdings" w:hint="default"/>
      </w:rPr>
    </w:lvl>
    <w:lvl w:ilvl="3">
      <w:start w:val="1"/>
      <w:numFmt w:val="bullet"/>
      <w:lvlText w:val=""/>
      <w:lvlJc w:val="left"/>
      <w:pPr>
        <w:tabs>
          <w:tab w:val="num" w:pos="3589"/>
        </w:tabs>
        <w:ind w:left="3589" w:hanging="360"/>
      </w:pPr>
      <w:rPr>
        <w:rFonts w:ascii="Symbol" w:hAnsi="Symbol" w:cs="Raavi" w:hint="default"/>
      </w:rPr>
    </w:lvl>
    <w:lvl w:ilvl="4">
      <w:start w:val="1"/>
      <w:numFmt w:val="bullet"/>
      <w:lvlText w:val="o"/>
      <w:lvlJc w:val="left"/>
      <w:pPr>
        <w:tabs>
          <w:tab w:val="num" w:pos="4309"/>
        </w:tabs>
        <w:ind w:left="4309" w:hanging="360"/>
      </w:pPr>
      <w:rPr>
        <w:rFonts w:ascii="Courier New" w:hAnsi="Courier New" w:cs="Symbol" w:hint="default"/>
      </w:rPr>
    </w:lvl>
    <w:lvl w:ilvl="5">
      <w:start w:val="1"/>
      <w:numFmt w:val="bullet"/>
      <w:lvlText w:val=""/>
      <w:lvlJc w:val="left"/>
      <w:pPr>
        <w:tabs>
          <w:tab w:val="num" w:pos="5029"/>
        </w:tabs>
        <w:ind w:left="5029" w:hanging="360"/>
      </w:pPr>
      <w:rPr>
        <w:rFonts w:ascii="Wingdings" w:hAnsi="Wingdings" w:cs="Raavi" w:hint="default"/>
      </w:rPr>
    </w:lvl>
    <w:lvl w:ilvl="6">
      <w:start w:val="1"/>
      <w:numFmt w:val="bullet"/>
      <w:lvlText w:val=""/>
      <w:lvlJc w:val="left"/>
      <w:pPr>
        <w:tabs>
          <w:tab w:val="num" w:pos="5749"/>
        </w:tabs>
        <w:ind w:left="5749" w:hanging="360"/>
      </w:pPr>
      <w:rPr>
        <w:rFonts w:ascii="Symbol" w:hAnsi="Symbol" w:cs="Raavi" w:hint="default"/>
      </w:rPr>
    </w:lvl>
    <w:lvl w:ilvl="7">
      <w:start w:val="1"/>
      <w:numFmt w:val="bullet"/>
      <w:lvlText w:val="o"/>
      <w:lvlJc w:val="left"/>
      <w:pPr>
        <w:tabs>
          <w:tab w:val="num" w:pos="6469"/>
        </w:tabs>
        <w:ind w:left="6469" w:hanging="360"/>
      </w:pPr>
      <w:rPr>
        <w:rFonts w:ascii="Courier New" w:hAnsi="Courier New" w:cs="Symbol" w:hint="default"/>
      </w:rPr>
    </w:lvl>
    <w:lvl w:ilvl="8">
      <w:start w:val="1"/>
      <w:numFmt w:val="bullet"/>
      <w:lvlText w:val=""/>
      <w:lvlJc w:val="left"/>
      <w:pPr>
        <w:tabs>
          <w:tab w:val="num" w:pos="7189"/>
        </w:tabs>
        <w:ind w:left="7189" w:hanging="360"/>
      </w:pPr>
      <w:rPr>
        <w:rFonts w:ascii="Wingdings" w:hAnsi="Wingdings" w:cs="Raavi" w:hint="default"/>
      </w:rPr>
    </w:lvl>
  </w:abstractNum>
  <w:num w:numId="1" w16cid:durableId="201481405">
    <w:abstractNumId w:val="32"/>
  </w:num>
  <w:num w:numId="2" w16cid:durableId="664406502">
    <w:abstractNumId w:val="7"/>
  </w:num>
  <w:num w:numId="3" w16cid:durableId="1648364479">
    <w:abstractNumId w:val="25"/>
  </w:num>
  <w:num w:numId="4" w16cid:durableId="1249922766">
    <w:abstractNumId w:val="0"/>
  </w:num>
  <w:num w:numId="5" w16cid:durableId="795173723">
    <w:abstractNumId w:val="33"/>
  </w:num>
  <w:num w:numId="6" w16cid:durableId="1432118238">
    <w:abstractNumId w:val="30"/>
  </w:num>
  <w:num w:numId="7" w16cid:durableId="501698468">
    <w:abstractNumId w:val="12"/>
  </w:num>
  <w:num w:numId="8" w16cid:durableId="652762209">
    <w:abstractNumId w:val="22"/>
  </w:num>
  <w:num w:numId="9" w16cid:durableId="782925448">
    <w:abstractNumId w:val="8"/>
  </w:num>
  <w:num w:numId="10" w16cid:durableId="993870887">
    <w:abstractNumId w:val="6"/>
  </w:num>
  <w:num w:numId="11" w16cid:durableId="1551116859">
    <w:abstractNumId w:val="24"/>
  </w:num>
  <w:num w:numId="12" w16cid:durableId="1263608254">
    <w:abstractNumId w:val="28"/>
  </w:num>
  <w:num w:numId="13" w16cid:durableId="1569459121">
    <w:abstractNumId w:val="13"/>
  </w:num>
  <w:num w:numId="14" w16cid:durableId="1744142230">
    <w:abstractNumId w:val="16"/>
  </w:num>
  <w:num w:numId="15" w16cid:durableId="1854372236">
    <w:abstractNumId w:val="26"/>
  </w:num>
  <w:num w:numId="16" w16cid:durableId="818033319">
    <w:abstractNumId w:val="27"/>
  </w:num>
  <w:num w:numId="17" w16cid:durableId="242685451">
    <w:abstractNumId w:val="11"/>
  </w:num>
  <w:num w:numId="18" w16cid:durableId="560288563">
    <w:abstractNumId w:val="10"/>
  </w:num>
  <w:num w:numId="19" w16cid:durableId="645932503">
    <w:abstractNumId w:val="31"/>
  </w:num>
  <w:num w:numId="20" w16cid:durableId="662589480">
    <w:abstractNumId w:val="19"/>
  </w:num>
  <w:num w:numId="21" w16cid:durableId="121921711">
    <w:abstractNumId w:val="23"/>
  </w:num>
  <w:num w:numId="22" w16cid:durableId="599065327">
    <w:abstractNumId w:val="18"/>
  </w:num>
  <w:num w:numId="23" w16cid:durableId="1442410759">
    <w:abstractNumId w:val="21"/>
  </w:num>
  <w:num w:numId="24" w16cid:durableId="2128232407">
    <w:abstractNumId w:val="5"/>
  </w:num>
  <w:num w:numId="25" w16cid:durableId="986127218">
    <w:abstractNumId w:val="15"/>
  </w:num>
  <w:num w:numId="26" w16cid:durableId="1076126811">
    <w:abstractNumId w:val="9"/>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ULIEN HAREL">
    <w15:presenceInfo w15:providerId="AD" w15:userId="S::julien.2.harel@atos.net::643fe420-45c1-4255-8e25-651bf8092b0a"/>
  </w15:person>
  <w15:person w15:author="OLIVIER CLAUZIER">
    <w15:presenceInfo w15:providerId="AD" w15:userId="S::olivier.clauzier@atos.net::f7adbce9-aa37-4d96-ba72-835ee1d8e1b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trackRevisions/>
  <w:defaultTabStop w:val="709"/>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pos w:val="beneathTex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3905"/>
    <w:rsid w:val="0000140E"/>
    <w:rsid w:val="000023D0"/>
    <w:rsid w:val="00003729"/>
    <w:rsid w:val="0000381A"/>
    <w:rsid w:val="00003FB2"/>
    <w:rsid w:val="0000426B"/>
    <w:rsid w:val="00004483"/>
    <w:rsid w:val="00004820"/>
    <w:rsid w:val="00004ED2"/>
    <w:rsid w:val="00005795"/>
    <w:rsid w:val="000073B8"/>
    <w:rsid w:val="00007CB5"/>
    <w:rsid w:val="000102B8"/>
    <w:rsid w:val="0001047D"/>
    <w:rsid w:val="0001077C"/>
    <w:rsid w:val="00010AE9"/>
    <w:rsid w:val="00010B14"/>
    <w:rsid w:val="00011942"/>
    <w:rsid w:val="0001243C"/>
    <w:rsid w:val="00012643"/>
    <w:rsid w:val="000127A8"/>
    <w:rsid w:val="00012DBB"/>
    <w:rsid w:val="000137BF"/>
    <w:rsid w:val="00013F09"/>
    <w:rsid w:val="0001436F"/>
    <w:rsid w:val="00014B74"/>
    <w:rsid w:val="00014CC0"/>
    <w:rsid w:val="000158A4"/>
    <w:rsid w:val="00015F1C"/>
    <w:rsid w:val="0001628C"/>
    <w:rsid w:val="000164F6"/>
    <w:rsid w:val="000173B3"/>
    <w:rsid w:val="00017AC0"/>
    <w:rsid w:val="00017B53"/>
    <w:rsid w:val="00017D16"/>
    <w:rsid w:val="00021000"/>
    <w:rsid w:val="0002188C"/>
    <w:rsid w:val="0002188F"/>
    <w:rsid w:val="000219C1"/>
    <w:rsid w:val="00021E89"/>
    <w:rsid w:val="0002216E"/>
    <w:rsid w:val="00022360"/>
    <w:rsid w:val="000236DC"/>
    <w:rsid w:val="00023BA7"/>
    <w:rsid w:val="000244E8"/>
    <w:rsid w:val="00024F9A"/>
    <w:rsid w:val="00025ECA"/>
    <w:rsid w:val="00026530"/>
    <w:rsid w:val="0002656E"/>
    <w:rsid w:val="00026E33"/>
    <w:rsid w:val="000274D5"/>
    <w:rsid w:val="00027915"/>
    <w:rsid w:val="00030435"/>
    <w:rsid w:val="00030DA1"/>
    <w:rsid w:val="00031276"/>
    <w:rsid w:val="00031A01"/>
    <w:rsid w:val="00032379"/>
    <w:rsid w:val="00033613"/>
    <w:rsid w:val="00033A00"/>
    <w:rsid w:val="000340FE"/>
    <w:rsid w:val="00034B6C"/>
    <w:rsid w:val="00034FFB"/>
    <w:rsid w:val="00035DF2"/>
    <w:rsid w:val="00035E94"/>
    <w:rsid w:val="00036C73"/>
    <w:rsid w:val="000376EE"/>
    <w:rsid w:val="000401D1"/>
    <w:rsid w:val="0004121F"/>
    <w:rsid w:val="00041EAF"/>
    <w:rsid w:val="00042016"/>
    <w:rsid w:val="00042BC6"/>
    <w:rsid w:val="00044265"/>
    <w:rsid w:val="00044769"/>
    <w:rsid w:val="000450AB"/>
    <w:rsid w:val="00045E3E"/>
    <w:rsid w:val="00046726"/>
    <w:rsid w:val="00047600"/>
    <w:rsid w:val="00047704"/>
    <w:rsid w:val="00050534"/>
    <w:rsid w:val="000508FB"/>
    <w:rsid w:val="00050B15"/>
    <w:rsid w:val="00051003"/>
    <w:rsid w:val="000516E1"/>
    <w:rsid w:val="00051A01"/>
    <w:rsid w:val="000522EC"/>
    <w:rsid w:val="00052B90"/>
    <w:rsid w:val="00054052"/>
    <w:rsid w:val="000545AF"/>
    <w:rsid w:val="0005494C"/>
    <w:rsid w:val="00056018"/>
    <w:rsid w:val="00056041"/>
    <w:rsid w:val="000563BD"/>
    <w:rsid w:val="000563D1"/>
    <w:rsid w:val="00057694"/>
    <w:rsid w:val="00057903"/>
    <w:rsid w:val="00060FD9"/>
    <w:rsid w:val="00061515"/>
    <w:rsid w:val="000616C9"/>
    <w:rsid w:val="000616F8"/>
    <w:rsid w:val="00063B6B"/>
    <w:rsid w:val="00063C4D"/>
    <w:rsid w:val="00065704"/>
    <w:rsid w:val="00065A78"/>
    <w:rsid w:val="00066136"/>
    <w:rsid w:val="00066977"/>
    <w:rsid w:val="00066DE5"/>
    <w:rsid w:val="00067090"/>
    <w:rsid w:val="00067419"/>
    <w:rsid w:val="00067A5C"/>
    <w:rsid w:val="00067DC2"/>
    <w:rsid w:val="00070820"/>
    <w:rsid w:val="000715EC"/>
    <w:rsid w:val="00071C40"/>
    <w:rsid w:val="000725ED"/>
    <w:rsid w:val="00072752"/>
    <w:rsid w:val="00072B7F"/>
    <w:rsid w:val="00074DA2"/>
    <w:rsid w:val="000757B2"/>
    <w:rsid w:val="00075875"/>
    <w:rsid w:val="00075F3C"/>
    <w:rsid w:val="0007633F"/>
    <w:rsid w:val="00076419"/>
    <w:rsid w:val="000764B3"/>
    <w:rsid w:val="00076AC9"/>
    <w:rsid w:val="00076B83"/>
    <w:rsid w:val="000773DF"/>
    <w:rsid w:val="000777B1"/>
    <w:rsid w:val="00082DEA"/>
    <w:rsid w:val="00084246"/>
    <w:rsid w:val="00084914"/>
    <w:rsid w:val="00084FD6"/>
    <w:rsid w:val="000851EB"/>
    <w:rsid w:val="00085CF1"/>
    <w:rsid w:val="00086ADA"/>
    <w:rsid w:val="00087295"/>
    <w:rsid w:val="00087B3E"/>
    <w:rsid w:val="00090251"/>
    <w:rsid w:val="000909A8"/>
    <w:rsid w:val="00093D54"/>
    <w:rsid w:val="00093E2E"/>
    <w:rsid w:val="00094643"/>
    <w:rsid w:val="0009605A"/>
    <w:rsid w:val="00097A40"/>
    <w:rsid w:val="00097A81"/>
    <w:rsid w:val="000A006B"/>
    <w:rsid w:val="000A093F"/>
    <w:rsid w:val="000A0AF2"/>
    <w:rsid w:val="000A1B11"/>
    <w:rsid w:val="000A1D69"/>
    <w:rsid w:val="000A28F8"/>
    <w:rsid w:val="000A4868"/>
    <w:rsid w:val="000A7660"/>
    <w:rsid w:val="000A7A23"/>
    <w:rsid w:val="000A7B2D"/>
    <w:rsid w:val="000B000A"/>
    <w:rsid w:val="000B04C8"/>
    <w:rsid w:val="000B13C5"/>
    <w:rsid w:val="000B1480"/>
    <w:rsid w:val="000B199B"/>
    <w:rsid w:val="000B2D49"/>
    <w:rsid w:val="000B3B61"/>
    <w:rsid w:val="000B3E5A"/>
    <w:rsid w:val="000B50B9"/>
    <w:rsid w:val="000B601F"/>
    <w:rsid w:val="000B6542"/>
    <w:rsid w:val="000B6A84"/>
    <w:rsid w:val="000B7C23"/>
    <w:rsid w:val="000B7DD0"/>
    <w:rsid w:val="000C25F3"/>
    <w:rsid w:val="000C2F21"/>
    <w:rsid w:val="000C3696"/>
    <w:rsid w:val="000C3726"/>
    <w:rsid w:val="000C3BBA"/>
    <w:rsid w:val="000C3C46"/>
    <w:rsid w:val="000C4AC2"/>
    <w:rsid w:val="000C4D6E"/>
    <w:rsid w:val="000C5801"/>
    <w:rsid w:val="000C5EDB"/>
    <w:rsid w:val="000C6863"/>
    <w:rsid w:val="000C7881"/>
    <w:rsid w:val="000C7AB8"/>
    <w:rsid w:val="000C7BE8"/>
    <w:rsid w:val="000D02D3"/>
    <w:rsid w:val="000D0E4D"/>
    <w:rsid w:val="000D130D"/>
    <w:rsid w:val="000D1634"/>
    <w:rsid w:val="000D168C"/>
    <w:rsid w:val="000D1B15"/>
    <w:rsid w:val="000D286B"/>
    <w:rsid w:val="000D4565"/>
    <w:rsid w:val="000D47EE"/>
    <w:rsid w:val="000D4AA0"/>
    <w:rsid w:val="000D59C2"/>
    <w:rsid w:val="000D65CE"/>
    <w:rsid w:val="000D7043"/>
    <w:rsid w:val="000D764D"/>
    <w:rsid w:val="000D76EC"/>
    <w:rsid w:val="000D79A2"/>
    <w:rsid w:val="000D7F8B"/>
    <w:rsid w:val="000E0E82"/>
    <w:rsid w:val="000E203E"/>
    <w:rsid w:val="000E24A0"/>
    <w:rsid w:val="000E316B"/>
    <w:rsid w:val="000E3E7D"/>
    <w:rsid w:val="000E4726"/>
    <w:rsid w:val="000E4D83"/>
    <w:rsid w:val="000E6498"/>
    <w:rsid w:val="000E7009"/>
    <w:rsid w:val="000F0AC9"/>
    <w:rsid w:val="000F1264"/>
    <w:rsid w:val="000F18AB"/>
    <w:rsid w:val="000F2237"/>
    <w:rsid w:val="000F2922"/>
    <w:rsid w:val="000F580D"/>
    <w:rsid w:val="000F6041"/>
    <w:rsid w:val="000F6723"/>
    <w:rsid w:val="000F6A62"/>
    <w:rsid w:val="000F6AA7"/>
    <w:rsid w:val="000F7419"/>
    <w:rsid w:val="000F7AD0"/>
    <w:rsid w:val="000F7B65"/>
    <w:rsid w:val="00102185"/>
    <w:rsid w:val="001031A0"/>
    <w:rsid w:val="0010320A"/>
    <w:rsid w:val="0010383E"/>
    <w:rsid w:val="001059F5"/>
    <w:rsid w:val="001066DC"/>
    <w:rsid w:val="00106986"/>
    <w:rsid w:val="001079A4"/>
    <w:rsid w:val="00107DC7"/>
    <w:rsid w:val="00111011"/>
    <w:rsid w:val="001111F8"/>
    <w:rsid w:val="00113AF6"/>
    <w:rsid w:val="00114159"/>
    <w:rsid w:val="00114ED1"/>
    <w:rsid w:val="001152DA"/>
    <w:rsid w:val="001157B8"/>
    <w:rsid w:val="00115914"/>
    <w:rsid w:val="0011637E"/>
    <w:rsid w:val="001164D0"/>
    <w:rsid w:val="001164ED"/>
    <w:rsid w:val="0011654F"/>
    <w:rsid w:val="00116D8B"/>
    <w:rsid w:val="00117014"/>
    <w:rsid w:val="00117258"/>
    <w:rsid w:val="00117F0A"/>
    <w:rsid w:val="0012065A"/>
    <w:rsid w:val="00121279"/>
    <w:rsid w:val="00121341"/>
    <w:rsid w:val="0012158D"/>
    <w:rsid w:val="00121CC8"/>
    <w:rsid w:val="0012207F"/>
    <w:rsid w:val="00122083"/>
    <w:rsid w:val="0012216A"/>
    <w:rsid w:val="00122374"/>
    <w:rsid w:val="00122E64"/>
    <w:rsid w:val="00125496"/>
    <w:rsid w:val="00125B87"/>
    <w:rsid w:val="00125C3E"/>
    <w:rsid w:val="00126514"/>
    <w:rsid w:val="00130E29"/>
    <w:rsid w:val="001317E1"/>
    <w:rsid w:val="001326FE"/>
    <w:rsid w:val="0013300C"/>
    <w:rsid w:val="00134971"/>
    <w:rsid w:val="00134F3E"/>
    <w:rsid w:val="00135696"/>
    <w:rsid w:val="00135AC8"/>
    <w:rsid w:val="00135C00"/>
    <w:rsid w:val="00135E8B"/>
    <w:rsid w:val="001363B8"/>
    <w:rsid w:val="00136AAD"/>
    <w:rsid w:val="00140E00"/>
    <w:rsid w:val="00141678"/>
    <w:rsid w:val="00141730"/>
    <w:rsid w:val="00141DF1"/>
    <w:rsid w:val="001425E9"/>
    <w:rsid w:val="0014283E"/>
    <w:rsid w:val="00142BA5"/>
    <w:rsid w:val="001438F3"/>
    <w:rsid w:val="00144AE2"/>
    <w:rsid w:val="0014523B"/>
    <w:rsid w:val="001453DA"/>
    <w:rsid w:val="00145D10"/>
    <w:rsid w:val="001465DD"/>
    <w:rsid w:val="001469DA"/>
    <w:rsid w:val="00146AA0"/>
    <w:rsid w:val="00146CC2"/>
    <w:rsid w:val="00146D8F"/>
    <w:rsid w:val="00146E93"/>
    <w:rsid w:val="00147DDE"/>
    <w:rsid w:val="0015022F"/>
    <w:rsid w:val="001502BC"/>
    <w:rsid w:val="00150525"/>
    <w:rsid w:val="00151471"/>
    <w:rsid w:val="0015186E"/>
    <w:rsid w:val="001518B7"/>
    <w:rsid w:val="00151DDF"/>
    <w:rsid w:val="00152459"/>
    <w:rsid w:val="00152574"/>
    <w:rsid w:val="001526D3"/>
    <w:rsid w:val="00152BF3"/>
    <w:rsid w:val="00154C63"/>
    <w:rsid w:val="00154F05"/>
    <w:rsid w:val="00155C95"/>
    <w:rsid w:val="001569B7"/>
    <w:rsid w:val="00157767"/>
    <w:rsid w:val="00160118"/>
    <w:rsid w:val="001604EA"/>
    <w:rsid w:val="00160652"/>
    <w:rsid w:val="00160A35"/>
    <w:rsid w:val="00161CA4"/>
    <w:rsid w:val="0016212D"/>
    <w:rsid w:val="00162AF5"/>
    <w:rsid w:val="00163044"/>
    <w:rsid w:val="001638A0"/>
    <w:rsid w:val="00163D36"/>
    <w:rsid w:val="00164186"/>
    <w:rsid w:val="00164555"/>
    <w:rsid w:val="00165436"/>
    <w:rsid w:val="00165A1E"/>
    <w:rsid w:val="00170078"/>
    <w:rsid w:val="001703A1"/>
    <w:rsid w:val="0017118D"/>
    <w:rsid w:val="0017212A"/>
    <w:rsid w:val="00173E53"/>
    <w:rsid w:val="001749AE"/>
    <w:rsid w:val="001753EB"/>
    <w:rsid w:val="00175A4B"/>
    <w:rsid w:val="001760E3"/>
    <w:rsid w:val="0017611D"/>
    <w:rsid w:val="001766E2"/>
    <w:rsid w:val="00176A62"/>
    <w:rsid w:val="00176B0E"/>
    <w:rsid w:val="0017716D"/>
    <w:rsid w:val="001772EF"/>
    <w:rsid w:val="0018009C"/>
    <w:rsid w:val="001801E2"/>
    <w:rsid w:val="00180354"/>
    <w:rsid w:val="00180A1C"/>
    <w:rsid w:val="001819F5"/>
    <w:rsid w:val="00182023"/>
    <w:rsid w:val="001823AB"/>
    <w:rsid w:val="0018249F"/>
    <w:rsid w:val="00182AC6"/>
    <w:rsid w:val="00182B86"/>
    <w:rsid w:val="00182FFE"/>
    <w:rsid w:val="00183B36"/>
    <w:rsid w:val="00183E25"/>
    <w:rsid w:val="00184676"/>
    <w:rsid w:val="001849D7"/>
    <w:rsid w:val="00184BF4"/>
    <w:rsid w:val="00185043"/>
    <w:rsid w:val="00185298"/>
    <w:rsid w:val="00185654"/>
    <w:rsid w:val="001856AE"/>
    <w:rsid w:val="0018581D"/>
    <w:rsid w:val="0018602B"/>
    <w:rsid w:val="00186833"/>
    <w:rsid w:val="001868F9"/>
    <w:rsid w:val="00186D9D"/>
    <w:rsid w:val="00186FD4"/>
    <w:rsid w:val="00187D56"/>
    <w:rsid w:val="00190629"/>
    <w:rsid w:val="00191338"/>
    <w:rsid w:val="0019250F"/>
    <w:rsid w:val="00192513"/>
    <w:rsid w:val="00192898"/>
    <w:rsid w:val="00193198"/>
    <w:rsid w:val="001939A1"/>
    <w:rsid w:val="0019615C"/>
    <w:rsid w:val="00197624"/>
    <w:rsid w:val="00197AD6"/>
    <w:rsid w:val="00197EB8"/>
    <w:rsid w:val="00197ECC"/>
    <w:rsid w:val="001A0003"/>
    <w:rsid w:val="001A05DB"/>
    <w:rsid w:val="001A17DE"/>
    <w:rsid w:val="001A1A3C"/>
    <w:rsid w:val="001A4826"/>
    <w:rsid w:val="001A700D"/>
    <w:rsid w:val="001A7786"/>
    <w:rsid w:val="001B1390"/>
    <w:rsid w:val="001B189C"/>
    <w:rsid w:val="001B1EBB"/>
    <w:rsid w:val="001B2789"/>
    <w:rsid w:val="001B2885"/>
    <w:rsid w:val="001B2D73"/>
    <w:rsid w:val="001B2F78"/>
    <w:rsid w:val="001B3764"/>
    <w:rsid w:val="001B4EAF"/>
    <w:rsid w:val="001B5FAB"/>
    <w:rsid w:val="001B6338"/>
    <w:rsid w:val="001B7952"/>
    <w:rsid w:val="001B7B0B"/>
    <w:rsid w:val="001C250A"/>
    <w:rsid w:val="001C2C20"/>
    <w:rsid w:val="001C2D79"/>
    <w:rsid w:val="001C36E3"/>
    <w:rsid w:val="001C3BCB"/>
    <w:rsid w:val="001C3D1C"/>
    <w:rsid w:val="001C4190"/>
    <w:rsid w:val="001C44B7"/>
    <w:rsid w:val="001C4EAF"/>
    <w:rsid w:val="001C560D"/>
    <w:rsid w:val="001C58C6"/>
    <w:rsid w:val="001C597D"/>
    <w:rsid w:val="001C5F0A"/>
    <w:rsid w:val="001C641B"/>
    <w:rsid w:val="001C700C"/>
    <w:rsid w:val="001C73B7"/>
    <w:rsid w:val="001C7AEE"/>
    <w:rsid w:val="001D1177"/>
    <w:rsid w:val="001D22AF"/>
    <w:rsid w:val="001D316E"/>
    <w:rsid w:val="001D44DD"/>
    <w:rsid w:val="001D50C4"/>
    <w:rsid w:val="001D5735"/>
    <w:rsid w:val="001D626C"/>
    <w:rsid w:val="001D772E"/>
    <w:rsid w:val="001D7D8A"/>
    <w:rsid w:val="001E0631"/>
    <w:rsid w:val="001E1F34"/>
    <w:rsid w:val="001E20D1"/>
    <w:rsid w:val="001E26D3"/>
    <w:rsid w:val="001E2792"/>
    <w:rsid w:val="001E37EF"/>
    <w:rsid w:val="001E43EF"/>
    <w:rsid w:val="001E4610"/>
    <w:rsid w:val="001E49D3"/>
    <w:rsid w:val="001E4B12"/>
    <w:rsid w:val="001E4B2B"/>
    <w:rsid w:val="001E5433"/>
    <w:rsid w:val="001E7723"/>
    <w:rsid w:val="001E7F8E"/>
    <w:rsid w:val="001E7FB4"/>
    <w:rsid w:val="001E7FE0"/>
    <w:rsid w:val="001F015E"/>
    <w:rsid w:val="001F088D"/>
    <w:rsid w:val="001F1BFD"/>
    <w:rsid w:val="001F22D0"/>
    <w:rsid w:val="001F3978"/>
    <w:rsid w:val="001F4056"/>
    <w:rsid w:val="001F41D5"/>
    <w:rsid w:val="001F48D2"/>
    <w:rsid w:val="001F62BA"/>
    <w:rsid w:val="001F6565"/>
    <w:rsid w:val="001F67F2"/>
    <w:rsid w:val="001F7199"/>
    <w:rsid w:val="001F7283"/>
    <w:rsid w:val="001F7285"/>
    <w:rsid w:val="001F7E30"/>
    <w:rsid w:val="00200640"/>
    <w:rsid w:val="00201190"/>
    <w:rsid w:val="0020128C"/>
    <w:rsid w:val="00201715"/>
    <w:rsid w:val="00201A40"/>
    <w:rsid w:val="00202817"/>
    <w:rsid w:val="0020292A"/>
    <w:rsid w:val="00202D7F"/>
    <w:rsid w:val="00203719"/>
    <w:rsid w:val="0020487E"/>
    <w:rsid w:val="00204F23"/>
    <w:rsid w:val="0020509E"/>
    <w:rsid w:val="00205719"/>
    <w:rsid w:val="00206A2A"/>
    <w:rsid w:val="00206C0D"/>
    <w:rsid w:val="00210157"/>
    <w:rsid w:val="00210833"/>
    <w:rsid w:val="00210CDC"/>
    <w:rsid w:val="00211586"/>
    <w:rsid w:val="00211588"/>
    <w:rsid w:val="00212B2A"/>
    <w:rsid w:val="00213E83"/>
    <w:rsid w:val="0021494B"/>
    <w:rsid w:val="0021675A"/>
    <w:rsid w:val="00216D9C"/>
    <w:rsid w:val="00220084"/>
    <w:rsid w:val="00220A30"/>
    <w:rsid w:val="00220A98"/>
    <w:rsid w:val="002216F0"/>
    <w:rsid w:val="00221970"/>
    <w:rsid w:val="002221AD"/>
    <w:rsid w:val="00222C97"/>
    <w:rsid w:val="00222CF0"/>
    <w:rsid w:val="00222E02"/>
    <w:rsid w:val="002231BA"/>
    <w:rsid w:val="002238B9"/>
    <w:rsid w:val="00224357"/>
    <w:rsid w:val="0022446D"/>
    <w:rsid w:val="0022613C"/>
    <w:rsid w:val="0022637D"/>
    <w:rsid w:val="00226452"/>
    <w:rsid w:val="00226DC3"/>
    <w:rsid w:val="002279AB"/>
    <w:rsid w:val="00230136"/>
    <w:rsid w:val="00230411"/>
    <w:rsid w:val="00230438"/>
    <w:rsid w:val="002324B5"/>
    <w:rsid w:val="002337A1"/>
    <w:rsid w:val="002337E6"/>
    <w:rsid w:val="00233E6F"/>
    <w:rsid w:val="00234643"/>
    <w:rsid w:val="002349B7"/>
    <w:rsid w:val="00234B7D"/>
    <w:rsid w:val="00235193"/>
    <w:rsid w:val="002353DA"/>
    <w:rsid w:val="00236D7D"/>
    <w:rsid w:val="00237414"/>
    <w:rsid w:val="002376EF"/>
    <w:rsid w:val="002379EE"/>
    <w:rsid w:val="002406AD"/>
    <w:rsid w:val="00240914"/>
    <w:rsid w:val="00240E9B"/>
    <w:rsid w:val="00241036"/>
    <w:rsid w:val="002416CD"/>
    <w:rsid w:val="00242863"/>
    <w:rsid w:val="00242943"/>
    <w:rsid w:val="002440E9"/>
    <w:rsid w:val="0024427D"/>
    <w:rsid w:val="00244D29"/>
    <w:rsid w:val="00244DF7"/>
    <w:rsid w:val="002465F8"/>
    <w:rsid w:val="00246680"/>
    <w:rsid w:val="002478AF"/>
    <w:rsid w:val="002517C5"/>
    <w:rsid w:val="00252A3E"/>
    <w:rsid w:val="00252E6A"/>
    <w:rsid w:val="00252EB3"/>
    <w:rsid w:val="00253773"/>
    <w:rsid w:val="0025515F"/>
    <w:rsid w:val="002555DE"/>
    <w:rsid w:val="002562F4"/>
    <w:rsid w:val="0025691D"/>
    <w:rsid w:val="00257913"/>
    <w:rsid w:val="002601A9"/>
    <w:rsid w:val="00260B96"/>
    <w:rsid w:val="00263CD8"/>
    <w:rsid w:val="00264146"/>
    <w:rsid w:val="002658ED"/>
    <w:rsid w:val="00265D17"/>
    <w:rsid w:val="0026764B"/>
    <w:rsid w:val="002706E6"/>
    <w:rsid w:val="00271235"/>
    <w:rsid w:val="00271BD5"/>
    <w:rsid w:val="00272903"/>
    <w:rsid w:val="0027369C"/>
    <w:rsid w:val="0027448A"/>
    <w:rsid w:val="002748A8"/>
    <w:rsid w:val="00274CD6"/>
    <w:rsid w:val="002769C9"/>
    <w:rsid w:val="00277438"/>
    <w:rsid w:val="002817E7"/>
    <w:rsid w:val="00281A1F"/>
    <w:rsid w:val="00281FDF"/>
    <w:rsid w:val="00282335"/>
    <w:rsid w:val="002823B9"/>
    <w:rsid w:val="00284687"/>
    <w:rsid w:val="00286318"/>
    <w:rsid w:val="00290701"/>
    <w:rsid w:val="0029192D"/>
    <w:rsid w:val="00292448"/>
    <w:rsid w:val="00292C3C"/>
    <w:rsid w:val="00292F2B"/>
    <w:rsid w:val="00294A68"/>
    <w:rsid w:val="00294A72"/>
    <w:rsid w:val="00295075"/>
    <w:rsid w:val="00295C90"/>
    <w:rsid w:val="00297681"/>
    <w:rsid w:val="002A025E"/>
    <w:rsid w:val="002A0380"/>
    <w:rsid w:val="002A097E"/>
    <w:rsid w:val="002A0CC1"/>
    <w:rsid w:val="002A1050"/>
    <w:rsid w:val="002A268E"/>
    <w:rsid w:val="002A293F"/>
    <w:rsid w:val="002A3B52"/>
    <w:rsid w:val="002A478B"/>
    <w:rsid w:val="002A4C82"/>
    <w:rsid w:val="002A5477"/>
    <w:rsid w:val="002A6DD1"/>
    <w:rsid w:val="002B02F7"/>
    <w:rsid w:val="002B088F"/>
    <w:rsid w:val="002B1B1E"/>
    <w:rsid w:val="002B2340"/>
    <w:rsid w:val="002B2C68"/>
    <w:rsid w:val="002B2FDD"/>
    <w:rsid w:val="002B4409"/>
    <w:rsid w:val="002B49E7"/>
    <w:rsid w:val="002B6000"/>
    <w:rsid w:val="002B606E"/>
    <w:rsid w:val="002B6361"/>
    <w:rsid w:val="002B63A7"/>
    <w:rsid w:val="002B6753"/>
    <w:rsid w:val="002B6858"/>
    <w:rsid w:val="002B7440"/>
    <w:rsid w:val="002B7F38"/>
    <w:rsid w:val="002C0670"/>
    <w:rsid w:val="002C0691"/>
    <w:rsid w:val="002C0998"/>
    <w:rsid w:val="002C0B40"/>
    <w:rsid w:val="002C3EF6"/>
    <w:rsid w:val="002C3FE6"/>
    <w:rsid w:val="002C41EF"/>
    <w:rsid w:val="002C444F"/>
    <w:rsid w:val="002C4649"/>
    <w:rsid w:val="002C5256"/>
    <w:rsid w:val="002C5460"/>
    <w:rsid w:val="002C63E4"/>
    <w:rsid w:val="002C64B7"/>
    <w:rsid w:val="002C69C4"/>
    <w:rsid w:val="002D19E1"/>
    <w:rsid w:val="002D2135"/>
    <w:rsid w:val="002D2217"/>
    <w:rsid w:val="002D2AE8"/>
    <w:rsid w:val="002D311D"/>
    <w:rsid w:val="002D46AB"/>
    <w:rsid w:val="002D4725"/>
    <w:rsid w:val="002D4836"/>
    <w:rsid w:val="002D5432"/>
    <w:rsid w:val="002D6A8C"/>
    <w:rsid w:val="002D795F"/>
    <w:rsid w:val="002E0505"/>
    <w:rsid w:val="002E2294"/>
    <w:rsid w:val="002E2C60"/>
    <w:rsid w:val="002E5194"/>
    <w:rsid w:val="002E5B3D"/>
    <w:rsid w:val="002E78D2"/>
    <w:rsid w:val="002E7A4E"/>
    <w:rsid w:val="002F00B4"/>
    <w:rsid w:val="002F013B"/>
    <w:rsid w:val="002F02B4"/>
    <w:rsid w:val="002F1B55"/>
    <w:rsid w:val="002F1ED0"/>
    <w:rsid w:val="002F2458"/>
    <w:rsid w:val="002F24EA"/>
    <w:rsid w:val="002F2688"/>
    <w:rsid w:val="002F34A8"/>
    <w:rsid w:val="002F46E8"/>
    <w:rsid w:val="002F5129"/>
    <w:rsid w:val="002F5B15"/>
    <w:rsid w:val="002F6342"/>
    <w:rsid w:val="002F6A6E"/>
    <w:rsid w:val="002F7D3B"/>
    <w:rsid w:val="0030110B"/>
    <w:rsid w:val="00304BF5"/>
    <w:rsid w:val="00305903"/>
    <w:rsid w:val="00305950"/>
    <w:rsid w:val="003069A5"/>
    <w:rsid w:val="00306AC3"/>
    <w:rsid w:val="0030721C"/>
    <w:rsid w:val="003076FA"/>
    <w:rsid w:val="00310AB7"/>
    <w:rsid w:val="00310E48"/>
    <w:rsid w:val="00311EA2"/>
    <w:rsid w:val="00313463"/>
    <w:rsid w:val="0031395C"/>
    <w:rsid w:val="00314ADB"/>
    <w:rsid w:val="00314D12"/>
    <w:rsid w:val="003150C1"/>
    <w:rsid w:val="00316863"/>
    <w:rsid w:val="00317051"/>
    <w:rsid w:val="003171F0"/>
    <w:rsid w:val="0031781B"/>
    <w:rsid w:val="00317C3E"/>
    <w:rsid w:val="0032008F"/>
    <w:rsid w:val="003211C1"/>
    <w:rsid w:val="003211F5"/>
    <w:rsid w:val="00322A0A"/>
    <w:rsid w:val="00322D9B"/>
    <w:rsid w:val="00323663"/>
    <w:rsid w:val="003250DE"/>
    <w:rsid w:val="003251D5"/>
    <w:rsid w:val="00325471"/>
    <w:rsid w:val="00325A1E"/>
    <w:rsid w:val="00325B51"/>
    <w:rsid w:val="00326006"/>
    <w:rsid w:val="00326905"/>
    <w:rsid w:val="003269AF"/>
    <w:rsid w:val="00326DDC"/>
    <w:rsid w:val="00327928"/>
    <w:rsid w:val="00327A95"/>
    <w:rsid w:val="003305EF"/>
    <w:rsid w:val="00330DFC"/>
    <w:rsid w:val="003312E0"/>
    <w:rsid w:val="00331B49"/>
    <w:rsid w:val="003326E7"/>
    <w:rsid w:val="003330B6"/>
    <w:rsid w:val="00333400"/>
    <w:rsid w:val="0033362A"/>
    <w:rsid w:val="00333DE2"/>
    <w:rsid w:val="00334726"/>
    <w:rsid w:val="00334BF1"/>
    <w:rsid w:val="003361D9"/>
    <w:rsid w:val="0033622A"/>
    <w:rsid w:val="00336ED2"/>
    <w:rsid w:val="00337664"/>
    <w:rsid w:val="00340FE4"/>
    <w:rsid w:val="003415DE"/>
    <w:rsid w:val="003418F1"/>
    <w:rsid w:val="00341E07"/>
    <w:rsid w:val="00342596"/>
    <w:rsid w:val="00342A60"/>
    <w:rsid w:val="00342D4B"/>
    <w:rsid w:val="00344BBE"/>
    <w:rsid w:val="00345764"/>
    <w:rsid w:val="00345CF2"/>
    <w:rsid w:val="00345D17"/>
    <w:rsid w:val="00346F6F"/>
    <w:rsid w:val="00347144"/>
    <w:rsid w:val="0035107B"/>
    <w:rsid w:val="00351E8D"/>
    <w:rsid w:val="00352C1A"/>
    <w:rsid w:val="00352CD2"/>
    <w:rsid w:val="00352F3B"/>
    <w:rsid w:val="003538CA"/>
    <w:rsid w:val="003540C5"/>
    <w:rsid w:val="003542FA"/>
    <w:rsid w:val="003545DF"/>
    <w:rsid w:val="0035486B"/>
    <w:rsid w:val="00356AE6"/>
    <w:rsid w:val="00357354"/>
    <w:rsid w:val="00357B8D"/>
    <w:rsid w:val="00360186"/>
    <w:rsid w:val="00360D8F"/>
    <w:rsid w:val="00360F51"/>
    <w:rsid w:val="003619E9"/>
    <w:rsid w:val="003646AC"/>
    <w:rsid w:val="00364AE4"/>
    <w:rsid w:val="003666A4"/>
    <w:rsid w:val="00367499"/>
    <w:rsid w:val="00371006"/>
    <w:rsid w:val="00371624"/>
    <w:rsid w:val="003717A4"/>
    <w:rsid w:val="003729E0"/>
    <w:rsid w:val="00374D26"/>
    <w:rsid w:val="003759B5"/>
    <w:rsid w:val="00375BAB"/>
    <w:rsid w:val="00376354"/>
    <w:rsid w:val="00376A49"/>
    <w:rsid w:val="00376CC6"/>
    <w:rsid w:val="0037738C"/>
    <w:rsid w:val="003809F5"/>
    <w:rsid w:val="00381581"/>
    <w:rsid w:val="00381BA4"/>
    <w:rsid w:val="00381E98"/>
    <w:rsid w:val="00381FEB"/>
    <w:rsid w:val="00385F80"/>
    <w:rsid w:val="00387C15"/>
    <w:rsid w:val="003901DD"/>
    <w:rsid w:val="003913BC"/>
    <w:rsid w:val="00391812"/>
    <w:rsid w:val="00392077"/>
    <w:rsid w:val="003928D0"/>
    <w:rsid w:val="00393B4D"/>
    <w:rsid w:val="00394015"/>
    <w:rsid w:val="0039754D"/>
    <w:rsid w:val="00397B39"/>
    <w:rsid w:val="003A2093"/>
    <w:rsid w:val="003A3251"/>
    <w:rsid w:val="003A352B"/>
    <w:rsid w:val="003A470C"/>
    <w:rsid w:val="003A47A1"/>
    <w:rsid w:val="003A5406"/>
    <w:rsid w:val="003A65D5"/>
    <w:rsid w:val="003A7122"/>
    <w:rsid w:val="003A740E"/>
    <w:rsid w:val="003A7CB4"/>
    <w:rsid w:val="003A7F95"/>
    <w:rsid w:val="003B01C0"/>
    <w:rsid w:val="003B0612"/>
    <w:rsid w:val="003B1198"/>
    <w:rsid w:val="003B2537"/>
    <w:rsid w:val="003B411B"/>
    <w:rsid w:val="003B4655"/>
    <w:rsid w:val="003B4C8C"/>
    <w:rsid w:val="003B6B21"/>
    <w:rsid w:val="003B6E42"/>
    <w:rsid w:val="003B70AF"/>
    <w:rsid w:val="003B76A5"/>
    <w:rsid w:val="003B7F6B"/>
    <w:rsid w:val="003C0174"/>
    <w:rsid w:val="003C0176"/>
    <w:rsid w:val="003C0421"/>
    <w:rsid w:val="003C069B"/>
    <w:rsid w:val="003C0DF3"/>
    <w:rsid w:val="003C133E"/>
    <w:rsid w:val="003C1C2C"/>
    <w:rsid w:val="003C2DB3"/>
    <w:rsid w:val="003C335F"/>
    <w:rsid w:val="003C4413"/>
    <w:rsid w:val="003C4753"/>
    <w:rsid w:val="003C47D6"/>
    <w:rsid w:val="003C718C"/>
    <w:rsid w:val="003C744D"/>
    <w:rsid w:val="003C7599"/>
    <w:rsid w:val="003C76E1"/>
    <w:rsid w:val="003D0042"/>
    <w:rsid w:val="003D0986"/>
    <w:rsid w:val="003D1BFE"/>
    <w:rsid w:val="003D34D4"/>
    <w:rsid w:val="003D4B22"/>
    <w:rsid w:val="003D5297"/>
    <w:rsid w:val="003D5948"/>
    <w:rsid w:val="003D5F7C"/>
    <w:rsid w:val="003D6EBA"/>
    <w:rsid w:val="003D76A8"/>
    <w:rsid w:val="003E0B35"/>
    <w:rsid w:val="003E0CCE"/>
    <w:rsid w:val="003E1BBF"/>
    <w:rsid w:val="003E1D35"/>
    <w:rsid w:val="003E2078"/>
    <w:rsid w:val="003E213F"/>
    <w:rsid w:val="003E2644"/>
    <w:rsid w:val="003E3B45"/>
    <w:rsid w:val="003E4F06"/>
    <w:rsid w:val="003E589F"/>
    <w:rsid w:val="003E58AD"/>
    <w:rsid w:val="003E6A27"/>
    <w:rsid w:val="003E725C"/>
    <w:rsid w:val="003E7AE2"/>
    <w:rsid w:val="003E7BAE"/>
    <w:rsid w:val="003F0B6D"/>
    <w:rsid w:val="003F123E"/>
    <w:rsid w:val="003F13CE"/>
    <w:rsid w:val="003F1B12"/>
    <w:rsid w:val="003F1CB1"/>
    <w:rsid w:val="003F3FAC"/>
    <w:rsid w:val="003F4B3E"/>
    <w:rsid w:val="003F53E1"/>
    <w:rsid w:val="003F691C"/>
    <w:rsid w:val="003F776A"/>
    <w:rsid w:val="003F7794"/>
    <w:rsid w:val="003F77CF"/>
    <w:rsid w:val="004001C0"/>
    <w:rsid w:val="00400DB1"/>
    <w:rsid w:val="00402132"/>
    <w:rsid w:val="00402CAD"/>
    <w:rsid w:val="0040309A"/>
    <w:rsid w:val="00403104"/>
    <w:rsid w:val="00403AD3"/>
    <w:rsid w:val="004047D2"/>
    <w:rsid w:val="00404E1C"/>
    <w:rsid w:val="004059A4"/>
    <w:rsid w:val="00406314"/>
    <w:rsid w:val="00407CC1"/>
    <w:rsid w:val="0041067D"/>
    <w:rsid w:val="0041125D"/>
    <w:rsid w:val="00411455"/>
    <w:rsid w:val="00411910"/>
    <w:rsid w:val="00411BA7"/>
    <w:rsid w:val="0041370C"/>
    <w:rsid w:val="00413B4B"/>
    <w:rsid w:val="00413D1C"/>
    <w:rsid w:val="00414400"/>
    <w:rsid w:val="00414853"/>
    <w:rsid w:val="004155B4"/>
    <w:rsid w:val="00415D12"/>
    <w:rsid w:val="00415D6E"/>
    <w:rsid w:val="00415F87"/>
    <w:rsid w:val="00416AB2"/>
    <w:rsid w:val="00416C5E"/>
    <w:rsid w:val="00416D5B"/>
    <w:rsid w:val="00416F92"/>
    <w:rsid w:val="004200BD"/>
    <w:rsid w:val="00421170"/>
    <w:rsid w:val="00421298"/>
    <w:rsid w:val="00421A45"/>
    <w:rsid w:val="00421F3D"/>
    <w:rsid w:val="00422646"/>
    <w:rsid w:val="004231F6"/>
    <w:rsid w:val="00424986"/>
    <w:rsid w:val="004256DD"/>
    <w:rsid w:val="00425736"/>
    <w:rsid w:val="00425768"/>
    <w:rsid w:val="004277BD"/>
    <w:rsid w:val="00427B72"/>
    <w:rsid w:val="00430444"/>
    <w:rsid w:val="00430A1E"/>
    <w:rsid w:val="00430A7A"/>
    <w:rsid w:val="00430D8E"/>
    <w:rsid w:val="00430FD1"/>
    <w:rsid w:val="00431B0D"/>
    <w:rsid w:val="00431E36"/>
    <w:rsid w:val="00432627"/>
    <w:rsid w:val="00432949"/>
    <w:rsid w:val="00432C83"/>
    <w:rsid w:val="00433972"/>
    <w:rsid w:val="00433C3E"/>
    <w:rsid w:val="00433E40"/>
    <w:rsid w:val="00434015"/>
    <w:rsid w:val="00434A59"/>
    <w:rsid w:val="00434AA3"/>
    <w:rsid w:val="004352A5"/>
    <w:rsid w:val="0043579A"/>
    <w:rsid w:val="004363FB"/>
    <w:rsid w:val="00436B2B"/>
    <w:rsid w:val="00436EA2"/>
    <w:rsid w:val="0043783E"/>
    <w:rsid w:val="00437D4B"/>
    <w:rsid w:val="00437F6E"/>
    <w:rsid w:val="004414F7"/>
    <w:rsid w:val="004416B0"/>
    <w:rsid w:val="00441F62"/>
    <w:rsid w:val="0044221C"/>
    <w:rsid w:val="00442658"/>
    <w:rsid w:val="00442E11"/>
    <w:rsid w:val="004431F0"/>
    <w:rsid w:val="00443BF2"/>
    <w:rsid w:val="00444484"/>
    <w:rsid w:val="00444614"/>
    <w:rsid w:val="004446AC"/>
    <w:rsid w:val="00444C21"/>
    <w:rsid w:val="00444EBD"/>
    <w:rsid w:val="0044542E"/>
    <w:rsid w:val="0044545A"/>
    <w:rsid w:val="004466D5"/>
    <w:rsid w:val="00446868"/>
    <w:rsid w:val="00446EFA"/>
    <w:rsid w:val="004471A2"/>
    <w:rsid w:val="00447AC8"/>
    <w:rsid w:val="00450911"/>
    <w:rsid w:val="00450A2F"/>
    <w:rsid w:val="00450A3D"/>
    <w:rsid w:val="00450D22"/>
    <w:rsid w:val="00451607"/>
    <w:rsid w:val="00451D5D"/>
    <w:rsid w:val="00453212"/>
    <w:rsid w:val="00453AAF"/>
    <w:rsid w:val="00453E9E"/>
    <w:rsid w:val="0045575C"/>
    <w:rsid w:val="00455C63"/>
    <w:rsid w:val="00456A10"/>
    <w:rsid w:val="004613DE"/>
    <w:rsid w:val="00461E9C"/>
    <w:rsid w:val="0046501F"/>
    <w:rsid w:val="0046568F"/>
    <w:rsid w:val="00465AF3"/>
    <w:rsid w:val="00466598"/>
    <w:rsid w:val="00467FB6"/>
    <w:rsid w:val="00470ABF"/>
    <w:rsid w:val="00470DFB"/>
    <w:rsid w:val="00470E9B"/>
    <w:rsid w:val="004722B5"/>
    <w:rsid w:val="004726D7"/>
    <w:rsid w:val="00473332"/>
    <w:rsid w:val="0047460C"/>
    <w:rsid w:val="004746B3"/>
    <w:rsid w:val="004752D7"/>
    <w:rsid w:val="00475394"/>
    <w:rsid w:val="004754C0"/>
    <w:rsid w:val="00475733"/>
    <w:rsid w:val="00476916"/>
    <w:rsid w:val="00476BAC"/>
    <w:rsid w:val="00476C22"/>
    <w:rsid w:val="00476E39"/>
    <w:rsid w:val="00477D47"/>
    <w:rsid w:val="00477DD7"/>
    <w:rsid w:val="00480ABE"/>
    <w:rsid w:val="004820DC"/>
    <w:rsid w:val="00482344"/>
    <w:rsid w:val="00483395"/>
    <w:rsid w:val="004841A0"/>
    <w:rsid w:val="0048436B"/>
    <w:rsid w:val="0048457A"/>
    <w:rsid w:val="00484593"/>
    <w:rsid w:val="004861FA"/>
    <w:rsid w:val="0048695D"/>
    <w:rsid w:val="00486FE7"/>
    <w:rsid w:val="00487531"/>
    <w:rsid w:val="00487CA6"/>
    <w:rsid w:val="00487CCB"/>
    <w:rsid w:val="00490924"/>
    <w:rsid w:val="00490E2A"/>
    <w:rsid w:val="004910D1"/>
    <w:rsid w:val="00492CE0"/>
    <w:rsid w:val="00492E37"/>
    <w:rsid w:val="00492E47"/>
    <w:rsid w:val="004935EC"/>
    <w:rsid w:val="00493A44"/>
    <w:rsid w:val="004941B8"/>
    <w:rsid w:val="004941DD"/>
    <w:rsid w:val="00494373"/>
    <w:rsid w:val="0049437E"/>
    <w:rsid w:val="00494ED7"/>
    <w:rsid w:val="004969EC"/>
    <w:rsid w:val="00496D2E"/>
    <w:rsid w:val="00496F19"/>
    <w:rsid w:val="004972C6"/>
    <w:rsid w:val="00497D0F"/>
    <w:rsid w:val="00497F3E"/>
    <w:rsid w:val="004A021E"/>
    <w:rsid w:val="004A1338"/>
    <w:rsid w:val="004A4400"/>
    <w:rsid w:val="004A4D8A"/>
    <w:rsid w:val="004A5291"/>
    <w:rsid w:val="004A569C"/>
    <w:rsid w:val="004A57E1"/>
    <w:rsid w:val="004A5B9A"/>
    <w:rsid w:val="004A6F0B"/>
    <w:rsid w:val="004A6FB1"/>
    <w:rsid w:val="004A7356"/>
    <w:rsid w:val="004A7771"/>
    <w:rsid w:val="004B1787"/>
    <w:rsid w:val="004B25BA"/>
    <w:rsid w:val="004B2CCF"/>
    <w:rsid w:val="004B3951"/>
    <w:rsid w:val="004B4C21"/>
    <w:rsid w:val="004B6201"/>
    <w:rsid w:val="004B7098"/>
    <w:rsid w:val="004B748E"/>
    <w:rsid w:val="004B775B"/>
    <w:rsid w:val="004C0122"/>
    <w:rsid w:val="004C320E"/>
    <w:rsid w:val="004C4575"/>
    <w:rsid w:val="004C4CD5"/>
    <w:rsid w:val="004C5C87"/>
    <w:rsid w:val="004C705B"/>
    <w:rsid w:val="004D02B1"/>
    <w:rsid w:val="004D03FA"/>
    <w:rsid w:val="004D0692"/>
    <w:rsid w:val="004D1AD4"/>
    <w:rsid w:val="004D1B2D"/>
    <w:rsid w:val="004D3A4F"/>
    <w:rsid w:val="004D3E80"/>
    <w:rsid w:val="004D4162"/>
    <w:rsid w:val="004D4A5B"/>
    <w:rsid w:val="004D50C1"/>
    <w:rsid w:val="004D511D"/>
    <w:rsid w:val="004D77A2"/>
    <w:rsid w:val="004D7B0C"/>
    <w:rsid w:val="004D7CF4"/>
    <w:rsid w:val="004E000F"/>
    <w:rsid w:val="004E173E"/>
    <w:rsid w:val="004E20AE"/>
    <w:rsid w:val="004E39B3"/>
    <w:rsid w:val="004E4349"/>
    <w:rsid w:val="004E51C5"/>
    <w:rsid w:val="004E541F"/>
    <w:rsid w:val="004E5844"/>
    <w:rsid w:val="004E5E66"/>
    <w:rsid w:val="004E6F91"/>
    <w:rsid w:val="004E7316"/>
    <w:rsid w:val="004E7469"/>
    <w:rsid w:val="004E76E2"/>
    <w:rsid w:val="004E7B78"/>
    <w:rsid w:val="004F074A"/>
    <w:rsid w:val="004F3D11"/>
    <w:rsid w:val="004F3FCD"/>
    <w:rsid w:val="004F4887"/>
    <w:rsid w:val="004F4C08"/>
    <w:rsid w:val="004F706D"/>
    <w:rsid w:val="004F71E1"/>
    <w:rsid w:val="004F760C"/>
    <w:rsid w:val="004F78F9"/>
    <w:rsid w:val="004F7B67"/>
    <w:rsid w:val="004F7BA5"/>
    <w:rsid w:val="0050054A"/>
    <w:rsid w:val="00500822"/>
    <w:rsid w:val="005023AF"/>
    <w:rsid w:val="0050348D"/>
    <w:rsid w:val="00503533"/>
    <w:rsid w:val="00503B4E"/>
    <w:rsid w:val="00503B50"/>
    <w:rsid w:val="00504274"/>
    <w:rsid w:val="00504C6B"/>
    <w:rsid w:val="00504EB0"/>
    <w:rsid w:val="005058B8"/>
    <w:rsid w:val="00505E76"/>
    <w:rsid w:val="00506090"/>
    <w:rsid w:val="005060BA"/>
    <w:rsid w:val="0050694C"/>
    <w:rsid w:val="005069BE"/>
    <w:rsid w:val="00506AFF"/>
    <w:rsid w:val="00506DD2"/>
    <w:rsid w:val="00510AFE"/>
    <w:rsid w:val="00511CAB"/>
    <w:rsid w:val="0051296D"/>
    <w:rsid w:val="00512C04"/>
    <w:rsid w:val="005131BF"/>
    <w:rsid w:val="00513581"/>
    <w:rsid w:val="00513D20"/>
    <w:rsid w:val="0051519E"/>
    <w:rsid w:val="005153BB"/>
    <w:rsid w:val="00515EAB"/>
    <w:rsid w:val="005168D0"/>
    <w:rsid w:val="00520451"/>
    <w:rsid w:val="00520E8A"/>
    <w:rsid w:val="00522638"/>
    <w:rsid w:val="005229B3"/>
    <w:rsid w:val="00523B56"/>
    <w:rsid w:val="00523BC3"/>
    <w:rsid w:val="005244E8"/>
    <w:rsid w:val="005248E5"/>
    <w:rsid w:val="00525DF4"/>
    <w:rsid w:val="00526343"/>
    <w:rsid w:val="00526353"/>
    <w:rsid w:val="005264D9"/>
    <w:rsid w:val="00526588"/>
    <w:rsid w:val="00527FD4"/>
    <w:rsid w:val="005307C3"/>
    <w:rsid w:val="00530A71"/>
    <w:rsid w:val="00531159"/>
    <w:rsid w:val="00532647"/>
    <w:rsid w:val="00533A45"/>
    <w:rsid w:val="00537526"/>
    <w:rsid w:val="00537F96"/>
    <w:rsid w:val="0054083B"/>
    <w:rsid w:val="00541264"/>
    <w:rsid w:val="00542AD9"/>
    <w:rsid w:val="005433BC"/>
    <w:rsid w:val="00543654"/>
    <w:rsid w:val="00543F13"/>
    <w:rsid w:val="005449AE"/>
    <w:rsid w:val="005458D6"/>
    <w:rsid w:val="0054592A"/>
    <w:rsid w:val="00545A2D"/>
    <w:rsid w:val="00545FAA"/>
    <w:rsid w:val="00546096"/>
    <w:rsid w:val="0054630B"/>
    <w:rsid w:val="00546641"/>
    <w:rsid w:val="00546C77"/>
    <w:rsid w:val="005471BB"/>
    <w:rsid w:val="00547315"/>
    <w:rsid w:val="005477E6"/>
    <w:rsid w:val="00547935"/>
    <w:rsid w:val="00550533"/>
    <w:rsid w:val="005521C6"/>
    <w:rsid w:val="0055252A"/>
    <w:rsid w:val="00552A9F"/>
    <w:rsid w:val="00552D86"/>
    <w:rsid w:val="00552FAF"/>
    <w:rsid w:val="00553994"/>
    <w:rsid w:val="00553AC4"/>
    <w:rsid w:val="005564B9"/>
    <w:rsid w:val="00557A19"/>
    <w:rsid w:val="00560C78"/>
    <w:rsid w:val="00561B67"/>
    <w:rsid w:val="00561B8B"/>
    <w:rsid w:val="00561D86"/>
    <w:rsid w:val="00562699"/>
    <w:rsid w:val="00564393"/>
    <w:rsid w:val="00566CB2"/>
    <w:rsid w:val="00567DD1"/>
    <w:rsid w:val="00567FFC"/>
    <w:rsid w:val="00570363"/>
    <w:rsid w:val="00570EEC"/>
    <w:rsid w:val="005739DF"/>
    <w:rsid w:val="00574266"/>
    <w:rsid w:val="00576047"/>
    <w:rsid w:val="00576F66"/>
    <w:rsid w:val="00577CB5"/>
    <w:rsid w:val="005804DC"/>
    <w:rsid w:val="0058160A"/>
    <w:rsid w:val="00581863"/>
    <w:rsid w:val="00583016"/>
    <w:rsid w:val="005841AE"/>
    <w:rsid w:val="00584F16"/>
    <w:rsid w:val="0058550A"/>
    <w:rsid w:val="00586329"/>
    <w:rsid w:val="00586419"/>
    <w:rsid w:val="00586598"/>
    <w:rsid w:val="00590E7E"/>
    <w:rsid w:val="005918AC"/>
    <w:rsid w:val="00593BAA"/>
    <w:rsid w:val="00593D76"/>
    <w:rsid w:val="0059455E"/>
    <w:rsid w:val="005947E1"/>
    <w:rsid w:val="00594B87"/>
    <w:rsid w:val="00595348"/>
    <w:rsid w:val="00595E1A"/>
    <w:rsid w:val="005966AC"/>
    <w:rsid w:val="0059734B"/>
    <w:rsid w:val="00597C74"/>
    <w:rsid w:val="005A026A"/>
    <w:rsid w:val="005A2434"/>
    <w:rsid w:val="005A3353"/>
    <w:rsid w:val="005A36AE"/>
    <w:rsid w:val="005A476E"/>
    <w:rsid w:val="005A4D02"/>
    <w:rsid w:val="005A4DE7"/>
    <w:rsid w:val="005A5044"/>
    <w:rsid w:val="005A5394"/>
    <w:rsid w:val="005B1116"/>
    <w:rsid w:val="005B24B3"/>
    <w:rsid w:val="005B28F7"/>
    <w:rsid w:val="005B2AAF"/>
    <w:rsid w:val="005B2C8B"/>
    <w:rsid w:val="005B2CC4"/>
    <w:rsid w:val="005B357D"/>
    <w:rsid w:val="005B3BA5"/>
    <w:rsid w:val="005B48B1"/>
    <w:rsid w:val="005B4EE2"/>
    <w:rsid w:val="005B655F"/>
    <w:rsid w:val="005B7148"/>
    <w:rsid w:val="005B743B"/>
    <w:rsid w:val="005B75E8"/>
    <w:rsid w:val="005C0304"/>
    <w:rsid w:val="005C050D"/>
    <w:rsid w:val="005C464A"/>
    <w:rsid w:val="005C4A3F"/>
    <w:rsid w:val="005C509B"/>
    <w:rsid w:val="005C55B2"/>
    <w:rsid w:val="005C55B4"/>
    <w:rsid w:val="005C58AF"/>
    <w:rsid w:val="005C5CE6"/>
    <w:rsid w:val="005C5F06"/>
    <w:rsid w:val="005C6401"/>
    <w:rsid w:val="005C67F1"/>
    <w:rsid w:val="005C7097"/>
    <w:rsid w:val="005C7AED"/>
    <w:rsid w:val="005C7B11"/>
    <w:rsid w:val="005C7E91"/>
    <w:rsid w:val="005D06D7"/>
    <w:rsid w:val="005D0A7F"/>
    <w:rsid w:val="005D0FF6"/>
    <w:rsid w:val="005D2AEB"/>
    <w:rsid w:val="005D4485"/>
    <w:rsid w:val="005D4632"/>
    <w:rsid w:val="005D4670"/>
    <w:rsid w:val="005D6593"/>
    <w:rsid w:val="005D7492"/>
    <w:rsid w:val="005D7577"/>
    <w:rsid w:val="005D7917"/>
    <w:rsid w:val="005D7AE3"/>
    <w:rsid w:val="005D7C09"/>
    <w:rsid w:val="005E085D"/>
    <w:rsid w:val="005E3214"/>
    <w:rsid w:val="005E4313"/>
    <w:rsid w:val="005E6704"/>
    <w:rsid w:val="005E674A"/>
    <w:rsid w:val="005E69FA"/>
    <w:rsid w:val="005E6FDF"/>
    <w:rsid w:val="005E7304"/>
    <w:rsid w:val="005E7515"/>
    <w:rsid w:val="005F06DC"/>
    <w:rsid w:val="005F0D9D"/>
    <w:rsid w:val="005F1370"/>
    <w:rsid w:val="005F1381"/>
    <w:rsid w:val="005F2E7F"/>
    <w:rsid w:val="005F45D8"/>
    <w:rsid w:val="005F4B86"/>
    <w:rsid w:val="005F62D3"/>
    <w:rsid w:val="005F62DB"/>
    <w:rsid w:val="005F6875"/>
    <w:rsid w:val="005F7233"/>
    <w:rsid w:val="005F735B"/>
    <w:rsid w:val="005F74CF"/>
    <w:rsid w:val="0060083C"/>
    <w:rsid w:val="00602764"/>
    <w:rsid w:val="006040D5"/>
    <w:rsid w:val="006050B2"/>
    <w:rsid w:val="00605D45"/>
    <w:rsid w:val="00605E47"/>
    <w:rsid w:val="00606586"/>
    <w:rsid w:val="006065BA"/>
    <w:rsid w:val="006068CC"/>
    <w:rsid w:val="00607D77"/>
    <w:rsid w:val="00610CE6"/>
    <w:rsid w:val="00611C1B"/>
    <w:rsid w:val="00612030"/>
    <w:rsid w:val="00612382"/>
    <w:rsid w:val="0061332A"/>
    <w:rsid w:val="00614237"/>
    <w:rsid w:val="006144A4"/>
    <w:rsid w:val="00615742"/>
    <w:rsid w:val="00617723"/>
    <w:rsid w:val="0062060A"/>
    <w:rsid w:val="006216D7"/>
    <w:rsid w:val="006235C0"/>
    <w:rsid w:val="006236CD"/>
    <w:rsid w:val="0062418E"/>
    <w:rsid w:val="00625157"/>
    <w:rsid w:val="0062547A"/>
    <w:rsid w:val="00625CCB"/>
    <w:rsid w:val="006260EC"/>
    <w:rsid w:val="00626AD3"/>
    <w:rsid w:val="00630C97"/>
    <w:rsid w:val="00631F18"/>
    <w:rsid w:val="00632061"/>
    <w:rsid w:val="00632CBD"/>
    <w:rsid w:val="006339F9"/>
    <w:rsid w:val="00633FFF"/>
    <w:rsid w:val="00634E33"/>
    <w:rsid w:val="00634EA0"/>
    <w:rsid w:val="00634EEF"/>
    <w:rsid w:val="006358C2"/>
    <w:rsid w:val="00637105"/>
    <w:rsid w:val="00637A78"/>
    <w:rsid w:val="00637C53"/>
    <w:rsid w:val="00637FB0"/>
    <w:rsid w:val="00641398"/>
    <w:rsid w:val="006414B2"/>
    <w:rsid w:val="006432CB"/>
    <w:rsid w:val="00643A2B"/>
    <w:rsid w:val="00644149"/>
    <w:rsid w:val="00644A23"/>
    <w:rsid w:val="00644D23"/>
    <w:rsid w:val="006453F3"/>
    <w:rsid w:val="006471DC"/>
    <w:rsid w:val="00647293"/>
    <w:rsid w:val="00650113"/>
    <w:rsid w:val="0065024C"/>
    <w:rsid w:val="00650DA2"/>
    <w:rsid w:val="006512DA"/>
    <w:rsid w:val="00651332"/>
    <w:rsid w:val="00653743"/>
    <w:rsid w:val="006538E0"/>
    <w:rsid w:val="006539C5"/>
    <w:rsid w:val="00653A69"/>
    <w:rsid w:val="00655CB0"/>
    <w:rsid w:val="006560F2"/>
    <w:rsid w:val="00657153"/>
    <w:rsid w:val="006602ED"/>
    <w:rsid w:val="00660500"/>
    <w:rsid w:val="006608B1"/>
    <w:rsid w:val="006612E6"/>
    <w:rsid w:val="006616A1"/>
    <w:rsid w:val="00661AD2"/>
    <w:rsid w:val="0066201E"/>
    <w:rsid w:val="006630E6"/>
    <w:rsid w:val="00663A23"/>
    <w:rsid w:val="00663F05"/>
    <w:rsid w:val="006646A1"/>
    <w:rsid w:val="00664A3B"/>
    <w:rsid w:val="00664CA4"/>
    <w:rsid w:val="00664F57"/>
    <w:rsid w:val="006653F8"/>
    <w:rsid w:val="006655BB"/>
    <w:rsid w:val="00666167"/>
    <w:rsid w:val="006665FB"/>
    <w:rsid w:val="00666E37"/>
    <w:rsid w:val="00667EF3"/>
    <w:rsid w:val="0067159F"/>
    <w:rsid w:val="00671C47"/>
    <w:rsid w:val="00671F8B"/>
    <w:rsid w:val="00672F32"/>
    <w:rsid w:val="0067315A"/>
    <w:rsid w:val="0067462F"/>
    <w:rsid w:val="00675A4E"/>
    <w:rsid w:val="00675D79"/>
    <w:rsid w:val="00676D3C"/>
    <w:rsid w:val="00677855"/>
    <w:rsid w:val="00677C81"/>
    <w:rsid w:val="00680E08"/>
    <w:rsid w:val="006812AB"/>
    <w:rsid w:val="00681612"/>
    <w:rsid w:val="00681AE5"/>
    <w:rsid w:val="00681CBC"/>
    <w:rsid w:val="00683AE7"/>
    <w:rsid w:val="00683E5F"/>
    <w:rsid w:val="006842B1"/>
    <w:rsid w:val="00684333"/>
    <w:rsid w:val="00685865"/>
    <w:rsid w:val="00685905"/>
    <w:rsid w:val="00686C88"/>
    <w:rsid w:val="00686D29"/>
    <w:rsid w:val="00687EC0"/>
    <w:rsid w:val="0069081D"/>
    <w:rsid w:val="00690D82"/>
    <w:rsid w:val="00691441"/>
    <w:rsid w:val="00691814"/>
    <w:rsid w:val="00691C14"/>
    <w:rsid w:val="006927F7"/>
    <w:rsid w:val="00693685"/>
    <w:rsid w:val="00693B82"/>
    <w:rsid w:val="006951FD"/>
    <w:rsid w:val="00695645"/>
    <w:rsid w:val="00695839"/>
    <w:rsid w:val="006958FB"/>
    <w:rsid w:val="00695C14"/>
    <w:rsid w:val="00695F12"/>
    <w:rsid w:val="006972BA"/>
    <w:rsid w:val="006A0FC4"/>
    <w:rsid w:val="006A165D"/>
    <w:rsid w:val="006A1FBC"/>
    <w:rsid w:val="006A2DC2"/>
    <w:rsid w:val="006A3216"/>
    <w:rsid w:val="006A32A1"/>
    <w:rsid w:val="006A4517"/>
    <w:rsid w:val="006A4D55"/>
    <w:rsid w:val="006A4EA3"/>
    <w:rsid w:val="006A5495"/>
    <w:rsid w:val="006A6896"/>
    <w:rsid w:val="006A70CA"/>
    <w:rsid w:val="006A7D03"/>
    <w:rsid w:val="006B00AA"/>
    <w:rsid w:val="006B01A5"/>
    <w:rsid w:val="006B1363"/>
    <w:rsid w:val="006B1D92"/>
    <w:rsid w:val="006B2981"/>
    <w:rsid w:val="006B2CF2"/>
    <w:rsid w:val="006B4A5B"/>
    <w:rsid w:val="006B557B"/>
    <w:rsid w:val="006B6643"/>
    <w:rsid w:val="006B68E1"/>
    <w:rsid w:val="006B7408"/>
    <w:rsid w:val="006B7653"/>
    <w:rsid w:val="006C0CE7"/>
    <w:rsid w:val="006C155D"/>
    <w:rsid w:val="006C196B"/>
    <w:rsid w:val="006C2162"/>
    <w:rsid w:val="006C3A65"/>
    <w:rsid w:val="006C3E45"/>
    <w:rsid w:val="006C432B"/>
    <w:rsid w:val="006C4C30"/>
    <w:rsid w:val="006C688F"/>
    <w:rsid w:val="006C689E"/>
    <w:rsid w:val="006C6CD1"/>
    <w:rsid w:val="006C71CB"/>
    <w:rsid w:val="006C7753"/>
    <w:rsid w:val="006C7FB7"/>
    <w:rsid w:val="006D10B9"/>
    <w:rsid w:val="006D1476"/>
    <w:rsid w:val="006D1D72"/>
    <w:rsid w:val="006D22BC"/>
    <w:rsid w:val="006D303C"/>
    <w:rsid w:val="006D468C"/>
    <w:rsid w:val="006D51A2"/>
    <w:rsid w:val="006D5239"/>
    <w:rsid w:val="006D6AE9"/>
    <w:rsid w:val="006D7048"/>
    <w:rsid w:val="006D7587"/>
    <w:rsid w:val="006E00EB"/>
    <w:rsid w:val="006E02D2"/>
    <w:rsid w:val="006E0C67"/>
    <w:rsid w:val="006E0F64"/>
    <w:rsid w:val="006E19A8"/>
    <w:rsid w:val="006E27C2"/>
    <w:rsid w:val="006E28DA"/>
    <w:rsid w:val="006E31E8"/>
    <w:rsid w:val="006E3270"/>
    <w:rsid w:val="006E3782"/>
    <w:rsid w:val="006E3C63"/>
    <w:rsid w:val="006E3C6B"/>
    <w:rsid w:val="006E4474"/>
    <w:rsid w:val="006E501F"/>
    <w:rsid w:val="006E51FE"/>
    <w:rsid w:val="006E557A"/>
    <w:rsid w:val="006E59C4"/>
    <w:rsid w:val="006E5A17"/>
    <w:rsid w:val="006E6881"/>
    <w:rsid w:val="006E7607"/>
    <w:rsid w:val="006E7992"/>
    <w:rsid w:val="006E7EE5"/>
    <w:rsid w:val="006E7FC3"/>
    <w:rsid w:val="006F211A"/>
    <w:rsid w:val="006F31DD"/>
    <w:rsid w:val="006F37C1"/>
    <w:rsid w:val="006F39BB"/>
    <w:rsid w:val="006F3AAF"/>
    <w:rsid w:val="006F3D4A"/>
    <w:rsid w:val="006F4510"/>
    <w:rsid w:val="006F4B53"/>
    <w:rsid w:val="006F4E56"/>
    <w:rsid w:val="006F6565"/>
    <w:rsid w:val="006F6D91"/>
    <w:rsid w:val="006F72B3"/>
    <w:rsid w:val="00700505"/>
    <w:rsid w:val="00700687"/>
    <w:rsid w:val="007007A9"/>
    <w:rsid w:val="00701659"/>
    <w:rsid w:val="0070167D"/>
    <w:rsid w:val="0070255C"/>
    <w:rsid w:val="00703063"/>
    <w:rsid w:val="00704B92"/>
    <w:rsid w:val="00704ED2"/>
    <w:rsid w:val="00706BDA"/>
    <w:rsid w:val="0070717A"/>
    <w:rsid w:val="00707242"/>
    <w:rsid w:val="0070769C"/>
    <w:rsid w:val="0070795F"/>
    <w:rsid w:val="0071012E"/>
    <w:rsid w:val="0071080D"/>
    <w:rsid w:val="0071116A"/>
    <w:rsid w:val="00711494"/>
    <w:rsid w:val="00712815"/>
    <w:rsid w:val="007130CD"/>
    <w:rsid w:val="00714D3E"/>
    <w:rsid w:val="00714F3A"/>
    <w:rsid w:val="0071552D"/>
    <w:rsid w:val="0071589C"/>
    <w:rsid w:val="00715A3A"/>
    <w:rsid w:val="00716623"/>
    <w:rsid w:val="0071687F"/>
    <w:rsid w:val="00716A69"/>
    <w:rsid w:val="00717A02"/>
    <w:rsid w:val="00717C30"/>
    <w:rsid w:val="00717D10"/>
    <w:rsid w:val="00717FF6"/>
    <w:rsid w:val="00720371"/>
    <w:rsid w:val="0072117B"/>
    <w:rsid w:val="007229B2"/>
    <w:rsid w:val="00723C12"/>
    <w:rsid w:val="0072400A"/>
    <w:rsid w:val="00724059"/>
    <w:rsid w:val="00724464"/>
    <w:rsid w:val="00724AA9"/>
    <w:rsid w:val="00725259"/>
    <w:rsid w:val="007255A9"/>
    <w:rsid w:val="00726129"/>
    <w:rsid w:val="0072704A"/>
    <w:rsid w:val="00730159"/>
    <w:rsid w:val="00730272"/>
    <w:rsid w:val="00731876"/>
    <w:rsid w:val="00731F35"/>
    <w:rsid w:val="007328E7"/>
    <w:rsid w:val="00732E71"/>
    <w:rsid w:val="00733667"/>
    <w:rsid w:val="00733E9C"/>
    <w:rsid w:val="0073425F"/>
    <w:rsid w:val="00734378"/>
    <w:rsid w:val="00734F09"/>
    <w:rsid w:val="00735192"/>
    <w:rsid w:val="0073522C"/>
    <w:rsid w:val="00735334"/>
    <w:rsid w:val="00735656"/>
    <w:rsid w:val="00735E00"/>
    <w:rsid w:val="0073794F"/>
    <w:rsid w:val="007409BC"/>
    <w:rsid w:val="00741C85"/>
    <w:rsid w:val="00742523"/>
    <w:rsid w:val="00743505"/>
    <w:rsid w:val="00746455"/>
    <w:rsid w:val="00746A6D"/>
    <w:rsid w:val="00746D6B"/>
    <w:rsid w:val="0074778C"/>
    <w:rsid w:val="007479C7"/>
    <w:rsid w:val="00747B7E"/>
    <w:rsid w:val="0075007F"/>
    <w:rsid w:val="007500CE"/>
    <w:rsid w:val="00750494"/>
    <w:rsid w:val="00750C92"/>
    <w:rsid w:val="00750D3E"/>
    <w:rsid w:val="007526DF"/>
    <w:rsid w:val="00752CFD"/>
    <w:rsid w:val="00752D2A"/>
    <w:rsid w:val="00753A5F"/>
    <w:rsid w:val="00753F72"/>
    <w:rsid w:val="00754008"/>
    <w:rsid w:val="0075441C"/>
    <w:rsid w:val="00755D55"/>
    <w:rsid w:val="007561A6"/>
    <w:rsid w:val="00756923"/>
    <w:rsid w:val="00756B7B"/>
    <w:rsid w:val="00760645"/>
    <w:rsid w:val="007609F2"/>
    <w:rsid w:val="00760ABD"/>
    <w:rsid w:val="00760E42"/>
    <w:rsid w:val="007616BF"/>
    <w:rsid w:val="007625F5"/>
    <w:rsid w:val="00762968"/>
    <w:rsid w:val="007631FB"/>
    <w:rsid w:val="0076385A"/>
    <w:rsid w:val="0076385C"/>
    <w:rsid w:val="00763A67"/>
    <w:rsid w:val="0076436D"/>
    <w:rsid w:val="00764575"/>
    <w:rsid w:val="007646B8"/>
    <w:rsid w:val="0076476E"/>
    <w:rsid w:val="00764942"/>
    <w:rsid w:val="00765461"/>
    <w:rsid w:val="007655E7"/>
    <w:rsid w:val="00765D29"/>
    <w:rsid w:val="007670AC"/>
    <w:rsid w:val="007672D3"/>
    <w:rsid w:val="007672D6"/>
    <w:rsid w:val="00767617"/>
    <w:rsid w:val="00767D38"/>
    <w:rsid w:val="00772BC2"/>
    <w:rsid w:val="00773726"/>
    <w:rsid w:val="007739D4"/>
    <w:rsid w:val="007774B1"/>
    <w:rsid w:val="00780405"/>
    <w:rsid w:val="00780842"/>
    <w:rsid w:val="0078138E"/>
    <w:rsid w:val="007830E1"/>
    <w:rsid w:val="007837FB"/>
    <w:rsid w:val="00785059"/>
    <w:rsid w:val="00785B9B"/>
    <w:rsid w:val="007862B8"/>
    <w:rsid w:val="00786354"/>
    <w:rsid w:val="00786F5C"/>
    <w:rsid w:val="0078713B"/>
    <w:rsid w:val="007877DA"/>
    <w:rsid w:val="00787CB5"/>
    <w:rsid w:val="00791631"/>
    <w:rsid w:val="007935D2"/>
    <w:rsid w:val="00793B64"/>
    <w:rsid w:val="007946D6"/>
    <w:rsid w:val="00794EF8"/>
    <w:rsid w:val="0079549E"/>
    <w:rsid w:val="00795B2A"/>
    <w:rsid w:val="00795B71"/>
    <w:rsid w:val="00796719"/>
    <w:rsid w:val="00796DED"/>
    <w:rsid w:val="007A0298"/>
    <w:rsid w:val="007A1564"/>
    <w:rsid w:val="007A1656"/>
    <w:rsid w:val="007A3F74"/>
    <w:rsid w:val="007A47B7"/>
    <w:rsid w:val="007A49E1"/>
    <w:rsid w:val="007A5AFE"/>
    <w:rsid w:val="007A6660"/>
    <w:rsid w:val="007A66BB"/>
    <w:rsid w:val="007B0FE0"/>
    <w:rsid w:val="007B1B8D"/>
    <w:rsid w:val="007B1BE8"/>
    <w:rsid w:val="007B3E8B"/>
    <w:rsid w:val="007B43B3"/>
    <w:rsid w:val="007B4BE6"/>
    <w:rsid w:val="007B566F"/>
    <w:rsid w:val="007B67D9"/>
    <w:rsid w:val="007B7020"/>
    <w:rsid w:val="007B740F"/>
    <w:rsid w:val="007C12F3"/>
    <w:rsid w:val="007C1B17"/>
    <w:rsid w:val="007C2015"/>
    <w:rsid w:val="007C22DE"/>
    <w:rsid w:val="007C36F3"/>
    <w:rsid w:val="007C4DBD"/>
    <w:rsid w:val="007C4F72"/>
    <w:rsid w:val="007C606E"/>
    <w:rsid w:val="007C64C4"/>
    <w:rsid w:val="007C6B42"/>
    <w:rsid w:val="007D0F6F"/>
    <w:rsid w:val="007D0FB1"/>
    <w:rsid w:val="007D1962"/>
    <w:rsid w:val="007D21C0"/>
    <w:rsid w:val="007D275E"/>
    <w:rsid w:val="007D3776"/>
    <w:rsid w:val="007D39D0"/>
    <w:rsid w:val="007D4CDD"/>
    <w:rsid w:val="007D4E52"/>
    <w:rsid w:val="007D55BB"/>
    <w:rsid w:val="007D58D8"/>
    <w:rsid w:val="007D6206"/>
    <w:rsid w:val="007D693D"/>
    <w:rsid w:val="007D693E"/>
    <w:rsid w:val="007D6DE7"/>
    <w:rsid w:val="007D75CC"/>
    <w:rsid w:val="007D7F20"/>
    <w:rsid w:val="007E02F6"/>
    <w:rsid w:val="007E0ED3"/>
    <w:rsid w:val="007E182C"/>
    <w:rsid w:val="007E1A4C"/>
    <w:rsid w:val="007E1C8B"/>
    <w:rsid w:val="007E2385"/>
    <w:rsid w:val="007E30AC"/>
    <w:rsid w:val="007E3207"/>
    <w:rsid w:val="007E388A"/>
    <w:rsid w:val="007E3ECA"/>
    <w:rsid w:val="007E45E6"/>
    <w:rsid w:val="007E59B0"/>
    <w:rsid w:val="007E7060"/>
    <w:rsid w:val="007E7AA9"/>
    <w:rsid w:val="007F0093"/>
    <w:rsid w:val="007F0994"/>
    <w:rsid w:val="007F14C8"/>
    <w:rsid w:val="007F4EAD"/>
    <w:rsid w:val="007F556D"/>
    <w:rsid w:val="007F55C4"/>
    <w:rsid w:val="007F5C25"/>
    <w:rsid w:val="007F6EFF"/>
    <w:rsid w:val="007F704B"/>
    <w:rsid w:val="007F7FC7"/>
    <w:rsid w:val="00801EE6"/>
    <w:rsid w:val="0080204C"/>
    <w:rsid w:val="0080273A"/>
    <w:rsid w:val="00802CB7"/>
    <w:rsid w:val="00803048"/>
    <w:rsid w:val="00803175"/>
    <w:rsid w:val="00805365"/>
    <w:rsid w:val="00805628"/>
    <w:rsid w:val="0080574D"/>
    <w:rsid w:val="008105FE"/>
    <w:rsid w:val="00811A29"/>
    <w:rsid w:val="00812B4F"/>
    <w:rsid w:val="00814A57"/>
    <w:rsid w:val="00815619"/>
    <w:rsid w:val="00815828"/>
    <w:rsid w:val="0081703F"/>
    <w:rsid w:val="008173F7"/>
    <w:rsid w:val="00820DC9"/>
    <w:rsid w:val="00821670"/>
    <w:rsid w:val="008218FE"/>
    <w:rsid w:val="00822B61"/>
    <w:rsid w:val="00822F93"/>
    <w:rsid w:val="00823499"/>
    <w:rsid w:val="008239C8"/>
    <w:rsid w:val="00823A90"/>
    <w:rsid w:val="00823B90"/>
    <w:rsid w:val="0082463C"/>
    <w:rsid w:val="00826742"/>
    <w:rsid w:val="00827727"/>
    <w:rsid w:val="00830618"/>
    <w:rsid w:val="008307D6"/>
    <w:rsid w:val="00830B64"/>
    <w:rsid w:val="00830D9A"/>
    <w:rsid w:val="00834156"/>
    <w:rsid w:val="008357C6"/>
    <w:rsid w:val="0083616B"/>
    <w:rsid w:val="008364D7"/>
    <w:rsid w:val="00836D17"/>
    <w:rsid w:val="008370E7"/>
    <w:rsid w:val="0084011C"/>
    <w:rsid w:val="00840D38"/>
    <w:rsid w:val="00841188"/>
    <w:rsid w:val="008420A5"/>
    <w:rsid w:val="008425F6"/>
    <w:rsid w:val="00842769"/>
    <w:rsid w:val="00842877"/>
    <w:rsid w:val="00844A98"/>
    <w:rsid w:val="00844B62"/>
    <w:rsid w:val="008455F4"/>
    <w:rsid w:val="0085073F"/>
    <w:rsid w:val="00850DA0"/>
    <w:rsid w:val="00850E00"/>
    <w:rsid w:val="00851B85"/>
    <w:rsid w:val="00851C7C"/>
    <w:rsid w:val="0085326C"/>
    <w:rsid w:val="00853F48"/>
    <w:rsid w:val="00855A2D"/>
    <w:rsid w:val="008563C2"/>
    <w:rsid w:val="0085664B"/>
    <w:rsid w:val="00856E61"/>
    <w:rsid w:val="00857742"/>
    <w:rsid w:val="00857DD7"/>
    <w:rsid w:val="00857E9D"/>
    <w:rsid w:val="008605CE"/>
    <w:rsid w:val="00860CAA"/>
    <w:rsid w:val="00860D25"/>
    <w:rsid w:val="00860F01"/>
    <w:rsid w:val="008610A2"/>
    <w:rsid w:val="008631CF"/>
    <w:rsid w:val="008638BA"/>
    <w:rsid w:val="0086411E"/>
    <w:rsid w:val="00865BAA"/>
    <w:rsid w:val="008662CD"/>
    <w:rsid w:val="00867A3D"/>
    <w:rsid w:val="00867A98"/>
    <w:rsid w:val="00867F1A"/>
    <w:rsid w:val="00867FF2"/>
    <w:rsid w:val="00871CA3"/>
    <w:rsid w:val="00872018"/>
    <w:rsid w:val="00872BD4"/>
    <w:rsid w:val="008736C9"/>
    <w:rsid w:val="0087399D"/>
    <w:rsid w:val="00873C6A"/>
    <w:rsid w:val="00874930"/>
    <w:rsid w:val="00875021"/>
    <w:rsid w:val="00875439"/>
    <w:rsid w:val="008757F8"/>
    <w:rsid w:val="008760FB"/>
    <w:rsid w:val="008767F6"/>
    <w:rsid w:val="00876FD6"/>
    <w:rsid w:val="0087746B"/>
    <w:rsid w:val="00880614"/>
    <w:rsid w:val="008807AA"/>
    <w:rsid w:val="008818A5"/>
    <w:rsid w:val="00882591"/>
    <w:rsid w:val="00882C14"/>
    <w:rsid w:val="0088319F"/>
    <w:rsid w:val="0088343E"/>
    <w:rsid w:val="0088350D"/>
    <w:rsid w:val="0088400E"/>
    <w:rsid w:val="008847F1"/>
    <w:rsid w:val="008850FD"/>
    <w:rsid w:val="0088555F"/>
    <w:rsid w:val="00886215"/>
    <w:rsid w:val="00886967"/>
    <w:rsid w:val="0088731F"/>
    <w:rsid w:val="00890479"/>
    <w:rsid w:val="00891B88"/>
    <w:rsid w:val="00891B99"/>
    <w:rsid w:val="00891EF7"/>
    <w:rsid w:val="00892F9B"/>
    <w:rsid w:val="008939F9"/>
    <w:rsid w:val="00897D78"/>
    <w:rsid w:val="00897DD6"/>
    <w:rsid w:val="00897E97"/>
    <w:rsid w:val="008A234B"/>
    <w:rsid w:val="008A2C49"/>
    <w:rsid w:val="008A332A"/>
    <w:rsid w:val="008A4472"/>
    <w:rsid w:val="008A4586"/>
    <w:rsid w:val="008A4F9C"/>
    <w:rsid w:val="008A5173"/>
    <w:rsid w:val="008A5F70"/>
    <w:rsid w:val="008A6D45"/>
    <w:rsid w:val="008B00C2"/>
    <w:rsid w:val="008B0D7E"/>
    <w:rsid w:val="008B2268"/>
    <w:rsid w:val="008B37DF"/>
    <w:rsid w:val="008B48A9"/>
    <w:rsid w:val="008B577F"/>
    <w:rsid w:val="008B645B"/>
    <w:rsid w:val="008B67FC"/>
    <w:rsid w:val="008B6903"/>
    <w:rsid w:val="008B69EA"/>
    <w:rsid w:val="008B6BF3"/>
    <w:rsid w:val="008C21AD"/>
    <w:rsid w:val="008C3253"/>
    <w:rsid w:val="008C43D2"/>
    <w:rsid w:val="008C4E59"/>
    <w:rsid w:val="008C61CD"/>
    <w:rsid w:val="008C72C7"/>
    <w:rsid w:val="008D0105"/>
    <w:rsid w:val="008D0AFB"/>
    <w:rsid w:val="008D0C28"/>
    <w:rsid w:val="008D19F3"/>
    <w:rsid w:val="008D1B0A"/>
    <w:rsid w:val="008D318C"/>
    <w:rsid w:val="008D3957"/>
    <w:rsid w:val="008D438D"/>
    <w:rsid w:val="008D6167"/>
    <w:rsid w:val="008D6C7F"/>
    <w:rsid w:val="008D6EB5"/>
    <w:rsid w:val="008D7AF1"/>
    <w:rsid w:val="008D7E07"/>
    <w:rsid w:val="008E0000"/>
    <w:rsid w:val="008E003C"/>
    <w:rsid w:val="008E150B"/>
    <w:rsid w:val="008E1664"/>
    <w:rsid w:val="008E1F58"/>
    <w:rsid w:val="008E2F9D"/>
    <w:rsid w:val="008E3538"/>
    <w:rsid w:val="008E360F"/>
    <w:rsid w:val="008E4841"/>
    <w:rsid w:val="008E5EE4"/>
    <w:rsid w:val="008E66EE"/>
    <w:rsid w:val="008E7E71"/>
    <w:rsid w:val="008E7EED"/>
    <w:rsid w:val="008F0840"/>
    <w:rsid w:val="008F0B6B"/>
    <w:rsid w:val="008F1493"/>
    <w:rsid w:val="008F2BA7"/>
    <w:rsid w:val="008F3127"/>
    <w:rsid w:val="008F3A13"/>
    <w:rsid w:val="008F3CC2"/>
    <w:rsid w:val="008F3DF0"/>
    <w:rsid w:val="008F5C1D"/>
    <w:rsid w:val="008F5DEE"/>
    <w:rsid w:val="008F60AD"/>
    <w:rsid w:val="008F796B"/>
    <w:rsid w:val="008F7CD0"/>
    <w:rsid w:val="009006F1"/>
    <w:rsid w:val="00900D34"/>
    <w:rsid w:val="00901388"/>
    <w:rsid w:val="009019AB"/>
    <w:rsid w:val="009019EE"/>
    <w:rsid w:val="00901DF5"/>
    <w:rsid w:val="009025E2"/>
    <w:rsid w:val="00902D5B"/>
    <w:rsid w:val="00902FAC"/>
    <w:rsid w:val="0090319D"/>
    <w:rsid w:val="009044E2"/>
    <w:rsid w:val="00904D4B"/>
    <w:rsid w:val="0090529C"/>
    <w:rsid w:val="009054A5"/>
    <w:rsid w:val="00905E17"/>
    <w:rsid w:val="00906ACD"/>
    <w:rsid w:val="00906DFF"/>
    <w:rsid w:val="00906E8D"/>
    <w:rsid w:val="009106E4"/>
    <w:rsid w:val="00910F78"/>
    <w:rsid w:val="00912342"/>
    <w:rsid w:val="0091272A"/>
    <w:rsid w:val="009127CC"/>
    <w:rsid w:val="00912A87"/>
    <w:rsid w:val="009138E3"/>
    <w:rsid w:val="00913C8B"/>
    <w:rsid w:val="009140E4"/>
    <w:rsid w:val="009141CE"/>
    <w:rsid w:val="00914437"/>
    <w:rsid w:val="009154A6"/>
    <w:rsid w:val="00916207"/>
    <w:rsid w:val="009169F8"/>
    <w:rsid w:val="00920162"/>
    <w:rsid w:val="00920430"/>
    <w:rsid w:val="00922152"/>
    <w:rsid w:val="00924149"/>
    <w:rsid w:val="00924A61"/>
    <w:rsid w:val="00925901"/>
    <w:rsid w:val="00926F70"/>
    <w:rsid w:val="00927E9E"/>
    <w:rsid w:val="009304FB"/>
    <w:rsid w:val="00930E25"/>
    <w:rsid w:val="00931A5A"/>
    <w:rsid w:val="00932CFE"/>
    <w:rsid w:val="009359F4"/>
    <w:rsid w:val="0093612C"/>
    <w:rsid w:val="0093798F"/>
    <w:rsid w:val="00937FBA"/>
    <w:rsid w:val="00940DEC"/>
    <w:rsid w:val="00940F2E"/>
    <w:rsid w:val="00942D0F"/>
    <w:rsid w:val="009440F6"/>
    <w:rsid w:val="00944192"/>
    <w:rsid w:val="009442B6"/>
    <w:rsid w:val="0094604A"/>
    <w:rsid w:val="00946AD8"/>
    <w:rsid w:val="00946C6E"/>
    <w:rsid w:val="00946E15"/>
    <w:rsid w:val="00946EB3"/>
    <w:rsid w:val="0095110A"/>
    <w:rsid w:val="00951E79"/>
    <w:rsid w:val="009524DB"/>
    <w:rsid w:val="0095287B"/>
    <w:rsid w:val="0095292D"/>
    <w:rsid w:val="00952FD9"/>
    <w:rsid w:val="00953D65"/>
    <w:rsid w:val="009553E6"/>
    <w:rsid w:val="00955E4C"/>
    <w:rsid w:val="00955FD6"/>
    <w:rsid w:val="009560F4"/>
    <w:rsid w:val="00957347"/>
    <w:rsid w:val="0095773A"/>
    <w:rsid w:val="00957956"/>
    <w:rsid w:val="00957A1F"/>
    <w:rsid w:val="00960A7C"/>
    <w:rsid w:val="00960B62"/>
    <w:rsid w:val="00961F3D"/>
    <w:rsid w:val="00963043"/>
    <w:rsid w:val="009648AD"/>
    <w:rsid w:val="00964B72"/>
    <w:rsid w:val="00964FBD"/>
    <w:rsid w:val="00965BF3"/>
    <w:rsid w:val="00965FD9"/>
    <w:rsid w:val="0096723B"/>
    <w:rsid w:val="009725BC"/>
    <w:rsid w:val="00972AF8"/>
    <w:rsid w:val="009735BB"/>
    <w:rsid w:val="00975477"/>
    <w:rsid w:val="00976F5F"/>
    <w:rsid w:val="00977231"/>
    <w:rsid w:val="00977EC9"/>
    <w:rsid w:val="0098048C"/>
    <w:rsid w:val="009807E9"/>
    <w:rsid w:val="0098148E"/>
    <w:rsid w:val="00981A33"/>
    <w:rsid w:val="00981C15"/>
    <w:rsid w:val="00981CC6"/>
    <w:rsid w:val="009825E6"/>
    <w:rsid w:val="00983AC7"/>
    <w:rsid w:val="00984263"/>
    <w:rsid w:val="009843E4"/>
    <w:rsid w:val="00984BB3"/>
    <w:rsid w:val="00984BE3"/>
    <w:rsid w:val="0098635F"/>
    <w:rsid w:val="0098687E"/>
    <w:rsid w:val="009870B6"/>
    <w:rsid w:val="00987358"/>
    <w:rsid w:val="00987B31"/>
    <w:rsid w:val="00991D5A"/>
    <w:rsid w:val="0099324F"/>
    <w:rsid w:val="00993283"/>
    <w:rsid w:val="00993365"/>
    <w:rsid w:val="00993E41"/>
    <w:rsid w:val="009941BC"/>
    <w:rsid w:val="0099447C"/>
    <w:rsid w:val="00995873"/>
    <w:rsid w:val="009A0031"/>
    <w:rsid w:val="009A0A62"/>
    <w:rsid w:val="009A12F9"/>
    <w:rsid w:val="009A1C66"/>
    <w:rsid w:val="009A2033"/>
    <w:rsid w:val="009A260D"/>
    <w:rsid w:val="009A3D62"/>
    <w:rsid w:val="009A3E26"/>
    <w:rsid w:val="009A439D"/>
    <w:rsid w:val="009A4468"/>
    <w:rsid w:val="009A47C4"/>
    <w:rsid w:val="009A4912"/>
    <w:rsid w:val="009A62D5"/>
    <w:rsid w:val="009A660B"/>
    <w:rsid w:val="009A6686"/>
    <w:rsid w:val="009A6EB9"/>
    <w:rsid w:val="009A75BB"/>
    <w:rsid w:val="009A75BC"/>
    <w:rsid w:val="009B073F"/>
    <w:rsid w:val="009B0A53"/>
    <w:rsid w:val="009B0BEE"/>
    <w:rsid w:val="009B0FD8"/>
    <w:rsid w:val="009B14F0"/>
    <w:rsid w:val="009B1A1F"/>
    <w:rsid w:val="009B2792"/>
    <w:rsid w:val="009B3C59"/>
    <w:rsid w:val="009B4256"/>
    <w:rsid w:val="009B4293"/>
    <w:rsid w:val="009B43DA"/>
    <w:rsid w:val="009B467E"/>
    <w:rsid w:val="009B58B1"/>
    <w:rsid w:val="009B5AD3"/>
    <w:rsid w:val="009B5DCA"/>
    <w:rsid w:val="009B6E44"/>
    <w:rsid w:val="009C04E2"/>
    <w:rsid w:val="009C0A45"/>
    <w:rsid w:val="009C0A7A"/>
    <w:rsid w:val="009C0E08"/>
    <w:rsid w:val="009C23EE"/>
    <w:rsid w:val="009C242B"/>
    <w:rsid w:val="009C2864"/>
    <w:rsid w:val="009C3AB9"/>
    <w:rsid w:val="009C4014"/>
    <w:rsid w:val="009C52C7"/>
    <w:rsid w:val="009C7444"/>
    <w:rsid w:val="009D09CE"/>
    <w:rsid w:val="009D0C97"/>
    <w:rsid w:val="009D0ECE"/>
    <w:rsid w:val="009D11E8"/>
    <w:rsid w:val="009D159F"/>
    <w:rsid w:val="009D1B36"/>
    <w:rsid w:val="009D2672"/>
    <w:rsid w:val="009D26A6"/>
    <w:rsid w:val="009D2A0B"/>
    <w:rsid w:val="009D41D8"/>
    <w:rsid w:val="009D4D07"/>
    <w:rsid w:val="009D4D3D"/>
    <w:rsid w:val="009D4D52"/>
    <w:rsid w:val="009D5693"/>
    <w:rsid w:val="009D5CDD"/>
    <w:rsid w:val="009D71FE"/>
    <w:rsid w:val="009D7435"/>
    <w:rsid w:val="009D789E"/>
    <w:rsid w:val="009D7BA7"/>
    <w:rsid w:val="009E0CD9"/>
    <w:rsid w:val="009E12C0"/>
    <w:rsid w:val="009E14C1"/>
    <w:rsid w:val="009E16A9"/>
    <w:rsid w:val="009E2AF9"/>
    <w:rsid w:val="009E2D20"/>
    <w:rsid w:val="009E48B0"/>
    <w:rsid w:val="009E4E34"/>
    <w:rsid w:val="009E5068"/>
    <w:rsid w:val="009E5D82"/>
    <w:rsid w:val="009E779B"/>
    <w:rsid w:val="009F0C2E"/>
    <w:rsid w:val="009F0FAC"/>
    <w:rsid w:val="009F17DD"/>
    <w:rsid w:val="009F1994"/>
    <w:rsid w:val="009F35D3"/>
    <w:rsid w:val="009F55D9"/>
    <w:rsid w:val="009F59B8"/>
    <w:rsid w:val="009F6B60"/>
    <w:rsid w:val="009F6F9B"/>
    <w:rsid w:val="009F75E7"/>
    <w:rsid w:val="009F7F64"/>
    <w:rsid w:val="00A00111"/>
    <w:rsid w:val="00A01D5B"/>
    <w:rsid w:val="00A021C3"/>
    <w:rsid w:val="00A02D4E"/>
    <w:rsid w:val="00A03749"/>
    <w:rsid w:val="00A0397F"/>
    <w:rsid w:val="00A04AE7"/>
    <w:rsid w:val="00A04AFF"/>
    <w:rsid w:val="00A04D6F"/>
    <w:rsid w:val="00A063D3"/>
    <w:rsid w:val="00A07F7C"/>
    <w:rsid w:val="00A108E4"/>
    <w:rsid w:val="00A11001"/>
    <w:rsid w:val="00A12176"/>
    <w:rsid w:val="00A12365"/>
    <w:rsid w:val="00A12B7F"/>
    <w:rsid w:val="00A1372A"/>
    <w:rsid w:val="00A13B1A"/>
    <w:rsid w:val="00A13B45"/>
    <w:rsid w:val="00A13F39"/>
    <w:rsid w:val="00A1427F"/>
    <w:rsid w:val="00A1445C"/>
    <w:rsid w:val="00A1653B"/>
    <w:rsid w:val="00A17FE3"/>
    <w:rsid w:val="00A20BB8"/>
    <w:rsid w:val="00A213CA"/>
    <w:rsid w:val="00A21EF9"/>
    <w:rsid w:val="00A221AE"/>
    <w:rsid w:val="00A224E1"/>
    <w:rsid w:val="00A22641"/>
    <w:rsid w:val="00A22BCF"/>
    <w:rsid w:val="00A233B0"/>
    <w:rsid w:val="00A247E3"/>
    <w:rsid w:val="00A26C89"/>
    <w:rsid w:val="00A31188"/>
    <w:rsid w:val="00A31C73"/>
    <w:rsid w:val="00A31D8E"/>
    <w:rsid w:val="00A31FCD"/>
    <w:rsid w:val="00A32792"/>
    <w:rsid w:val="00A340AE"/>
    <w:rsid w:val="00A3589F"/>
    <w:rsid w:val="00A35A91"/>
    <w:rsid w:val="00A35CB3"/>
    <w:rsid w:val="00A36EE4"/>
    <w:rsid w:val="00A371D3"/>
    <w:rsid w:val="00A37CE0"/>
    <w:rsid w:val="00A40955"/>
    <w:rsid w:val="00A4194B"/>
    <w:rsid w:val="00A41C68"/>
    <w:rsid w:val="00A41CB5"/>
    <w:rsid w:val="00A41EC8"/>
    <w:rsid w:val="00A421B4"/>
    <w:rsid w:val="00A42CC4"/>
    <w:rsid w:val="00A4389F"/>
    <w:rsid w:val="00A43DD9"/>
    <w:rsid w:val="00A44A52"/>
    <w:rsid w:val="00A44E41"/>
    <w:rsid w:val="00A45279"/>
    <w:rsid w:val="00A456B7"/>
    <w:rsid w:val="00A46184"/>
    <w:rsid w:val="00A47510"/>
    <w:rsid w:val="00A50B8E"/>
    <w:rsid w:val="00A523CD"/>
    <w:rsid w:val="00A528CB"/>
    <w:rsid w:val="00A52FB7"/>
    <w:rsid w:val="00A53313"/>
    <w:rsid w:val="00A5427D"/>
    <w:rsid w:val="00A547D1"/>
    <w:rsid w:val="00A55639"/>
    <w:rsid w:val="00A5593B"/>
    <w:rsid w:val="00A55B8F"/>
    <w:rsid w:val="00A56F38"/>
    <w:rsid w:val="00A5715E"/>
    <w:rsid w:val="00A57CA2"/>
    <w:rsid w:val="00A60F4B"/>
    <w:rsid w:val="00A61D0F"/>
    <w:rsid w:val="00A61EE1"/>
    <w:rsid w:val="00A6230D"/>
    <w:rsid w:val="00A62826"/>
    <w:rsid w:val="00A635F0"/>
    <w:rsid w:val="00A6370C"/>
    <w:rsid w:val="00A64038"/>
    <w:rsid w:val="00A671EC"/>
    <w:rsid w:val="00A671FA"/>
    <w:rsid w:val="00A67B32"/>
    <w:rsid w:val="00A703C7"/>
    <w:rsid w:val="00A71186"/>
    <w:rsid w:val="00A71FED"/>
    <w:rsid w:val="00A737BB"/>
    <w:rsid w:val="00A75564"/>
    <w:rsid w:val="00A76B1D"/>
    <w:rsid w:val="00A805D5"/>
    <w:rsid w:val="00A820B0"/>
    <w:rsid w:val="00A826CE"/>
    <w:rsid w:val="00A82CB4"/>
    <w:rsid w:val="00A82DB4"/>
    <w:rsid w:val="00A8333F"/>
    <w:rsid w:val="00A83721"/>
    <w:rsid w:val="00A8426B"/>
    <w:rsid w:val="00A85CE0"/>
    <w:rsid w:val="00A86955"/>
    <w:rsid w:val="00A8722E"/>
    <w:rsid w:val="00A874DA"/>
    <w:rsid w:val="00A87B55"/>
    <w:rsid w:val="00A87F57"/>
    <w:rsid w:val="00A90C0D"/>
    <w:rsid w:val="00A90E8D"/>
    <w:rsid w:val="00A912C8"/>
    <w:rsid w:val="00A91AAE"/>
    <w:rsid w:val="00A92D95"/>
    <w:rsid w:val="00A92DFE"/>
    <w:rsid w:val="00A93751"/>
    <w:rsid w:val="00A93D4D"/>
    <w:rsid w:val="00A9419B"/>
    <w:rsid w:val="00A94A0F"/>
    <w:rsid w:val="00A95E01"/>
    <w:rsid w:val="00A964CF"/>
    <w:rsid w:val="00A964EC"/>
    <w:rsid w:val="00A971E8"/>
    <w:rsid w:val="00A975DE"/>
    <w:rsid w:val="00A97A5C"/>
    <w:rsid w:val="00AA0E76"/>
    <w:rsid w:val="00AA10D0"/>
    <w:rsid w:val="00AA1ACA"/>
    <w:rsid w:val="00AA2129"/>
    <w:rsid w:val="00AA31C9"/>
    <w:rsid w:val="00AA4003"/>
    <w:rsid w:val="00AA48C3"/>
    <w:rsid w:val="00AA49C6"/>
    <w:rsid w:val="00AA5708"/>
    <w:rsid w:val="00AA5C7E"/>
    <w:rsid w:val="00AB09A3"/>
    <w:rsid w:val="00AB15F5"/>
    <w:rsid w:val="00AB1BB0"/>
    <w:rsid w:val="00AB265B"/>
    <w:rsid w:val="00AB29C6"/>
    <w:rsid w:val="00AB5488"/>
    <w:rsid w:val="00AB65A1"/>
    <w:rsid w:val="00AB6D2C"/>
    <w:rsid w:val="00AB6F60"/>
    <w:rsid w:val="00AB70DF"/>
    <w:rsid w:val="00AC0EF2"/>
    <w:rsid w:val="00AC2484"/>
    <w:rsid w:val="00AC2980"/>
    <w:rsid w:val="00AC33B2"/>
    <w:rsid w:val="00AC45E9"/>
    <w:rsid w:val="00AC4D3C"/>
    <w:rsid w:val="00AC5C41"/>
    <w:rsid w:val="00AC67F2"/>
    <w:rsid w:val="00AC6A02"/>
    <w:rsid w:val="00AC6E60"/>
    <w:rsid w:val="00AD01E5"/>
    <w:rsid w:val="00AD0291"/>
    <w:rsid w:val="00AD080E"/>
    <w:rsid w:val="00AD0868"/>
    <w:rsid w:val="00AD15DC"/>
    <w:rsid w:val="00AD194F"/>
    <w:rsid w:val="00AD1C13"/>
    <w:rsid w:val="00AD29AC"/>
    <w:rsid w:val="00AD2C9E"/>
    <w:rsid w:val="00AD2FA7"/>
    <w:rsid w:val="00AD3E62"/>
    <w:rsid w:val="00AD4C41"/>
    <w:rsid w:val="00AD54BB"/>
    <w:rsid w:val="00AD591C"/>
    <w:rsid w:val="00AD73F6"/>
    <w:rsid w:val="00AD7A0A"/>
    <w:rsid w:val="00AE0244"/>
    <w:rsid w:val="00AE0F72"/>
    <w:rsid w:val="00AE115D"/>
    <w:rsid w:val="00AE1427"/>
    <w:rsid w:val="00AE306D"/>
    <w:rsid w:val="00AE3E81"/>
    <w:rsid w:val="00AE5A26"/>
    <w:rsid w:val="00AE5E87"/>
    <w:rsid w:val="00AE6033"/>
    <w:rsid w:val="00AE6CAA"/>
    <w:rsid w:val="00AE6F67"/>
    <w:rsid w:val="00AE70F5"/>
    <w:rsid w:val="00AE7F4F"/>
    <w:rsid w:val="00AE7FF0"/>
    <w:rsid w:val="00AF035D"/>
    <w:rsid w:val="00AF04E0"/>
    <w:rsid w:val="00AF0581"/>
    <w:rsid w:val="00AF058B"/>
    <w:rsid w:val="00AF12B6"/>
    <w:rsid w:val="00AF183A"/>
    <w:rsid w:val="00AF2217"/>
    <w:rsid w:val="00AF2361"/>
    <w:rsid w:val="00AF2D57"/>
    <w:rsid w:val="00AF3F1B"/>
    <w:rsid w:val="00AF52CA"/>
    <w:rsid w:val="00AF5320"/>
    <w:rsid w:val="00AF57E9"/>
    <w:rsid w:val="00AF64D1"/>
    <w:rsid w:val="00AF6BAF"/>
    <w:rsid w:val="00AF7417"/>
    <w:rsid w:val="00B01134"/>
    <w:rsid w:val="00B01183"/>
    <w:rsid w:val="00B01945"/>
    <w:rsid w:val="00B02138"/>
    <w:rsid w:val="00B0382A"/>
    <w:rsid w:val="00B03C44"/>
    <w:rsid w:val="00B03FB7"/>
    <w:rsid w:val="00B053CC"/>
    <w:rsid w:val="00B06418"/>
    <w:rsid w:val="00B06EA9"/>
    <w:rsid w:val="00B07251"/>
    <w:rsid w:val="00B07636"/>
    <w:rsid w:val="00B10565"/>
    <w:rsid w:val="00B109F8"/>
    <w:rsid w:val="00B10D89"/>
    <w:rsid w:val="00B10FA2"/>
    <w:rsid w:val="00B121AB"/>
    <w:rsid w:val="00B12234"/>
    <w:rsid w:val="00B12992"/>
    <w:rsid w:val="00B129D8"/>
    <w:rsid w:val="00B12B0B"/>
    <w:rsid w:val="00B13230"/>
    <w:rsid w:val="00B132F9"/>
    <w:rsid w:val="00B13426"/>
    <w:rsid w:val="00B15D16"/>
    <w:rsid w:val="00B15DB8"/>
    <w:rsid w:val="00B1699D"/>
    <w:rsid w:val="00B16B08"/>
    <w:rsid w:val="00B178FC"/>
    <w:rsid w:val="00B20F64"/>
    <w:rsid w:val="00B21589"/>
    <w:rsid w:val="00B2251B"/>
    <w:rsid w:val="00B22B27"/>
    <w:rsid w:val="00B23CC0"/>
    <w:rsid w:val="00B23E4A"/>
    <w:rsid w:val="00B255A9"/>
    <w:rsid w:val="00B256B7"/>
    <w:rsid w:val="00B26F9C"/>
    <w:rsid w:val="00B27247"/>
    <w:rsid w:val="00B3037B"/>
    <w:rsid w:val="00B30973"/>
    <w:rsid w:val="00B314E7"/>
    <w:rsid w:val="00B32C33"/>
    <w:rsid w:val="00B3334A"/>
    <w:rsid w:val="00B3394A"/>
    <w:rsid w:val="00B34778"/>
    <w:rsid w:val="00B34E71"/>
    <w:rsid w:val="00B34F3C"/>
    <w:rsid w:val="00B35649"/>
    <w:rsid w:val="00B35A7F"/>
    <w:rsid w:val="00B35B5A"/>
    <w:rsid w:val="00B35DB8"/>
    <w:rsid w:val="00B361C8"/>
    <w:rsid w:val="00B36628"/>
    <w:rsid w:val="00B36ED4"/>
    <w:rsid w:val="00B37155"/>
    <w:rsid w:val="00B377C3"/>
    <w:rsid w:val="00B37DEE"/>
    <w:rsid w:val="00B41947"/>
    <w:rsid w:val="00B41CBE"/>
    <w:rsid w:val="00B41F64"/>
    <w:rsid w:val="00B426D2"/>
    <w:rsid w:val="00B43D4D"/>
    <w:rsid w:val="00B4562E"/>
    <w:rsid w:val="00B45F2F"/>
    <w:rsid w:val="00B4747F"/>
    <w:rsid w:val="00B504A3"/>
    <w:rsid w:val="00B5070B"/>
    <w:rsid w:val="00B507D7"/>
    <w:rsid w:val="00B515E1"/>
    <w:rsid w:val="00B51DFB"/>
    <w:rsid w:val="00B526CA"/>
    <w:rsid w:val="00B53B97"/>
    <w:rsid w:val="00B549DE"/>
    <w:rsid w:val="00B54C82"/>
    <w:rsid w:val="00B554A2"/>
    <w:rsid w:val="00B554DE"/>
    <w:rsid w:val="00B5589D"/>
    <w:rsid w:val="00B57552"/>
    <w:rsid w:val="00B60A05"/>
    <w:rsid w:val="00B60F5B"/>
    <w:rsid w:val="00B61388"/>
    <w:rsid w:val="00B62C58"/>
    <w:rsid w:val="00B643ED"/>
    <w:rsid w:val="00B651D3"/>
    <w:rsid w:val="00B65541"/>
    <w:rsid w:val="00B65E38"/>
    <w:rsid w:val="00B660CA"/>
    <w:rsid w:val="00B6693E"/>
    <w:rsid w:val="00B66CDD"/>
    <w:rsid w:val="00B67648"/>
    <w:rsid w:val="00B67E38"/>
    <w:rsid w:val="00B701E5"/>
    <w:rsid w:val="00B71D54"/>
    <w:rsid w:val="00B73218"/>
    <w:rsid w:val="00B7428C"/>
    <w:rsid w:val="00B7470A"/>
    <w:rsid w:val="00B74E84"/>
    <w:rsid w:val="00B75332"/>
    <w:rsid w:val="00B761F0"/>
    <w:rsid w:val="00B76669"/>
    <w:rsid w:val="00B76B3B"/>
    <w:rsid w:val="00B77C80"/>
    <w:rsid w:val="00B801FF"/>
    <w:rsid w:val="00B805D5"/>
    <w:rsid w:val="00B8140A"/>
    <w:rsid w:val="00B81E47"/>
    <w:rsid w:val="00B8205A"/>
    <w:rsid w:val="00B820D3"/>
    <w:rsid w:val="00B823E5"/>
    <w:rsid w:val="00B8261A"/>
    <w:rsid w:val="00B82A99"/>
    <w:rsid w:val="00B843D5"/>
    <w:rsid w:val="00B85071"/>
    <w:rsid w:val="00B861B3"/>
    <w:rsid w:val="00B874C5"/>
    <w:rsid w:val="00B87DF4"/>
    <w:rsid w:val="00B90EF0"/>
    <w:rsid w:val="00B9234E"/>
    <w:rsid w:val="00B9443B"/>
    <w:rsid w:val="00B94919"/>
    <w:rsid w:val="00B94CC6"/>
    <w:rsid w:val="00B95082"/>
    <w:rsid w:val="00B9515E"/>
    <w:rsid w:val="00B95895"/>
    <w:rsid w:val="00B960B3"/>
    <w:rsid w:val="00B965C6"/>
    <w:rsid w:val="00B967B1"/>
    <w:rsid w:val="00B974A5"/>
    <w:rsid w:val="00BA0BCD"/>
    <w:rsid w:val="00BA0D98"/>
    <w:rsid w:val="00BA0E15"/>
    <w:rsid w:val="00BA1254"/>
    <w:rsid w:val="00BA2367"/>
    <w:rsid w:val="00BA2837"/>
    <w:rsid w:val="00BA2E0A"/>
    <w:rsid w:val="00BA32AF"/>
    <w:rsid w:val="00BA3420"/>
    <w:rsid w:val="00BA3610"/>
    <w:rsid w:val="00BA3EDC"/>
    <w:rsid w:val="00BA3FEE"/>
    <w:rsid w:val="00BA4D49"/>
    <w:rsid w:val="00BA4EEB"/>
    <w:rsid w:val="00BA72F1"/>
    <w:rsid w:val="00BB1813"/>
    <w:rsid w:val="00BB20ED"/>
    <w:rsid w:val="00BB2E8E"/>
    <w:rsid w:val="00BB4310"/>
    <w:rsid w:val="00BB4AB8"/>
    <w:rsid w:val="00BB4F5E"/>
    <w:rsid w:val="00BB535D"/>
    <w:rsid w:val="00BB5999"/>
    <w:rsid w:val="00BB6723"/>
    <w:rsid w:val="00BB7C0E"/>
    <w:rsid w:val="00BB7DAA"/>
    <w:rsid w:val="00BC0549"/>
    <w:rsid w:val="00BC08B6"/>
    <w:rsid w:val="00BC20CA"/>
    <w:rsid w:val="00BC3F61"/>
    <w:rsid w:val="00BC4179"/>
    <w:rsid w:val="00BC5893"/>
    <w:rsid w:val="00BC5C7E"/>
    <w:rsid w:val="00BC6614"/>
    <w:rsid w:val="00BC686A"/>
    <w:rsid w:val="00BC6B58"/>
    <w:rsid w:val="00BC6DED"/>
    <w:rsid w:val="00BC73EA"/>
    <w:rsid w:val="00BC7615"/>
    <w:rsid w:val="00BC7935"/>
    <w:rsid w:val="00BD086B"/>
    <w:rsid w:val="00BD1054"/>
    <w:rsid w:val="00BD1951"/>
    <w:rsid w:val="00BD255D"/>
    <w:rsid w:val="00BD28C8"/>
    <w:rsid w:val="00BD2B4F"/>
    <w:rsid w:val="00BD336C"/>
    <w:rsid w:val="00BD33BD"/>
    <w:rsid w:val="00BD340A"/>
    <w:rsid w:val="00BD40DE"/>
    <w:rsid w:val="00BD41DA"/>
    <w:rsid w:val="00BD4F40"/>
    <w:rsid w:val="00BD5F99"/>
    <w:rsid w:val="00BD62E4"/>
    <w:rsid w:val="00BD7A7A"/>
    <w:rsid w:val="00BD7FF6"/>
    <w:rsid w:val="00BE1458"/>
    <w:rsid w:val="00BE2032"/>
    <w:rsid w:val="00BE28C0"/>
    <w:rsid w:val="00BE3738"/>
    <w:rsid w:val="00BE3BF5"/>
    <w:rsid w:val="00BE5530"/>
    <w:rsid w:val="00BE5FC4"/>
    <w:rsid w:val="00BE65D6"/>
    <w:rsid w:val="00BE6713"/>
    <w:rsid w:val="00BE7173"/>
    <w:rsid w:val="00BE7498"/>
    <w:rsid w:val="00BE7807"/>
    <w:rsid w:val="00BE7B4B"/>
    <w:rsid w:val="00BE7F8F"/>
    <w:rsid w:val="00BF048A"/>
    <w:rsid w:val="00BF0A69"/>
    <w:rsid w:val="00BF0DB6"/>
    <w:rsid w:val="00BF27C3"/>
    <w:rsid w:val="00BF30C3"/>
    <w:rsid w:val="00BF391F"/>
    <w:rsid w:val="00BF54EF"/>
    <w:rsid w:val="00BF6319"/>
    <w:rsid w:val="00BF6DBF"/>
    <w:rsid w:val="00BF6FE2"/>
    <w:rsid w:val="00BF7393"/>
    <w:rsid w:val="00BF7A58"/>
    <w:rsid w:val="00BF7AC0"/>
    <w:rsid w:val="00BF7F41"/>
    <w:rsid w:val="00C00304"/>
    <w:rsid w:val="00C0070F"/>
    <w:rsid w:val="00C007B8"/>
    <w:rsid w:val="00C0129D"/>
    <w:rsid w:val="00C020E0"/>
    <w:rsid w:val="00C02372"/>
    <w:rsid w:val="00C024F1"/>
    <w:rsid w:val="00C0397A"/>
    <w:rsid w:val="00C048C1"/>
    <w:rsid w:val="00C056F9"/>
    <w:rsid w:val="00C0573C"/>
    <w:rsid w:val="00C06237"/>
    <w:rsid w:val="00C06521"/>
    <w:rsid w:val="00C1297B"/>
    <w:rsid w:val="00C12AD4"/>
    <w:rsid w:val="00C12E30"/>
    <w:rsid w:val="00C1430A"/>
    <w:rsid w:val="00C14DDB"/>
    <w:rsid w:val="00C14DE6"/>
    <w:rsid w:val="00C15234"/>
    <w:rsid w:val="00C154F3"/>
    <w:rsid w:val="00C155A0"/>
    <w:rsid w:val="00C165CA"/>
    <w:rsid w:val="00C16DC5"/>
    <w:rsid w:val="00C173A2"/>
    <w:rsid w:val="00C17836"/>
    <w:rsid w:val="00C17D6C"/>
    <w:rsid w:val="00C17F0D"/>
    <w:rsid w:val="00C20509"/>
    <w:rsid w:val="00C20EED"/>
    <w:rsid w:val="00C22472"/>
    <w:rsid w:val="00C24E7E"/>
    <w:rsid w:val="00C24ECF"/>
    <w:rsid w:val="00C26522"/>
    <w:rsid w:val="00C265B6"/>
    <w:rsid w:val="00C26CE3"/>
    <w:rsid w:val="00C27051"/>
    <w:rsid w:val="00C2756D"/>
    <w:rsid w:val="00C30CE2"/>
    <w:rsid w:val="00C3180E"/>
    <w:rsid w:val="00C35B5F"/>
    <w:rsid w:val="00C35C08"/>
    <w:rsid w:val="00C3643D"/>
    <w:rsid w:val="00C36538"/>
    <w:rsid w:val="00C37B51"/>
    <w:rsid w:val="00C37ED4"/>
    <w:rsid w:val="00C4052C"/>
    <w:rsid w:val="00C40A3F"/>
    <w:rsid w:val="00C41EDE"/>
    <w:rsid w:val="00C427BD"/>
    <w:rsid w:val="00C43D89"/>
    <w:rsid w:val="00C44134"/>
    <w:rsid w:val="00C44E05"/>
    <w:rsid w:val="00C458D4"/>
    <w:rsid w:val="00C45F11"/>
    <w:rsid w:val="00C47355"/>
    <w:rsid w:val="00C47D3B"/>
    <w:rsid w:val="00C507E2"/>
    <w:rsid w:val="00C51717"/>
    <w:rsid w:val="00C51BC7"/>
    <w:rsid w:val="00C54645"/>
    <w:rsid w:val="00C56075"/>
    <w:rsid w:val="00C56709"/>
    <w:rsid w:val="00C56829"/>
    <w:rsid w:val="00C623A6"/>
    <w:rsid w:val="00C62908"/>
    <w:rsid w:val="00C62919"/>
    <w:rsid w:val="00C62E97"/>
    <w:rsid w:val="00C64EFE"/>
    <w:rsid w:val="00C65137"/>
    <w:rsid w:val="00C651BF"/>
    <w:rsid w:val="00C655A6"/>
    <w:rsid w:val="00C66CFB"/>
    <w:rsid w:val="00C67985"/>
    <w:rsid w:val="00C67CD2"/>
    <w:rsid w:val="00C70D2A"/>
    <w:rsid w:val="00C70DF9"/>
    <w:rsid w:val="00C7117B"/>
    <w:rsid w:val="00C71702"/>
    <w:rsid w:val="00C71A4F"/>
    <w:rsid w:val="00C73095"/>
    <w:rsid w:val="00C7342A"/>
    <w:rsid w:val="00C73E95"/>
    <w:rsid w:val="00C759FC"/>
    <w:rsid w:val="00C75AA4"/>
    <w:rsid w:val="00C76513"/>
    <w:rsid w:val="00C7664F"/>
    <w:rsid w:val="00C7686F"/>
    <w:rsid w:val="00C76CAD"/>
    <w:rsid w:val="00C76D86"/>
    <w:rsid w:val="00C77B71"/>
    <w:rsid w:val="00C77D3F"/>
    <w:rsid w:val="00C80044"/>
    <w:rsid w:val="00C80B44"/>
    <w:rsid w:val="00C816B6"/>
    <w:rsid w:val="00C82177"/>
    <w:rsid w:val="00C8313F"/>
    <w:rsid w:val="00C84091"/>
    <w:rsid w:val="00C85C63"/>
    <w:rsid w:val="00C85EBC"/>
    <w:rsid w:val="00C85FC9"/>
    <w:rsid w:val="00C86401"/>
    <w:rsid w:val="00C87ACA"/>
    <w:rsid w:val="00C903AF"/>
    <w:rsid w:val="00C90E37"/>
    <w:rsid w:val="00C91601"/>
    <w:rsid w:val="00C92245"/>
    <w:rsid w:val="00C92C64"/>
    <w:rsid w:val="00C9329F"/>
    <w:rsid w:val="00C9410A"/>
    <w:rsid w:val="00C94535"/>
    <w:rsid w:val="00C950F1"/>
    <w:rsid w:val="00C968AA"/>
    <w:rsid w:val="00CA0081"/>
    <w:rsid w:val="00CA06A7"/>
    <w:rsid w:val="00CA06AC"/>
    <w:rsid w:val="00CA0B9D"/>
    <w:rsid w:val="00CA118B"/>
    <w:rsid w:val="00CA1B6D"/>
    <w:rsid w:val="00CA4800"/>
    <w:rsid w:val="00CA4AF7"/>
    <w:rsid w:val="00CA4DFC"/>
    <w:rsid w:val="00CA4F1D"/>
    <w:rsid w:val="00CA5012"/>
    <w:rsid w:val="00CB01BD"/>
    <w:rsid w:val="00CB03BC"/>
    <w:rsid w:val="00CB1363"/>
    <w:rsid w:val="00CB184C"/>
    <w:rsid w:val="00CB2403"/>
    <w:rsid w:val="00CB3A45"/>
    <w:rsid w:val="00CB44AD"/>
    <w:rsid w:val="00CB47AD"/>
    <w:rsid w:val="00CB5679"/>
    <w:rsid w:val="00CB5941"/>
    <w:rsid w:val="00CB5F81"/>
    <w:rsid w:val="00CB6000"/>
    <w:rsid w:val="00CB601F"/>
    <w:rsid w:val="00CB6E99"/>
    <w:rsid w:val="00CB6F1A"/>
    <w:rsid w:val="00CC0606"/>
    <w:rsid w:val="00CC1592"/>
    <w:rsid w:val="00CC1ADA"/>
    <w:rsid w:val="00CC1B28"/>
    <w:rsid w:val="00CC2BF4"/>
    <w:rsid w:val="00CC3B33"/>
    <w:rsid w:val="00CC42E7"/>
    <w:rsid w:val="00CC4845"/>
    <w:rsid w:val="00CC594F"/>
    <w:rsid w:val="00CC626D"/>
    <w:rsid w:val="00CC7141"/>
    <w:rsid w:val="00CC786E"/>
    <w:rsid w:val="00CC7B53"/>
    <w:rsid w:val="00CD030B"/>
    <w:rsid w:val="00CD0D1A"/>
    <w:rsid w:val="00CD1387"/>
    <w:rsid w:val="00CD1D3C"/>
    <w:rsid w:val="00CD3248"/>
    <w:rsid w:val="00CD3303"/>
    <w:rsid w:val="00CD38DD"/>
    <w:rsid w:val="00CD3F00"/>
    <w:rsid w:val="00CD6875"/>
    <w:rsid w:val="00CD6EDC"/>
    <w:rsid w:val="00CD7DB7"/>
    <w:rsid w:val="00CE05E5"/>
    <w:rsid w:val="00CE1945"/>
    <w:rsid w:val="00CE2233"/>
    <w:rsid w:val="00CE2644"/>
    <w:rsid w:val="00CE335A"/>
    <w:rsid w:val="00CE3903"/>
    <w:rsid w:val="00CE3B5B"/>
    <w:rsid w:val="00CE3D46"/>
    <w:rsid w:val="00CE4141"/>
    <w:rsid w:val="00CE45A3"/>
    <w:rsid w:val="00CE4C69"/>
    <w:rsid w:val="00CE6987"/>
    <w:rsid w:val="00CE6EA7"/>
    <w:rsid w:val="00CE7B5F"/>
    <w:rsid w:val="00CE7F1B"/>
    <w:rsid w:val="00CE7FA8"/>
    <w:rsid w:val="00CF169A"/>
    <w:rsid w:val="00CF1BA7"/>
    <w:rsid w:val="00CF2542"/>
    <w:rsid w:val="00CF2720"/>
    <w:rsid w:val="00CF2ECF"/>
    <w:rsid w:val="00CF3303"/>
    <w:rsid w:val="00CF379C"/>
    <w:rsid w:val="00CF39C5"/>
    <w:rsid w:val="00CF4A44"/>
    <w:rsid w:val="00CF4B34"/>
    <w:rsid w:val="00CF4BCF"/>
    <w:rsid w:val="00CF59E1"/>
    <w:rsid w:val="00CF6B7B"/>
    <w:rsid w:val="00CF6E77"/>
    <w:rsid w:val="00CF7430"/>
    <w:rsid w:val="00D00538"/>
    <w:rsid w:val="00D01485"/>
    <w:rsid w:val="00D01585"/>
    <w:rsid w:val="00D02742"/>
    <w:rsid w:val="00D028EA"/>
    <w:rsid w:val="00D02F62"/>
    <w:rsid w:val="00D04885"/>
    <w:rsid w:val="00D05628"/>
    <w:rsid w:val="00D07457"/>
    <w:rsid w:val="00D10130"/>
    <w:rsid w:val="00D10498"/>
    <w:rsid w:val="00D105C9"/>
    <w:rsid w:val="00D1191D"/>
    <w:rsid w:val="00D11DE4"/>
    <w:rsid w:val="00D13014"/>
    <w:rsid w:val="00D1307C"/>
    <w:rsid w:val="00D13766"/>
    <w:rsid w:val="00D13840"/>
    <w:rsid w:val="00D1600A"/>
    <w:rsid w:val="00D16844"/>
    <w:rsid w:val="00D16B44"/>
    <w:rsid w:val="00D16F10"/>
    <w:rsid w:val="00D17217"/>
    <w:rsid w:val="00D20B7F"/>
    <w:rsid w:val="00D20D5B"/>
    <w:rsid w:val="00D20F29"/>
    <w:rsid w:val="00D21056"/>
    <w:rsid w:val="00D21244"/>
    <w:rsid w:val="00D21A85"/>
    <w:rsid w:val="00D21C5B"/>
    <w:rsid w:val="00D21F57"/>
    <w:rsid w:val="00D224A2"/>
    <w:rsid w:val="00D2298C"/>
    <w:rsid w:val="00D22F95"/>
    <w:rsid w:val="00D252CA"/>
    <w:rsid w:val="00D256BF"/>
    <w:rsid w:val="00D26068"/>
    <w:rsid w:val="00D263C8"/>
    <w:rsid w:val="00D2640D"/>
    <w:rsid w:val="00D26F5E"/>
    <w:rsid w:val="00D274AA"/>
    <w:rsid w:val="00D30143"/>
    <w:rsid w:val="00D30294"/>
    <w:rsid w:val="00D30390"/>
    <w:rsid w:val="00D3139D"/>
    <w:rsid w:val="00D31D07"/>
    <w:rsid w:val="00D339A0"/>
    <w:rsid w:val="00D34918"/>
    <w:rsid w:val="00D354E3"/>
    <w:rsid w:val="00D367E9"/>
    <w:rsid w:val="00D41F5F"/>
    <w:rsid w:val="00D424B7"/>
    <w:rsid w:val="00D447F3"/>
    <w:rsid w:val="00D449CB"/>
    <w:rsid w:val="00D453BA"/>
    <w:rsid w:val="00D456E5"/>
    <w:rsid w:val="00D465BF"/>
    <w:rsid w:val="00D4681E"/>
    <w:rsid w:val="00D46D5D"/>
    <w:rsid w:val="00D46E58"/>
    <w:rsid w:val="00D475DD"/>
    <w:rsid w:val="00D47CA4"/>
    <w:rsid w:val="00D47FE0"/>
    <w:rsid w:val="00D513C1"/>
    <w:rsid w:val="00D51889"/>
    <w:rsid w:val="00D51B06"/>
    <w:rsid w:val="00D51E51"/>
    <w:rsid w:val="00D51E7C"/>
    <w:rsid w:val="00D529F2"/>
    <w:rsid w:val="00D53651"/>
    <w:rsid w:val="00D53BE0"/>
    <w:rsid w:val="00D53C93"/>
    <w:rsid w:val="00D53F32"/>
    <w:rsid w:val="00D545FD"/>
    <w:rsid w:val="00D5465E"/>
    <w:rsid w:val="00D548F7"/>
    <w:rsid w:val="00D54C7C"/>
    <w:rsid w:val="00D55DC7"/>
    <w:rsid w:val="00D56053"/>
    <w:rsid w:val="00D56C3E"/>
    <w:rsid w:val="00D600AF"/>
    <w:rsid w:val="00D603CA"/>
    <w:rsid w:val="00D6189E"/>
    <w:rsid w:val="00D61C7D"/>
    <w:rsid w:val="00D644D7"/>
    <w:rsid w:val="00D6553B"/>
    <w:rsid w:val="00D65549"/>
    <w:rsid w:val="00D656CD"/>
    <w:rsid w:val="00D66BA8"/>
    <w:rsid w:val="00D66F2F"/>
    <w:rsid w:val="00D679FB"/>
    <w:rsid w:val="00D67FDB"/>
    <w:rsid w:val="00D7015A"/>
    <w:rsid w:val="00D70D4C"/>
    <w:rsid w:val="00D711AD"/>
    <w:rsid w:val="00D716A9"/>
    <w:rsid w:val="00D71970"/>
    <w:rsid w:val="00D728A9"/>
    <w:rsid w:val="00D728BB"/>
    <w:rsid w:val="00D72937"/>
    <w:rsid w:val="00D72F20"/>
    <w:rsid w:val="00D72F42"/>
    <w:rsid w:val="00D72F7C"/>
    <w:rsid w:val="00D73D31"/>
    <w:rsid w:val="00D74348"/>
    <w:rsid w:val="00D74A6C"/>
    <w:rsid w:val="00D74BB2"/>
    <w:rsid w:val="00D75475"/>
    <w:rsid w:val="00D76532"/>
    <w:rsid w:val="00D77832"/>
    <w:rsid w:val="00D77D38"/>
    <w:rsid w:val="00D80048"/>
    <w:rsid w:val="00D80E45"/>
    <w:rsid w:val="00D82BE7"/>
    <w:rsid w:val="00D84070"/>
    <w:rsid w:val="00D844FF"/>
    <w:rsid w:val="00D865AA"/>
    <w:rsid w:val="00D86C19"/>
    <w:rsid w:val="00D86DCE"/>
    <w:rsid w:val="00D86F0F"/>
    <w:rsid w:val="00D87C70"/>
    <w:rsid w:val="00D9366D"/>
    <w:rsid w:val="00D93A55"/>
    <w:rsid w:val="00D9469E"/>
    <w:rsid w:val="00D95ABB"/>
    <w:rsid w:val="00D970A3"/>
    <w:rsid w:val="00D975EC"/>
    <w:rsid w:val="00D97954"/>
    <w:rsid w:val="00DA00DC"/>
    <w:rsid w:val="00DA0590"/>
    <w:rsid w:val="00DA0B97"/>
    <w:rsid w:val="00DA0D90"/>
    <w:rsid w:val="00DA1643"/>
    <w:rsid w:val="00DA1DA4"/>
    <w:rsid w:val="00DA1FF4"/>
    <w:rsid w:val="00DA238E"/>
    <w:rsid w:val="00DA330B"/>
    <w:rsid w:val="00DA336A"/>
    <w:rsid w:val="00DA343D"/>
    <w:rsid w:val="00DA383D"/>
    <w:rsid w:val="00DA6C01"/>
    <w:rsid w:val="00DA7123"/>
    <w:rsid w:val="00DA7130"/>
    <w:rsid w:val="00DA728B"/>
    <w:rsid w:val="00DB1237"/>
    <w:rsid w:val="00DB1AE5"/>
    <w:rsid w:val="00DB31D1"/>
    <w:rsid w:val="00DB4A5F"/>
    <w:rsid w:val="00DB53E9"/>
    <w:rsid w:val="00DB5952"/>
    <w:rsid w:val="00DB679B"/>
    <w:rsid w:val="00DB7448"/>
    <w:rsid w:val="00DB7532"/>
    <w:rsid w:val="00DC09BD"/>
    <w:rsid w:val="00DC1623"/>
    <w:rsid w:val="00DC17DD"/>
    <w:rsid w:val="00DC23D8"/>
    <w:rsid w:val="00DC2680"/>
    <w:rsid w:val="00DC2CF0"/>
    <w:rsid w:val="00DC46B1"/>
    <w:rsid w:val="00DC4A01"/>
    <w:rsid w:val="00DC6005"/>
    <w:rsid w:val="00DC653E"/>
    <w:rsid w:val="00DC6613"/>
    <w:rsid w:val="00DC6614"/>
    <w:rsid w:val="00DC66A3"/>
    <w:rsid w:val="00DC6D9E"/>
    <w:rsid w:val="00DC7790"/>
    <w:rsid w:val="00DD07B5"/>
    <w:rsid w:val="00DD25A7"/>
    <w:rsid w:val="00DD2940"/>
    <w:rsid w:val="00DD2E51"/>
    <w:rsid w:val="00DD3321"/>
    <w:rsid w:val="00DD34C2"/>
    <w:rsid w:val="00DD449B"/>
    <w:rsid w:val="00DD52E6"/>
    <w:rsid w:val="00DD570B"/>
    <w:rsid w:val="00DD589F"/>
    <w:rsid w:val="00DD5EBC"/>
    <w:rsid w:val="00DD6722"/>
    <w:rsid w:val="00DE0966"/>
    <w:rsid w:val="00DE13F7"/>
    <w:rsid w:val="00DE167F"/>
    <w:rsid w:val="00DE2402"/>
    <w:rsid w:val="00DE2E1E"/>
    <w:rsid w:val="00DE31E3"/>
    <w:rsid w:val="00DE3EEA"/>
    <w:rsid w:val="00DE490F"/>
    <w:rsid w:val="00DE53C2"/>
    <w:rsid w:val="00DE5406"/>
    <w:rsid w:val="00DE71A6"/>
    <w:rsid w:val="00DE7F85"/>
    <w:rsid w:val="00DF0804"/>
    <w:rsid w:val="00DF0A25"/>
    <w:rsid w:val="00DF1502"/>
    <w:rsid w:val="00DF16C7"/>
    <w:rsid w:val="00DF21E8"/>
    <w:rsid w:val="00DF2482"/>
    <w:rsid w:val="00DF2A67"/>
    <w:rsid w:val="00DF2F76"/>
    <w:rsid w:val="00DF41BD"/>
    <w:rsid w:val="00DF52F7"/>
    <w:rsid w:val="00DF569F"/>
    <w:rsid w:val="00DF7DFE"/>
    <w:rsid w:val="00DF7F10"/>
    <w:rsid w:val="00E001B6"/>
    <w:rsid w:val="00E012C8"/>
    <w:rsid w:val="00E0176A"/>
    <w:rsid w:val="00E01A7E"/>
    <w:rsid w:val="00E020AE"/>
    <w:rsid w:val="00E02359"/>
    <w:rsid w:val="00E02880"/>
    <w:rsid w:val="00E030AF"/>
    <w:rsid w:val="00E0351C"/>
    <w:rsid w:val="00E03905"/>
    <w:rsid w:val="00E03E47"/>
    <w:rsid w:val="00E05E3E"/>
    <w:rsid w:val="00E05F1B"/>
    <w:rsid w:val="00E07ADA"/>
    <w:rsid w:val="00E07EF3"/>
    <w:rsid w:val="00E07F34"/>
    <w:rsid w:val="00E10BF9"/>
    <w:rsid w:val="00E10C6E"/>
    <w:rsid w:val="00E1112E"/>
    <w:rsid w:val="00E119DA"/>
    <w:rsid w:val="00E12058"/>
    <w:rsid w:val="00E12FC0"/>
    <w:rsid w:val="00E1327E"/>
    <w:rsid w:val="00E143CD"/>
    <w:rsid w:val="00E14ACC"/>
    <w:rsid w:val="00E167FF"/>
    <w:rsid w:val="00E20422"/>
    <w:rsid w:val="00E20A52"/>
    <w:rsid w:val="00E219F7"/>
    <w:rsid w:val="00E21B9C"/>
    <w:rsid w:val="00E22425"/>
    <w:rsid w:val="00E227A4"/>
    <w:rsid w:val="00E227FE"/>
    <w:rsid w:val="00E22913"/>
    <w:rsid w:val="00E229FB"/>
    <w:rsid w:val="00E246B2"/>
    <w:rsid w:val="00E267D1"/>
    <w:rsid w:val="00E269C5"/>
    <w:rsid w:val="00E26F7A"/>
    <w:rsid w:val="00E27C6C"/>
    <w:rsid w:val="00E3178B"/>
    <w:rsid w:val="00E3182F"/>
    <w:rsid w:val="00E32464"/>
    <w:rsid w:val="00E32EC8"/>
    <w:rsid w:val="00E33395"/>
    <w:rsid w:val="00E344FF"/>
    <w:rsid w:val="00E3459B"/>
    <w:rsid w:val="00E3463C"/>
    <w:rsid w:val="00E34E8A"/>
    <w:rsid w:val="00E3507B"/>
    <w:rsid w:val="00E37CCD"/>
    <w:rsid w:val="00E37DA3"/>
    <w:rsid w:val="00E402C5"/>
    <w:rsid w:val="00E407F7"/>
    <w:rsid w:val="00E42184"/>
    <w:rsid w:val="00E42B71"/>
    <w:rsid w:val="00E43583"/>
    <w:rsid w:val="00E43C41"/>
    <w:rsid w:val="00E4499B"/>
    <w:rsid w:val="00E45B7E"/>
    <w:rsid w:val="00E461AC"/>
    <w:rsid w:val="00E47026"/>
    <w:rsid w:val="00E5078A"/>
    <w:rsid w:val="00E508C3"/>
    <w:rsid w:val="00E53F20"/>
    <w:rsid w:val="00E53FE7"/>
    <w:rsid w:val="00E54DE8"/>
    <w:rsid w:val="00E55035"/>
    <w:rsid w:val="00E55416"/>
    <w:rsid w:val="00E568A9"/>
    <w:rsid w:val="00E5692D"/>
    <w:rsid w:val="00E57007"/>
    <w:rsid w:val="00E573BC"/>
    <w:rsid w:val="00E601CA"/>
    <w:rsid w:val="00E60771"/>
    <w:rsid w:val="00E60CF6"/>
    <w:rsid w:val="00E60EB4"/>
    <w:rsid w:val="00E60F03"/>
    <w:rsid w:val="00E61389"/>
    <w:rsid w:val="00E62379"/>
    <w:rsid w:val="00E627D7"/>
    <w:rsid w:val="00E62821"/>
    <w:rsid w:val="00E62CE8"/>
    <w:rsid w:val="00E62E2E"/>
    <w:rsid w:val="00E632A5"/>
    <w:rsid w:val="00E632D2"/>
    <w:rsid w:val="00E638EB"/>
    <w:rsid w:val="00E647DB"/>
    <w:rsid w:val="00E64B18"/>
    <w:rsid w:val="00E64FA6"/>
    <w:rsid w:val="00E6548D"/>
    <w:rsid w:val="00E66520"/>
    <w:rsid w:val="00E67AD5"/>
    <w:rsid w:val="00E67BF0"/>
    <w:rsid w:val="00E70270"/>
    <w:rsid w:val="00E7102E"/>
    <w:rsid w:val="00E71A14"/>
    <w:rsid w:val="00E72A2F"/>
    <w:rsid w:val="00E7312A"/>
    <w:rsid w:val="00E7488B"/>
    <w:rsid w:val="00E75305"/>
    <w:rsid w:val="00E75FA4"/>
    <w:rsid w:val="00E76C0A"/>
    <w:rsid w:val="00E76D34"/>
    <w:rsid w:val="00E77ACC"/>
    <w:rsid w:val="00E80FC3"/>
    <w:rsid w:val="00E81071"/>
    <w:rsid w:val="00E8113C"/>
    <w:rsid w:val="00E8192F"/>
    <w:rsid w:val="00E82741"/>
    <w:rsid w:val="00E82CEA"/>
    <w:rsid w:val="00E82F37"/>
    <w:rsid w:val="00E84742"/>
    <w:rsid w:val="00E85245"/>
    <w:rsid w:val="00E861F8"/>
    <w:rsid w:val="00E864D9"/>
    <w:rsid w:val="00E874B8"/>
    <w:rsid w:val="00E900E2"/>
    <w:rsid w:val="00E9031E"/>
    <w:rsid w:val="00E932FB"/>
    <w:rsid w:val="00E94491"/>
    <w:rsid w:val="00E9491E"/>
    <w:rsid w:val="00E94C72"/>
    <w:rsid w:val="00E94F9C"/>
    <w:rsid w:val="00E95425"/>
    <w:rsid w:val="00E97951"/>
    <w:rsid w:val="00E97E2C"/>
    <w:rsid w:val="00EA04B3"/>
    <w:rsid w:val="00EA0583"/>
    <w:rsid w:val="00EA0CCD"/>
    <w:rsid w:val="00EA193A"/>
    <w:rsid w:val="00EA1CCF"/>
    <w:rsid w:val="00EA22C5"/>
    <w:rsid w:val="00EA30D7"/>
    <w:rsid w:val="00EA47B0"/>
    <w:rsid w:val="00EA5A8C"/>
    <w:rsid w:val="00EA5E61"/>
    <w:rsid w:val="00EA7B95"/>
    <w:rsid w:val="00EB18ED"/>
    <w:rsid w:val="00EB195C"/>
    <w:rsid w:val="00EB24DC"/>
    <w:rsid w:val="00EB34F4"/>
    <w:rsid w:val="00EB454D"/>
    <w:rsid w:val="00EB56FE"/>
    <w:rsid w:val="00EB6008"/>
    <w:rsid w:val="00EB651F"/>
    <w:rsid w:val="00EB692E"/>
    <w:rsid w:val="00EB6C9F"/>
    <w:rsid w:val="00EC1393"/>
    <w:rsid w:val="00EC1D73"/>
    <w:rsid w:val="00EC1DCA"/>
    <w:rsid w:val="00EC24E4"/>
    <w:rsid w:val="00EC2B72"/>
    <w:rsid w:val="00EC2E42"/>
    <w:rsid w:val="00EC31AE"/>
    <w:rsid w:val="00EC3B5F"/>
    <w:rsid w:val="00EC4960"/>
    <w:rsid w:val="00EC5A07"/>
    <w:rsid w:val="00EC5BB3"/>
    <w:rsid w:val="00EC5D28"/>
    <w:rsid w:val="00EC632C"/>
    <w:rsid w:val="00EC66B9"/>
    <w:rsid w:val="00EC67E0"/>
    <w:rsid w:val="00EC7CAC"/>
    <w:rsid w:val="00EC7E1D"/>
    <w:rsid w:val="00ED0581"/>
    <w:rsid w:val="00ED0AA7"/>
    <w:rsid w:val="00ED2AA7"/>
    <w:rsid w:val="00ED344D"/>
    <w:rsid w:val="00ED360F"/>
    <w:rsid w:val="00ED45F3"/>
    <w:rsid w:val="00ED4C21"/>
    <w:rsid w:val="00ED5507"/>
    <w:rsid w:val="00ED58E0"/>
    <w:rsid w:val="00ED6F4B"/>
    <w:rsid w:val="00EE0168"/>
    <w:rsid w:val="00EE03EA"/>
    <w:rsid w:val="00EE1A58"/>
    <w:rsid w:val="00EE1A8D"/>
    <w:rsid w:val="00EE218F"/>
    <w:rsid w:val="00EE3453"/>
    <w:rsid w:val="00EE3808"/>
    <w:rsid w:val="00EE3878"/>
    <w:rsid w:val="00EE3B47"/>
    <w:rsid w:val="00EE49B2"/>
    <w:rsid w:val="00EE4C80"/>
    <w:rsid w:val="00EE4DF5"/>
    <w:rsid w:val="00EE790A"/>
    <w:rsid w:val="00EF0497"/>
    <w:rsid w:val="00EF08F0"/>
    <w:rsid w:val="00EF2CDF"/>
    <w:rsid w:val="00EF3B06"/>
    <w:rsid w:val="00EF3B13"/>
    <w:rsid w:val="00EF3E7D"/>
    <w:rsid w:val="00EF40F6"/>
    <w:rsid w:val="00EF43EF"/>
    <w:rsid w:val="00EF4527"/>
    <w:rsid w:val="00EF69C7"/>
    <w:rsid w:val="00EF7586"/>
    <w:rsid w:val="00EF7BB5"/>
    <w:rsid w:val="00F00096"/>
    <w:rsid w:val="00F005BF"/>
    <w:rsid w:val="00F0060C"/>
    <w:rsid w:val="00F02982"/>
    <w:rsid w:val="00F04065"/>
    <w:rsid w:val="00F040BA"/>
    <w:rsid w:val="00F04514"/>
    <w:rsid w:val="00F0592A"/>
    <w:rsid w:val="00F06824"/>
    <w:rsid w:val="00F071BC"/>
    <w:rsid w:val="00F11852"/>
    <w:rsid w:val="00F119A6"/>
    <w:rsid w:val="00F1281F"/>
    <w:rsid w:val="00F12D3D"/>
    <w:rsid w:val="00F12E8E"/>
    <w:rsid w:val="00F12F9A"/>
    <w:rsid w:val="00F131E3"/>
    <w:rsid w:val="00F138F5"/>
    <w:rsid w:val="00F1398D"/>
    <w:rsid w:val="00F15C1A"/>
    <w:rsid w:val="00F17009"/>
    <w:rsid w:val="00F17E46"/>
    <w:rsid w:val="00F21C18"/>
    <w:rsid w:val="00F22682"/>
    <w:rsid w:val="00F22E36"/>
    <w:rsid w:val="00F230AB"/>
    <w:rsid w:val="00F23D07"/>
    <w:rsid w:val="00F24255"/>
    <w:rsid w:val="00F249AB"/>
    <w:rsid w:val="00F25015"/>
    <w:rsid w:val="00F25B05"/>
    <w:rsid w:val="00F273BC"/>
    <w:rsid w:val="00F27C92"/>
    <w:rsid w:val="00F3016F"/>
    <w:rsid w:val="00F3194A"/>
    <w:rsid w:val="00F32077"/>
    <w:rsid w:val="00F32A5C"/>
    <w:rsid w:val="00F32F31"/>
    <w:rsid w:val="00F32FBD"/>
    <w:rsid w:val="00F33CA9"/>
    <w:rsid w:val="00F33F37"/>
    <w:rsid w:val="00F34114"/>
    <w:rsid w:val="00F34F01"/>
    <w:rsid w:val="00F35C58"/>
    <w:rsid w:val="00F36EB6"/>
    <w:rsid w:val="00F37691"/>
    <w:rsid w:val="00F37F8D"/>
    <w:rsid w:val="00F40235"/>
    <w:rsid w:val="00F40250"/>
    <w:rsid w:val="00F409CB"/>
    <w:rsid w:val="00F42BF5"/>
    <w:rsid w:val="00F4396A"/>
    <w:rsid w:val="00F43F4D"/>
    <w:rsid w:val="00F449EA"/>
    <w:rsid w:val="00F45729"/>
    <w:rsid w:val="00F4584D"/>
    <w:rsid w:val="00F460BA"/>
    <w:rsid w:val="00F50018"/>
    <w:rsid w:val="00F50548"/>
    <w:rsid w:val="00F50E0C"/>
    <w:rsid w:val="00F520FD"/>
    <w:rsid w:val="00F53A17"/>
    <w:rsid w:val="00F53E09"/>
    <w:rsid w:val="00F547AF"/>
    <w:rsid w:val="00F55544"/>
    <w:rsid w:val="00F55D92"/>
    <w:rsid w:val="00F56176"/>
    <w:rsid w:val="00F565BC"/>
    <w:rsid w:val="00F56678"/>
    <w:rsid w:val="00F56F22"/>
    <w:rsid w:val="00F57E63"/>
    <w:rsid w:val="00F57E64"/>
    <w:rsid w:val="00F603BF"/>
    <w:rsid w:val="00F607A4"/>
    <w:rsid w:val="00F60B60"/>
    <w:rsid w:val="00F615B0"/>
    <w:rsid w:val="00F61818"/>
    <w:rsid w:val="00F61948"/>
    <w:rsid w:val="00F625D2"/>
    <w:rsid w:val="00F62C39"/>
    <w:rsid w:val="00F64912"/>
    <w:rsid w:val="00F64A36"/>
    <w:rsid w:val="00F65346"/>
    <w:rsid w:val="00F65944"/>
    <w:rsid w:val="00F664B4"/>
    <w:rsid w:val="00F67E60"/>
    <w:rsid w:val="00F717A2"/>
    <w:rsid w:val="00F72E2E"/>
    <w:rsid w:val="00F74B6F"/>
    <w:rsid w:val="00F753E0"/>
    <w:rsid w:val="00F75569"/>
    <w:rsid w:val="00F7691B"/>
    <w:rsid w:val="00F76A1B"/>
    <w:rsid w:val="00F76BD0"/>
    <w:rsid w:val="00F774C3"/>
    <w:rsid w:val="00F7774C"/>
    <w:rsid w:val="00F80458"/>
    <w:rsid w:val="00F81825"/>
    <w:rsid w:val="00F81BCD"/>
    <w:rsid w:val="00F8300D"/>
    <w:rsid w:val="00F83BD4"/>
    <w:rsid w:val="00F84DCD"/>
    <w:rsid w:val="00F85616"/>
    <w:rsid w:val="00F86CE8"/>
    <w:rsid w:val="00F877E2"/>
    <w:rsid w:val="00F8782A"/>
    <w:rsid w:val="00F87E64"/>
    <w:rsid w:val="00F904E4"/>
    <w:rsid w:val="00F90590"/>
    <w:rsid w:val="00F91468"/>
    <w:rsid w:val="00F91693"/>
    <w:rsid w:val="00F91811"/>
    <w:rsid w:val="00F91D66"/>
    <w:rsid w:val="00F92141"/>
    <w:rsid w:val="00F924C8"/>
    <w:rsid w:val="00F93B93"/>
    <w:rsid w:val="00F9453E"/>
    <w:rsid w:val="00F94C8C"/>
    <w:rsid w:val="00F953AA"/>
    <w:rsid w:val="00F95A3F"/>
    <w:rsid w:val="00FA0276"/>
    <w:rsid w:val="00FA1391"/>
    <w:rsid w:val="00FA266B"/>
    <w:rsid w:val="00FA435C"/>
    <w:rsid w:val="00FA4A3C"/>
    <w:rsid w:val="00FA4C7E"/>
    <w:rsid w:val="00FA5613"/>
    <w:rsid w:val="00FA6E3E"/>
    <w:rsid w:val="00FB0213"/>
    <w:rsid w:val="00FB0724"/>
    <w:rsid w:val="00FB1826"/>
    <w:rsid w:val="00FB20F9"/>
    <w:rsid w:val="00FB2BF7"/>
    <w:rsid w:val="00FB3175"/>
    <w:rsid w:val="00FB3D2D"/>
    <w:rsid w:val="00FB3E9F"/>
    <w:rsid w:val="00FB41AB"/>
    <w:rsid w:val="00FB5189"/>
    <w:rsid w:val="00FB5315"/>
    <w:rsid w:val="00FB53AD"/>
    <w:rsid w:val="00FB596E"/>
    <w:rsid w:val="00FB618E"/>
    <w:rsid w:val="00FB7353"/>
    <w:rsid w:val="00FB7851"/>
    <w:rsid w:val="00FB7D58"/>
    <w:rsid w:val="00FC06E6"/>
    <w:rsid w:val="00FC089F"/>
    <w:rsid w:val="00FC2E35"/>
    <w:rsid w:val="00FC38DF"/>
    <w:rsid w:val="00FC3CFD"/>
    <w:rsid w:val="00FC4301"/>
    <w:rsid w:val="00FC6089"/>
    <w:rsid w:val="00FC60A7"/>
    <w:rsid w:val="00FC700F"/>
    <w:rsid w:val="00FC752F"/>
    <w:rsid w:val="00FC7C87"/>
    <w:rsid w:val="00FD0063"/>
    <w:rsid w:val="00FD1920"/>
    <w:rsid w:val="00FD197B"/>
    <w:rsid w:val="00FD417D"/>
    <w:rsid w:val="00FD453A"/>
    <w:rsid w:val="00FD4D6E"/>
    <w:rsid w:val="00FD7F1E"/>
    <w:rsid w:val="00FE021E"/>
    <w:rsid w:val="00FE05FA"/>
    <w:rsid w:val="00FE06E5"/>
    <w:rsid w:val="00FE0CFE"/>
    <w:rsid w:val="00FE0D17"/>
    <w:rsid w:val="00FE12CB"/>
    <w:rsid w:val="00FE19A6"/>
    <w:rsid w:val="00FE19C6"/>
    <w:rsid w:val="00FE1A3A"/>
    <w:rsid w:val="00FE2B1E"/>
    <w:rsid w:val="00FE2BD9"/>
    <w:rsid w:val="00FE4664"/>
    <w:rsid w:val="00FE4A2C"/>
    <w:rsid w:val="00FE57B2"/>
    <w:rsid w:val="00FE5CC7"/>
    <w:rsid w:val="00FE71E4"/>
    <w:rsid w:val="00FE7CAA"/>
    <w:rsid w:val="00FE7E63"/>
    <w:rsid w:val="00FF01BC"/>
    <w:rsid w:val="00FF22D2"/>
    <w:rsid w:val="00FF2332"/>
    <w:rsid w:val="00FF2D61"/>
    <w:rsid w:val="00FF2E26"/>
    <w:rsid w:val="00FF31A6"/>
    <w:rsid w:val="00FF49DB"/>
    <w:rsid w:val="00FF4CFD"/>
    <w:rsid w:val="00FF4FEB"/>
    <w:rsid w:val="00FF6187"/>
    <w:rsid w:val="00FF74AC"/>
    <w:rsid w:val="18A72B56"/>
    <w:rsid w:val="30BAEF6C"/>
    <w:rsid w:val="32EEE60E"/>
    <w:rsid w:val="4FBD0D84"/>
    <w:rsid w:val="546E191C"/>
    <w:rsid w:val="6968F378"/>
    <w:rsid w:val="74CFF791"/>
    <w:rsid w:val="7DF9617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A344CB"/>
  <w15:chartTrackingRefBased/>
  <w15:docId w15:val="{3F0C8154-B810-4238-AE33-12D43A331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7C53"/>
    <w:pPr>
      <w:suppressAutoHyphens/>
      <w:spacing w:line="360" w:lineRule="auto"/>
      <w:ind w:firstLine="709"/>
      <w:jc w:val="both"/>
    </w:pPr>
    <w:rPr>
      <w:rFonts w:ascii="Verdana" w:hAnsi="Verdana" w:cs="Verdana"/>
      <w:sz w:val="22"/>
      <w:szCs w:val="22"/>
    </w:rPr>
  </w:style>
  <w:style w:type="paragraph" w:styleId="Titre1">
    <w:name w:val="heading 1"/>
    <w:basedOn w:val="Normal"/>
    <w:next w:val="Normal"/>
    <w:link w:val="Titre1Car"/>
    <w:uiPriority w:val="99"/>
    <w:qFormat/>
    <w:rsid w:val="008A321F"/>
    <w:pPr>
      <w:keepNext/>
      <w:tabs>
        <w:tab w:val="left" w:pos="6946"/>
        <w:tab w:val="left" w:pos="10490"/>
      </w:tabs>
      <w:ind w:firstLine="567"/>
      <w:jc w:val="center"/>
      <w:outlineLvl w:val="0"/>
    </w:pPr>
    <w:rPr>
      <w:sz w:val="40"/>
      <w:szCs w:val="40"/>
    </w:rPr>
  </w:style>
  <w:style w:type="paragraph" w:styleId="Titre2">
    <w:name w:val="heading 2"/>
    <w:basedOn w:val="Normal"/>
    <w:next w:val="Normal"/>
    <w:link w:val="Titre2Car"/>
    <w:uiPriority w:val="99"/>
    <w:qFormat/>
    <w:rsid w:val="001D1F28"/>
    <w:pPr>
      <w:spacing w:before="240"/>
      <w:ind w:firstLine="0"/>
      <w:outlineLvl w:val="1"/>
    </w:pPr>
    <w:rPr>
      <w:i/>
      <w:iCs/>
      <w:u w:val="single"/>
    </w:rPr>
  </w:style>
  <w:style w:type="paragraph" w:styleId="Titre3">
    <w:name w:val="heading 3"/>
    <w:basedOn w:val="Normal"/>
    <w:next w:val="Normal"/>
    <w:link w:val="Titre3Car"/>
    <w:uiPriority w:val="99"/>
    <w:qFormat/>
    <w:rsid w:val="008A321F"/>
    <w:pPr>
      <w:keepNext/>
      <w:ind w:firstLine="0"/>
      <w:outlineLvl w:val="2"/>
    </w:pPr>
    <w:rPr>
      <w:rFonts w:ascii="CG Times" w:hAnsi="CG Times" w:cs="CG Times"/>
      <w:b/>
      <w:bCs/>
    </w:rPr>
  </w:style>
  <w:style w:type="paragraph" w:styleId="Titre4">
    <w:name w:val="heading 4"/>
    <w:basedOn w:val="Normal"/>
    <w:next w:val="Normal"/>
    <w:link w:val="Titre4Car"/>
    <w:uiPriority w:val="99"/>
    <w:qFormat/>
    <w:rsid w:val="008A321F"/>
    <w:pPr>
      <w:keepNext/>
      <w:ind w:firstLine="0"/>
      <w:jc w:val="center"/>
      <w:outlineLvl w:val="3"/>
    </w:pPr>
    <w:rPr>
      <w:u w:val="single"/>
    </w:rPr>
  </w:style>
  <w:style w:type="paragraph" w:styleId="Titre5">
    <w:name w:val="heading 5"/>
    <w:basedOn w:val="Normal"/>
    <w:next w:val="Normal"/>
    <w:link w:val="Titre5Car"/>
    <w:uiPriority w:val="99"/>
    <w:qFormat/>
    <w:rsid w:val="008A321F"/>
    <w:pPr>
      <w:keepNext/>
      <w:ind w:firstLine="0"/>
      <w:jc w:val="center"/>
      <w:outlineLvl w:val="4"/>
    </w:pPr>
    <w:rPr>
      <w:sz w:val="40"/>
      <w:szCs w:val="40"/>
    </w:rPr>
  </w:style>
  <w:style w:type="paragraph" w:styleId="Titre6">
    <w:name w:val="heading 6"/>
    <w:basedOn w:val="Normal"/>
    <w:next w:val="Normal"/>
    <w:link w:val="Titre6Car"/>
    <w:uiPriority w:val="99"/>
    <w:qFormat/>
    <w:rsid w:val="008A321F"/>
    <w:pPr>
      <w:keepNext/>
      <w:ind w:firstLine="0"/>
      <w:jc w:val="center"/>
      <w:outlineLvl w:val="5"/>
    </w:pPr>
    <w:rPr>
      <w:i/>
      <w:iCs/>
      <w:vanish/>
    </w:rPr>
  </w:style>
  <w:style w:type="paragraph" w:styleId="Titre7">
    <w:name w:val="heading 7"/>
    <w:basedOn w:val="Normal"/>
    <w:next w:val="Normal"/>
    <w:link w:val="Titre7Car"/>
    <w:uiPriority w:val="99"/>
    <w:qFormat/>
    <w:rsid w:val="008A321F"/>
    <w:pPr>
      <w:keepNext/>
      <w:jc w:val="center"/>
      <w:outlineLvl w:val="6"/>
    </w:pPr>
    <w:rPr>
      <w:i/>
      <w:iCs/>
      <w:vanish/>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9"/>
    <w:locked/>
    <w:rsid w:val="00377976"/>
    <w:rPr>
      <w:rFonts w:ascii="Verdana" w:hAnsi="Verdana" w:cs="Verdana"/>
      <w:sz w:val="40"/>
      <w:szCs w:val="40"/>
    </w:rPr>
  </w:style>
  <w:style w:type="character" w:customStyle="1" w:styleId="Titre2Car">
    <w:name w:val="Titre 2 Car"/>
    <w:link w:val="Titre2"/>
    <w:uiPriority w:val="99"/>
    <w:semiHidden/>
    <w:locked/>
    <w:rsid w:val="00377976"/>
    <w:rPr>
      <w:rFonts w:ascii="Cambria" w:hAnsi="Cambria" w:cs="Cambria"/>
      <w:b/>
      <w:bCs/>
      <w:i/>
      <w:iCs/>
      <w:sz w:val="28"/>
      <w:szCs w:val="28"/>
    </w:rPr>
  </w:style>
  <w:style w:type="character" w:customStyle="1" w:styleId="Titre3Car">
    <w:name w:val="Titre 3 Car"/>
    <w:link w:val="Titre3"/>
    <w:uiPriority w:val="99"/>
    <w:locked/>
    <w:rsid w:val="00377976"/>
    <w:rPr>
      <w:rFonts w:ascii="CG Times" w:hAnsi="CG Times" w:cs="CG Times"/>
      <w:b/>
      <w:bCs/>
    </w:rPr>
  </w:style>
  <w:style w:type="character" w:customStyle="1" w:styleId="Titre4Car">
    <w:name w:val="Titre 4 Car"/>
    <w:link w:val="Titre4"/>
    <w:uiPriority w:val="99"/>
    <w:locked/>
    <w:rsid w:val="00377976"/>
    <w:rPr>
      <w:rFonts w:ascii="Verdana" w:hAnsi="Verdana" w:cs="Verdana"/>
      <w:u w:val="single"/>
    </w:rPr>
  </w:style>
  <w:style w:type="character" w:customStyle="1" w:styleId="Titre5Car">
    <w:name w:val="Titre 5 Car"/>
    <w:link w:val="Titre5"/>
    <w:uiPriority w:val="99"/>
    <w:locked/>
    <w:rsid w:val="00377976"/>
    <w:rPr>
      <w:rFonts w:ascii="Verdana" w:hAnsi="Verdana" w:cs="Verdana"/>
      <w:sz w:val="40"/>
      <w:szCs w:val="40"/>
    </w:rPr>
  </w:style>
  <w:style w:type="character" w:customStyle="1" w:styleId="Titre6Car">
    <w:name w:val="Titre 6 Car"/>
    <w:link w:val="Titre6"/>
    <w:uiPriority w:val="99"/>
    <w:semiHidden/>
    <w:locked/>
    <w:rsid w:val="00377976"/>
    <w:rPr>
      <w:rFonts w:ascii="Calibri" w:hAnsi="Calibri" w:cs="Calibri"/>
      <w:b/>
      <w:bCs/>
    </w:rPr>
  </w:style>
  <w:style w:type="character" w:customStyle="1" w:styleId="Titre7Car">
    <w:name w:val="Titre 7 Car"/>
    <w:link w:val="Titre7"/>
    <w:uiPriority w:val="99"/>
    <w:semiHidden/>
    <w:locked/>
    <w:rsid w:val="00377976"/>
    <w:rPr>
      <w:rFonts w:ascii="Calibri" w:hAnsi="Calibri" w:cs="Calibri"/>
      <w:sz w:val="24"/>
      <w:szCs w:val="24"/>
    </w:rPr>
  </w:style>
  <w:style w:type="character" w:customStyle="1" w:styleId="WW-Policepardfaut">
    <w:name w:val="WW-Police par défaut"/>
    <w:uiPriority w:val="99"/>
    <w:rsid w:val="008A321F"/>
  </w:style>
  <w:style w:type="character" w:styleId="Numrodeligne">
    <w:name w:val="line number"/>
    <w:basedOn w:val="WW-Policepardfaut"/>
    <w:uiPriority w:val="99"/>
    <w:rsid w:val="008A321F"/>
  </w:style>
  <w:style w:type="character" w:styleId="Numrodepage">
    <w:name w:val="page number"/>
    <w:basedOn w:val="WW-Policepardfaut"/>
    <w:uiPriority w:val="99"/>
    <w:rsid w:val="008A321F"/>
  </w:style>
  <w:style w:type="character" w:customStyle="1" w:styleId="WW8Num2z0">
    <w:name w:val="WW8Num2z0"/>
    <w:uiPriority w:val="99"/>
    <w:rsid w:val="008A321F"/>
    <w:rPr>
      <w:rFonts w:ascii="Symbol" w:hAnsi="Symbol" w:cs="Symbol"/>
    </w:rPr>
  </w:style>
  <w:style w:type="character" w:customStyle="1" w:styleId="WW8Num2z1">
    <w:name w:val="WW8Num2z1"/>
    <w:uiPriority w:val="99"/>
    <w:rsid w:val="008A321F"/>
    <w:rPr>
      <w:rFonts w:ascii="Courier New" w:hAnsi="Courier New" w:cs="Courier New"/>
    </w:rPr>
  </w:style>
  <w:style w:type="character" w:customStyle="1" w:styleId="WW8Num2z2">
    <w:name w:val="WW8Num2z2"/>
    <w:uiPriority w:val="99"/>
    <w:rsid w:val="008A321F"/>
    <w:rPr>
      <w:rFonts w:ascii="Wingdings" w:hAnsi="Wingdings" w:cs="Wingdings"/>
    </w:rPr>
  </w:style>
  <w:style w:type="character" w:customStyle="1" w:styleId="WW8Num3z0">
    <w:name w:val="WW8Num3z0"/>
    <w:uiPriority w:val="99"/>
    <w:rsid w:val="008A321F"/>
    <w:rPr>
      <w:rFonts w:ascii="Symbol" w:hAnsi="Symbol" w:cs="Symbol"/>
    </w:rPr>
  </w:style>
  <w:style w:type="character" w:customStyle="1" w:styleId="WW8Num3z1">
    <w:name w:val="WW8Num3z1"/>
    <w:uiPriority w:val="99"/>
    <w:rsid w:val="008A321F"/>
    <w:rPr>
      <w:rFonts w:ascii="Courier New" w:hAnsi="Courier New" w:cs="Courier New"/>
    </w:rPr>
  </w:style>
  <w:style w:type="character" w:customStyle="1" w:styleId="WW8Num3z2">
    <w:name w:val="WW8Num3z2"/>
    <w:uiPriority w:val="99"/>
    <w:rsid w:val="008A321F"/>
    <w:rPr>
      <w:rFonts w:ascii="Wingdings" w:hAnsi="Wingdings" w:cs="Wingdings"/>
    </w:rPr>
  </w:style>
  <w:style w:type="character" w:customStyle="1" w:styleId="WW8Num4z0">
    <w:name w:val="WW8Num4z0"/>
    <w:uiPriority w:val="99"/>
    <w:rsid w:val="008A321F"/>
    <w:rPr>
      <w:rFonts w:ascii="Symbol" w:hAnsi="Symbol" w:cs="Symbol"/>
    </w:rPr>
  </w:style>
  <w:style w:type="character" w:customStyle="1" w:styleId="WW8Num4z1">
    <w:name w:val="WW8Num4z1"/>
    <w:uiPriority w:val="99"/>
    <w:rsid w:val="008A321F"/>
    <w:rPr>
      <w:rFonts w:ascii="Courier New" w:hAnsi="Courier New" w:cs="Courier New"/>
    </w:rPr>
  </w:style>
  <w:style w:type="character" w:customStyle="1" w:styleId="WW8Num4z2">
    <w:name w:val="WW8Num4z2"/>
    <w:uiPriority w:val="99"/>
    <w:rsid w:val="008A321F"/>
    <w:rPr>
      <w:rFonts w:ascii="Wingdings" w:hAnsi="Wingdings" w:cs="Wingdings"/>
    </w:rPr>
  </w:style>
  <w:style w:type="character" w:customStyle="1" w:styleId="WW8Num9z0">
    <w:name w:val="WW8Num9z0"/>
    <w:uiPriority w:val="99"/>
    <w:rsid w:val="008A321F"/>
    <w:rPr>
      <w:rFonts w:ascii="Times New Roman" w:hAnsi="Times New Roman" w:cs="Times New Roman"/>
    </w:rPr>
  </w:style>
  <w:style w:type="character" w:customStyle="1" w:styleId="WW8Num9z1">
    <w:name w:val="WW8Num9z1"/>
    <w:uiPriority w:val="99"/>
    <w:rsid w:val="008A321F"/>
    <w:rPr>
      <w:rFonts w:ascii="Courier New" w:hAnsi="Courier New" w:cs="Courier New"/>
    </w:rPr>
  </w:style>
  <w:style w:type="character" w:customStyle="1" w:styleId="WW8Num9z2">
    <w:name w:val="WW8Num9z2"/>
    <w:uiPriority w:val="99"/>
    <w:rsid w:val="008A321F"/>
    <w:rPr>
      <w:rFonts w:ascii="Wingdings" w:hAnsi="Wingdings" w:cs="Wingdings"/>
    </w:rPr>
  </w:style>
  <w:style w:type="character" w:customStyle="1" w:styleId="WW8Num9z3">
    <w:name w:val="WW8Num9z3"/>
    <w:uiPriority w:val="99"/>
    <w:rsid w:val="008A321F"/>
    <w:rPr>
      <w:rFonts w:ascii="Symbol" w:hAnsi="Symbol" w:cs="Symbol"/>
    </w:rPr>
  </w:style>
  <w:style w:type="character" w:customStyle="1" w:styleId="WW8Num10z0">
    <w:name w:val="WW8Num10z0"/>
    <w:uiPriority w:val="99"/>
    <w:rsid w:val="008A321F"/>
    <w:rPr>
      <w:rFonts w:ascii="Times New Roman" w:hAnsi="Times New Roman" w:cs="Times New Roman"/>
    </w:rPr>
  </w:style>
  <w:style w:type="character" w:customStyle="1" w:styleId="WW8Num10z1">
    <w:name w:val="WW8Num10z1"/>
    <w:uiPriority w:val="99"/>
    <w:rsid w:val="008A321F"/>
    <w:rPr>
      <w:rFonts w:ascii="Courier New" w:hAnsi="Courier New" w:cs="Courier New"/>
    </w:rPr>
  </w:style>
  <w:style w:type="character" w:customStyle="1" w:styleId="WW8Num10z2">
    <w:name w:val="WW8Num10z2"/>
    <w:uiPriority w:val="99"/>
    <w:rsid w:val="008A321F"/>
    <w:rPr>
      <w:rFonts w:ascii="Wingdings" w:hAnsi="Wingdings" w:cs="Wingdings"/>
    </w:rPr>
  </w:style>
  <w:style w:type="character" w:customStyle="1" w:styleId="WW8Num10z3">
    <w:name w:val="WW8Num10z3"/>
    <w:uiPriority w:val="99"/>
    <w:rsid w:val="008A321F"/>
    <w:rPr>
      <w:rFonts w:ascii="Symbol" w:hAnsi="Symbol" w:cs="Symbol"/>
    </w:rPr>
  </w:style>
  <w:style w:type="character" w:customStyle="1" w:styleId="WW8Num12z0">
    <w:name w:val="WW8Num12z0"/>
    <w:uiPriority w:val="99"/>
    <w:rsid w:val="008A321F"/>
    <w:rPr>
      <w:rFonts w:ascii="Symbol" w:hAnsi="Symbol" w:cs="Symbol"/>
    </w:rPr>
  </w:style>
  <w:style w:type="character" w:customStyle="1" w:styleId="WW8Num12z1">
    <w:name w:val="WW8Num12z1"/>
    <w:uiPriority w:val="99"/>
    <w:rsid w:val="008A321F"/>
    <w:rPr>
      <w:rFonts w:ascii="Courier New" w:hAnsi="Courier New" w:cs="Courier New"/>
    </w:rPr>
  </w:style>
  <w:style w:type="character" w:customStyle="1" w:styleId="WW8Num12z2">
    <w:name w:val="WW8Num12z2"/>
    <w:uiPriority w:val="99"/>
    <w:rsid w:val="008A321F"/>
    <w:rPr>
      <w:rFonts w:ascii="Wingdings" w:hAnsi="Wingdings" w:cs="Wingdings"/>
    </w:rPr>
  </w:style>
  <w:style w:type="character" w:customStyle="1" w:styleId="WW8Num13z0">
    <w:name w:val="WW8Num13z0"/>
    <w:uiPriority w:val="99"/>
    <w:rsid w:val="008A321F"/>
    <w:rPr>
      <w:rFonts w:ascii="Symbol" w:hAnsi="Symbol" w:cs="Symbol"/>
    </w:rPr>
  </w:style>
  <w:style w:type="character" w:customStyle="1" w:styleId="WW8Num13z1">
    <w:name w:val="WW8Num13z1"/>
    <w:uiPriority w:val="99"/>
    <w:rsid w:val="008A321F"/>
    <w:rPr>
      <w:rFonts w:ascii="Courier New" w:hAnsi="Courier New" w:cs="Courier New"/>
    </w:rPr>
  </w:style>
  <w:style w:type="character" w:customStyle="1" w:styleId="WW8Num13z2">
    <w:name w:val="WW8Num13z2"/>
    <w:uiPriority w:val="99"/>
    <w:rsid w:val="008A321F"/>
    <w:rPr>
      <w:rFonts w:ascii="Wingdings" w:hAnsi="Wingdings" w:cs="Wingdings"/>
    </w:rPr>
  </w:style>
  <w:style w:type="character" w:customStyle="1" w:styleId="WW8Num14z0">
    <w:name w:val="WW8Num14z0"/>
    <w:uiPriority w:val="99"/>
    <w:rsid w:val="008A321F"/>
    <w:rPr>
      <w:rFonts w:ascii="Times New Roman" w:hAnsi="Times New Roman" w:cs="Times New Roman"/>
    </w:rPr>
  </w:style>
  <w:style w:type="character" w:customStyle="1" w:styleId="WW8Num14z1">
    <w:name w:val="WW8Num14z1"/>
    <w:uiPriority w:val="99"/>
    <w:rsid w:val="008A321F"/>
    <w:rPr>
      <w:rFonts w:ascii="Courier New" w:hAnsi="Courier New" w:cs="Courier New"/>
    </w:rPr>
  </w:style>
  <w:style w:type="character" w:customStyle="1" w:styleId="WW8Num14z2">
    <w:name w:val="WW8Num14z2"/>
    <w:uiPriority w:val="99"/>
    <w:rsid w:val="008A321F"/>
    <w:rPr>
      <w:rFonts w:ascii="Wingdings" w:hAnsi="Wingdings" w:cs="Wingdings"/>
    </w:rPr>
  </w:style>
  <w:style w:type="character" w:customStyle="1" w:styleId="WW8Num14z3">
    <w:name w:val="WW8Num14z3"/>
    <w:uiPriority w:val="99"/>
    <w:rsid w:val="008A321F"/>
    <w:rPr>
      <w:rFonts w:ascii="Symbol" w:hAnsi="Symbol" w:cs="Symbol"/>
    </w:rPr>
  </w:style>
  <w:style w:type="character" w:customStyle="1" w:styleId="WW8Num16z0">
    <w:name w:val="WW8Num16z0"/>
    <w:uiPriority w:val="99"/>
    <w:rsid w:val="008A321F"/>
    <w:rPr>
      <w:rFonts w:ascii="Times New Roman" w:hAnsi="Times New Roman" w:cs="Times New Roman"/>
    </w:rPr>
  </w:style>
  <w:style w:type="character" w:customStyle="1" w:styleId="WW8Num16z1">
    <w:name w:val="WW8Num16z1"/>
    <w:uiPriority w:val="99"/>
    <w:rsid w:val="008A321F"/>
    <w:rPr>
      <w:rFonts w:ascii="Courier New" w:hAnsi="Courier New" w:cs="Courier New"/>
    </w:rPr>
  </w:style>
  <w:style w:type="character" w:customStyle="1" w:styleId="WW8Num16z2">
    <w:name w:val="WW8Num16z2"/>
    <w:uiPriority w:val="99"/>
    <w:rsid w:val="008A321F"/>
    <w:rPr>
      <w:rFonts w:ascii="Wingdings" w:hAnsi="Wingdings" w:cs="Wingdings"/>
    </w:rPr>
  </w:style>
  <w:style w:type="character" w:customStyle="1" w:styleId="WW8Num16z3">
    <w:name w:val="WW8Num16z3"/>
    <w:uiPriority w:val="99"/>
    <w:rsid w:val="008A321F"/>
    <w:rPr>
      <w:rFonts w:ascii="Symbol" w:hAnsi="Symbol" w:cs="Symbol"/>
    </w:rPr>
  </w:style>
  <w:style w:type="character" w:customStyle="1" w:styleId="WW8Num18z0">
    <w:name w:val="WW8Num18z0"/>
    <w:uiPriority w:val="99"/>
    <w:rsid w:val="008A321F"/>
    <w:rPr>
      <w:rFonts w:ascii="Times New Roman" w:hAnsi="Times New Roman" w:cs="Times New Roman"/>
    </w:rPr>
  </w:style>
  <w:style w:type="character" w:customStyle="1" w:styleId="WW8Num19z0">
    <w:name w:val="WW8Num19z0"/>
    <w:uiPriority w:val="99"/>
    <w:rsid w:val="008A321F"/>
    <w:rPr>
      <w:rFonts w:ascii="Times New Roman" w:hAnsi="Times New Roman" w:cs="Times New Roman"/>
    </w:rPr>
  </w:style>
  <w:style w:type="character" w:customStyle="1" w:styleId="WW8Num19z1">
    <w:name w:val="WW8Num19z1"/>
    <w:uiPriority w:val="99"/>
    <w:rsid w:val="008A321F"/>
    <w:rPr>
      <w:rFonts w:ascii="Courier New" w:hAnsi="Courier New" w:cs="Courier New"/>
    </w:rPr>
  </w:style>
  <w:style w:type="character" w:customStyle="1" w:styleId="WW8Num19z2">
    <w:name w:val="WW8Num19z2"/>
    <w:uiPriority w:val="99"/>
    <w:rsid w:val="008A321F"/>
    <w:rPr>
      <w:rFonts w:ascii="Wingdings" w:hAnsi="Wingdings" w:cs="Wingdings"/>
    </w:rPr>
  </w:style>
  <w:style w:type="character" w:customStyle="1" w:styleId="WW8Num19z3">
    <w:name w:val="WW8Num19z3"/>
    <w:uiPriority w:val="99"/>
    <w:rsid w:val="008A321F"/>
    <w:rPr>
      <w:rFonts w:ascii="Symbol" w:hAnsi="Symbol" w:cs="Symbol"/>
    </w:rPr>
  </w:style>
  <w:style w:type="character" w:customStyle="1" w:styleId="WW8Num21z0">
    <w:name w:val="WW8Num21z0"/>
    <w:uiPriority w:val="99"/>
    <w:rsid w:val="008A321F"/>
    <w:rPr>
      <w:rFonts w:ascii="Times New Roman" w:hAnsi="Times New Roman" w:cs="Times New Roman"/>
    </w:rPr>
  </w:style>
  <w:style w:type="character" w:customStyle="1" w:styleId="WW8Num21z1">
    <w:name w:val="WW8Num21z1"/>
    <w:uiPriority w:val="99"/>
    <w:rsid w:val="008A321F"/>
    <w:rPr>
      <w:rFonts w:ascii="Courier New" w:hAnsi="Courier New" w:cs="Courier New"/>
    </w:rPr>
  </w:style>
  <w:style w:type="character" w:customStyle="1" w:styleId="WW8Num21z2">
    <w:name w:val="WW8Num21z2"/>
    <w:uiPriority w:val="99"/>
    <w:rsid w:val="008A321F"/>
    <w:rPr>
      <w:rFonts w:ascii="Wingdings" w:hAnsi="Wingdings" w:cs="Wingdings"/>
    </w:rPr>
  </w:style>
  <w:style w:type="character" w:customStyle="1" w:styleId="WW8Num21z3">
    <w:name w:val="WW8Num21z3"/>
    <w:uiPriority w:val="99"/>
    <w:rsid w:val="008A321F"/>
    <w:rPr>
      <w:rFonts w:ascii="Symbol" w:hAnsi="Symbol" w:cs="Symbol"/>
    </w:rPr>
  </w:style>
  <w:style w:type="character" w:customStyle="1" w:styleId="WW8NumSt4z0">
    <w:name w:val="WW8NumSt4z0"/>
    <w:uiPriority w:val="99"/>
    <w:rsid w:val="008A321F"/>
    <w:rPr>
      <w:rFonts w:ascii="Tahoma" w:hAnsi="Tahoma" w:cs="Tahoma"/>
      <w:sz w:val="40"/>
      <w:szCs w:val="40"/>
    </w:rPr>
  </w:style>
  <w:style w:type="character" w:customStyle="1" w:styleId="WW8NumSt7z0">
    <w:name w:val="WW8NumSt7z0"/>
    <w:uiPriority w:val="99"/>
    <w:rsid w:val="008A321F"/>
    <w:rPr>
      <w:rFonts w:ascii="Tahoma" w:hAnsi="Tahoma" w:cs="Tahoma"/>
      <w:sz w:val="40"/>
      <w:szCs w:val="40"/>
    </w:rPr>
  </w:style>
  <w:style w:type="character" w:customStyle="1" w:styleId="Puces">
    <w:name w:val="Puces"/>
    <w:uiPriority w:val="99"/>
    <w:rsid w:val="008A321F"/>
    <w:rPr>
      <w:rFonts w:ascii="starbats" w:hAnsi="starbats" w:cs="starbats"/>
      <w:sz w:val="18"/>
      <w:szCs w:val="18"/>
    </w:rPr>
  </w:style>
  <w:style w:type="paragraph" w:styleId="Titre">
    <w:name w:val="Title"/>
    <w:basedOn w:val="Normal"/>
    <w:next w:val="Corpsdetexte"/>
    <w:link w:val="TitreCar"/>
    <w:uiPriority w:val="99"/>
    <w:qFormat/>
    <w:rsid w:val="008A321F"/>
    <w:pPr>
      <w:keepNext/>
      <w:spacing w:before="240" w:after="120"/>
    </w:pPr>
    <w:rPr>
      <w:rFonts w:ascii="Helvetica" w:hAnsi="Helvetica" w:cs="Helvetica"/>
      <w:sz w:val="28"/>
      <w:szCs w:val="28"/>
    </w:rPr>
  </w:style>
  <w:style w:type="character" w:customStyle="1" w:styleId="TitreCar">
    <w:name w:val="Titre Car"/>
    <w:link w:val="Titre"/>
    <w:uiPriority w:val="99"/>
    <w:locked/>
    <w:rsid w:val="00377976"/>
    <w:rPr>
      <w:rFonts w:ascii="Cambria" w:hAnsi="Cambria" w:cs="Cambria"/>
      <w:b/>
      <w:bCs/>
      <w:kern w:val="28"/>
      <w:sz w:val="32"/>
      <w:szCs w:val="32"/>
    </w:rPr>
  </w:style>
  <w:style w:type="paragraph" w:styleId="Corpsdetexte">
    <w:name w:val="Body Text"/>
    <w:basedOn w:val="Normal"/>
    <w:link w:val="CorpsdetexteCar"/>
    <w:uiPriority w:val="99"/>
    <w:rsid w:val="008A321F"/>
    <w:rPr>
      <w:i/>
      <w:iCs/>
    </w:rPr>
  </w:style>
  <w:style w:type="character" w:customStyle="1" w:styleId="CorpsdetexteCar">
    <w:name w:val="Corps de texte Car"/>
    <w:link w:val="Corpsdetexte"/>
    <w:uiPriority w:val="99"/>
    <w:semiHidden/>
    <w:locked/>
    <w:rsid w:val="00377976"/>
    <w:rPr>
      <w:rFonts w:ascii="Verdana" w:hAnsi="Verdana" w:cs="Verdana"/>
    </w:rPr>
  </w:style>
  <w:style w:type="paragraph" w:customStyle="1" w:styleId="WW-Retraitcorpsdetexte3">
    <w:name w:val="WW-Retrait corps de texte 3"/>
    <w:basedOn w:val="Normal"/>
    <w:uiPriority w:val="99"/>
    <w:rsid w:val="008A321F"/>
    <w:pPr>
      <w:ind w:firstLine="708"/>
    </w:pPr>
    <w:rPr>
      <w:rFonts w:ascii="CG Times" w:hAnsi="CG Times" w:cs="CG Times"/>
      <w:i/>
      <w:iCs/>
    </w:rPr>
  </w:style>
  <w:style w:type="paragraph" w:customStyle="1" w:styleId="WW-Corpsdetexte2">
    <w:name w:val="WW-Corps de texte 2"/>
    <w:basedOn w:val="Normal"/>
    <w:uiPriority w:val="99"/>
    <w:rsid w:val="008A321F"/>
    <w:pPr>
      <w:jc w:val="center"/>
    </w:pPr>
    <w:rPr>
      <w:rFonts w:ascii="CG Times" w:hAnsi="CG Times" w:cs="CG Times"/>
      <w:b/>
      <w:bCs/>
    </w:rPr>
  </w:style>
  <w:style w:type="paragraph" w:styleId="En-tte">
    <w:name w:val="header"/>
    <w:basedOn w:val="Normal"/>
    <w:link w:val="En-tteCar"/>
    <w:rsid w:val="008A321F"/>
    <w:pPr>
      <w:tabs>
        <w:tab w:val="center" w:pos="4536"/>
        <w:tab w:val="right" w:pos="9072"/>
      </w:tabs>
    </w:pPr>
  </w:style>
  <w:style w:type="character" w:customStyle="1" w:styleId="En-tteCar">
    <w:name w:val="En-tête Car"/>
    <w:link w:val="En-tte"/>
    <w:locked/>
    <w:rsid w:val="00377976"/>
    <w:rPr>
      <w:rFonts w:ascii="Verdana" w:hAnsi="Verdana" w:cs="Verdana"/>
    </w:rPr>
  </w:style>
  <w:style w:type="paragraph" w:styleId="Pieddepage">
    <w:name w:val="footer"/>
    <w:basedOn w:val="Normal"/>
    <w:link w:val="PieddepageCar"/>
    <w:uiPriority w:val="99"/>
    <w:rsid w:val="008A321F"/>
    <w:pPr>
      <w:tabs>
        <w:tab w:val="center" w:pos="4536"/>
        <w:tab w:val="right" w:pos="9072"/>
      </w:tabs>
    </w:pPr>
  </w:style>
  <w:style w:type="character" w:customStyle="1" w:styleId="PieddepageCar">
    <w:name w:val="Pied de page Car"/>
    <w:link w:val="Pieddepage"/>
    <w:uiPriority w:val="99"/>
    <w:locked/>
    <w:rsid w:val="00377976"/>
    <w:rPr>
      <w:rFonts w:ascii="Verdana" w:hAnsi="Verdana" w:cs="Verdana"/>
    </w:rPr>
  </w:style>
  <w:style w:type="paragraph" w:styleId="Retraitcorpsdetexte">
    <w:name w:val="Body Text Indent"/>
    <w:basedOn w:val="Normal"/>
    <w:link w:val="RetraitcorpsdetexteCar"/>
    <w:uiPriority w:val="99"/>
    <w:rsid w:val="008A321F"/>
    <w:pPr>
      <w:ind w:left="1134" w:firstLine="1"/>
    </w:pPr>
    <w:rPr>
      <w:rFonts w:ascii="Arial" w:hAnsi="Arial" w:cs="Arial"/>
      <w:sz w:val="20"/>
      <w:szCs w:val="20"/>
    </w:rPr>
  </w:style>
  <w:style w:type="character" w:customStyle="1" w:styleId="RetraitcorpsdetexteCar">
    <w:name w:val="Retrait corps de texte Car"/>
    <w:link w:val="Retraitcorpsdetexte"/>
    <w:uiPriority w:val="99"/>
    <w:semiHidden/>
    <w:locked/>
    <w:rsid w:val="00377976"/>
    <w:rPr>
      <w:rFonts w:ascii="Verdana" w:hAnsi="Verdana" w:cs="Verdana"/>
    </w:rPr>
  </w:style>
  <w:style w:type="paragraph" w:customStyle="1" w:styleId="WW-Corpsdetexte3">
    <w:name w:val="WW-Corps de texte 3"/>
    <w:basedOn w:val="Normal"/>
    <w:uiPriority w:val="99"/>
    <w:rsid w:val="008A321F"/>
  </w:style>
  <w:style w:type="paragraph" w:customStyle="1" w:styleId="WW-Normalcentr">
    <w:name w:val="WW-Normal centré"/>
    <w:basedOn w:val="Normal"/>
    <w:uiPriority w:val="99"/>
    <w:rsid w:val="008A321F"/>
    <w:pPr>
      <w:tabs>
        <w:tab w:val="left" w:pos="11057"/>
      </w:tabs>
      <w:ind w:left="567" w:firstLine="1"/>
      <w:jc w:val="center"/>
    </w:pPr>
  </w:style>
  <w:style w:type="paragraph" w:customStyle="1" w:styleId="WW-Retraitcorpsdetexte2">
    <w:name w:val="WW-Retrait corps de texte 2"/>
    <w:basedOn w:val="Normal"/>
    <w:uiPriority w:val="99"/>
    <w:rsid w:val="008A321F"/>
    <w:pPr>
      <w:ind w:firstLine="705"/>
    </w:pPr>
  </w:style>
  <w:style w:type="paragraph" w:customStyle="1" w:styleId="Contenuducadre">
    <w:name w:val="Contenu du cadre"/>
    <w:basedOn w:val="Corpsdetexte"/>
    <w:uiPriority w:val="99"/>
    <w:rsid w:val="008A321F"/>
  </w:style>
  <w:style w:type="paragraph" w:styleId="Explorateurdedocuments">
    <w:name w:val="Document Map"/>
    <w:basedOn w:val="Normal"/>
    <w:link w:val="ExplorateurdedocumentsCar"/>
    <w:uiPriority w:val="99"/>
    <w:semiHidden/>
    <w:rsid w:val="008A321F"/>
    <w:pPr>
      <w:shd w:val="clear" w:color="auto" w:fill="000080"/>
    </w:pPr>
    <w:rPr>
      <w:rFonts w:ascii="Tahoma" w:hAnsi="Tahoma" w:cs="Tahoma"/>
    </w:rPr>
  </w:style>
  <w:style w:type="character" w:customStyle="1" w:styleId="ExplorateurdedocumentsCar">
    <w:name w:val="Explorateur de documents Car"/>
    <w:link w:val="Explorateurdedocuments"/>
    <w:uiPriority w:val="99"/>
    <w:semiHidden/>
    <w:locked/>
    <w:rsid w:val="00377976"/>
    <w:rPr>
      <w:sz w:val="2"/>
      <w:szCs w:val="2"/>
    </w:rPr>
  </w:style>
  <w:style w:type="paragraph" w:styleId="Textedebulles">
    <w:name w:val="Balloon Text"/>
    <w:basedOn w:val="Normal"/>
    <w:link w:val="TextedebullesCar"/>
    <w:uiPriority w:val="99"/>
    <w:semiHidden/>
    <w:rsid w:val="008A321F"/>
    <w:rPr>
      <w:rFonts w:ascii="Tahoma" w:hAnsi="Tahoma" w:cs="Tahoma"/>
      <w:sz w:val="16"/>
      <w:szCs w:val="16"/>
    </w:rPr>
  </w:style>
  <w:style w:type="character" w:customStyle="1" w:styleId="TextedebullesCar">
    <w:name w:val="Texte de bulles Car"/>
    <w:link w:val="Textedebulles"/>
    <w:uiPriority w:val="99"/>
    <w:semiHidden/>
    <w:locked/>
    <w:rsid w:val="00377976"/>
    <w:rPr>
      <w:sz w:val="2"/>
      <w:szCs w:val="2"/>
    </w:rPr>
  </w:style>
  <w:style w:type="character" w:customStyle="1" w:styleId="apple-style-span">
    <w:name w:val="apple-style-span"/>
    <w:basedOn w:val="Policepardfaut"/>
    <w:uiPriority w:val="99"/>
    <w:rsid w:val="00E94401"/>
  </w:style>
  <w:style w:type="character" w:styleId="Marquedecommentaire">
    <w:name w:val="annotation reference"/>
    <w:rsid w:val="00B13B8F"/>
    <w:rPr>
      <w:sz w:val="16"/>
      <w:szCs w:val="16"/>
    </w:rPr>
  </w:style>
  <w:style w:type="paragraph" w:styleId="Commentaire">
    <w:name w:val="annotation text"/>
    <w:basedOn w:val="Normal"/>
    <w:link w:val="CommentaireCar"/>
    <w:rsid w:val="00B13B8F"/>
    <w:rPr>
      <w:sz w:val="20"/>
      <w:szCs w:val="20"/>
    </w:rPr>
  </w:style>
  <w:style w:type="character" w:customStyle="1" w:styleId="CommentaireCar">
    <w:name w:val="Commentaire Car"/>
    <w:link w:val="Commentaire"/>
    <w:locked/>
    <w:rsid w:val="00377976"/>
    <w:rPr>
      <w:rFonts w:ascii="Verdana" w:hAnsi="Verdana" w:cs="Verdana"/>
      <w:sz w:val="20"/>
      <w:szCs w:val="20"/>
    </w:rPr>
  </w:style>
  <w:style w:type="paragraph" w:styleId="Objetducommentaire">
    <w:name w:val="annotation subject"/>
    <w:basedOn w:val="Commentaire"/>
    <w:next w:val="Commentaire"/>
    <w:link w:val="ObjetducommentaireCar"/>
    <w:uiPriority w:val="99"/>
    <w:semiHidden/>
    <w:rsid w:val="00B13B8F"/>
    <w:rPr>
      <w:b/>
      <w:bCs/>
    </w:rPr>
  </w:style>
  <w:style w:type="character" w:customStyle="1" w:styleId="ObjetducommentaireCar">
    <w:name w:val="Objet du commentaire Car"/>
    <w:link w:val="Objetducommentaire"/>
    <w:uiPriority w:val="99"/>
    <w:semiHidden/>
    <w:locked/>
    <w:rsid w:val="00377976"/>
    <w:rPr>
      <w:rFonts w:ascii="Verdana" w:hAnsi="Verdana" w:cs="Verdana"/>
      <w:b/>
      <w:bCs/>
      <w:sz w:val="20"/>
      <w:szCs w:val="20"/>
    </w:rPr>
  </w:style>
  <w:style w:type="paragraph" w:customStyle="1" w:styleId="Revendications">
    <w:name w:val="Revendications"/>
    <w:basedOn w:val="En-tte"/>
    <w:uiPriority w:val="99"/>
    <w:rsid w:val="00A97589"/>
    <w:pPr>
      <w:numPr>
        <w:numId w:val="3"/>
      </w:numPr>
      <w:tabs>
        <w:tab w:val="clear" w:pos="4536"/>
        <w:tab w:val="clear" w:pos="9072"/>
      </w:tabs>
      <w:ind w:firstLine="0"/>
    </w:pPr>
  </w:style>
  <w:style w:type="paragraph" w:styleId="NormalWeb">
    <w:name w:val="Normal (Web)"/>
    <w:basedOn w:val="Normal"/>
    <w:uiPriority w:val="99"/>
    <w:rsid w:val="00CB3774"/>
    <w:pPr>
      <w:suppressAutoHyphens w:val="0"/>
      <w:spacing w:before="100" w:beforeAutospacing="1" w:after="100" w:afterAutospacing="1" w:line="240" w:lineRule="auto"/>
      <w:ind w:firstLine="0"/>
      <w:jc w:val="left"/>
    </w:pPr>
    <w:rPr>
      <w:sz w:val="24"/>
      <w:szCs w:val="24"/>
    </w:rPr>
  </w:style>
  <w:style w:type="character" w:customStyle="1" w:styleId="apple-converted-space">
    <w:name w:val="apple-converted-space"/>
    <w:basedOn w:val="Policepardfaut"/>
    <w:uiPriority w:val="99"/>
    <w:rsid w:val="00CB3774"/>
  </w:style>
  <w:style w:type="character" w:styleId="Lienhypertexte">
    <w:name w:val="Hyperlink"/>
    <w:uiPriority w:val="99"/>
    <w:rsid w:val="00CB3774"/>
    <w:rPr>
      <w:color w:val="0000FF"/>
      <w:u w:val="single"/>
    </w:rPr>
  </w:style>
  <w:style w:type="paragraph" w:styleId="Rvision">
    <w:name w:val="Revision"/>
    <w:hidden/>
    <w:uiPriority w:val="99"/>
    <w:semiHidden/>
    <w:rsid w:val="003C2C15"/>
    <w:rPr>
      <w:rFonts w:ascii="Verdana" w:hAnsi="Verdana" w:cs="Verdana"/>
      <w:sz w:val="22"/>
      <w:szCs w:val="22"/>
    </w:rPr>
  </w:style>
  <w:style w:type="numbering" w:customStyle="1" w:styleId="StyleAvecpuces1">
    <w:name w:val="Style Avec puces1"/>
    <w:rsid w:val="001970D2"/>
    <w:pPr>
      <w:numPr>
        <w:numId w:val="2"/>
      </w:numPr>
    </w:pPr>
  </w:style>
  <w:style w:type="numbering" w:customStyle="1" w:styleId="StyleAvecpuces">
    <w:name w:val="Style Avec puces"/>
    <w:rsid w:val="001970D2"/>
    <w:pPr>
      <w:numPr>
        <w:numId w:val="1"/>
      </w:numPr>
    </w:pPr>
  </w:style>
  <w:style w:type="paragraph" w:styleId="Paragraphedeliste">
    <w:name w:val="List Paragraph"/>
    <w:basedOn w:val="Normal"/>
    <w:uiPriority w:val="34"/>
    <w:qFormat/>
    <w:rsid w:val="00703873"/>
    <w:pPr>
      <w:suppressAutoHyphens w:val="0"/>
      <w:ind w:left="720" w:firstLine="425"/>
      <w:contextualSpacing/>
    </w:pPr>
    <w:rPr>
      <w:rFonts w:eastAsia="Calibri" w:cs="Times New Roman"/>
      <w:lang w:eastAsia="en-US"/>
    </w:rPr>
  </w:style>
  <w:style w:type="paragraph" w:styleId="Notedebasdepage">
    <w:name w:val="footnote text"/>
    <w:basedOn w:val="Normal"/>
    <w:link w:val="NotedebasdepageCar"/>
    <w:uiPriority w:val="99"/>
    <w:semiHidden/>
    <w:unhideWhenUsed/>
    <w:rsid w:val="009F35D3"/>
    <w:rPr>
      <w:sz w:val="20"/>
      <w:szCs w:val="20"/>
    </w:rPr>
  </w:style>
  <w:style w:type="character" w:customStyle="1" w:styleId="NotedebasdepageCar">
    <w:name w:val="Note de bas de page Car"/>
    <w:link w:val="Notedebasdepage"/>
    <w:uiPriority w:val="99"/>
    <w:semiHidden/>
    <w:rsid w:val="009F35D3"/>
    <w:rPr>
      <w:rFonts w:ascii="Verdana" w:hAnsi="Verdana" w:cs="Verdana"/>
    </w:rPr>
  </w:style>
  <w:style w:type="character" w:styleId="Appelnotedebasdep">
    <w:name w:val="footnote reference"/>
    <w:uiPriority w:val="99"/>
    <w:semiHidden/>
    <w:unhideWhenUsed/>
    <w:rsid w:val="009F35D3"/>
    <w:rPr>
      <w:vertAlign w:val="superscript"/>
    </w:rPr>
  </w:style>
  <w:style w:type="paragraph" w:styleId="Listepuces">
    <w:name w:val="List Bullet"/>
    <w:basedOn w:val="Normal"/>
    <w:rsid w:val="00644149"/>
    <w:pPr>
      <w:numPr>
        <w:numId w:val="4"/>
      </w:numPr>
      <w:suppressAutoHyphens w:val="0"/>
      <w:spacing w:line="240" w:lineRule="auto"/>
      <w:jc w:val="left"/>
    </w:pPr>
    <w:rPr>
      <w:rFonts w:ascii="Arial" w:hAnsi="Arial" w:cs="Times New Roman"/>
      <w:szCs w:val="20"/>
    </w:rPr>
  </w:style>
  <w:style w:type="character" w:customStyle="1" w:styleId="Mentionnonrsolue1">
    <w:name w:val="Mention non résolue1"/>
    <w:basedOn w:val="Policepardfaut"/>
    <w:uiPriority w:val="99"/>
    <w:semiHidden/>
    <w:unhideWhenUsed/>
    <w:rsid w:val="00BC0549"/>
    <w:rPr>
      <w:color w:val="605E5C"/>
      <w:shd w:val="clear" w:color="auto" w:fill="E1DFDD"/>
    </w:rPr>
  </w:style>
  <w:style w:type="character" w:styleId="Textedelespacerserv">
    <w:name w:val="Placeholder Text"/>
    <w:basedOn w:val="Policepardfaut"/>
    <w:uiPriority w:val="99"/>
    <w:semiHidden/>
    <w:rsid w:val="0035107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330333">
      <w:bodyDiv w:val="1"/>
      <w:marLeft w:val="0"/>
      <w:marRight w:val="0"/>
      <w:marTop w:val="0"/>
      <w:marBottom w:val="0"/>
      <w:divBdr>
        <w:top w:val="none" w:sz="0" w:space="0" w:color="auto"/>
        <w:left w:val="none" w:sz="0" w:space="0" w:color="auto"/>
        <w:bottom w:val="none" w:sz="0" w:space="0" w:color="auto"/>
        <w:right w:val="none" w:sz="0" w:space="0" w:color="auto"/>
      </w:divBdr>
    </w:div>
    <w:div w:id="97992465">
      <w:bodyDiv w:val="1"/>
      <w:marLeft w:val="0"/>
      <w:marRight w:val="0"/>
      <w:marTop w:val="0"/>
      <w:marBottom w:val="0"/>
      <w:divBdr>
        <w:top w:val="none" w:sz="0" w:space="0" w:color="auto"/>
        <w:left w:val="none" w:sz="0" w:space="0" w:color="auto"/>
        <w:bottom w:val="none" w:sz="0" w:space="0" w:color="auto"/>
        <w:right w:val="none" w:sz="0" w:space="0" w:color="auto"/>
      </w:divBdr>
    </w:div>
    <w:div w:id="176311768">
      <w:bodyDiv w:val="1"/>
      <w:marLeft w:val="0"/>
      <w:marRight w:val="0"/>
      <w:marTop w:val="0"/>
      <w:marBottom w:val="0"/>
      <w:divBdr>
        <w:top w:val="none" w:sz="0" w:space="0" w:color="auto"/>
        <w:left w:val="none" w:sz="0" w:space="0" w:color="auto"/>
        <w:bottom w:val="none" w:sz="0" w:space="0" w:color="auto"/>
        <w:right w:val="none" w:sz="0" w:space="0" w:color="auto"/>
      </w:divBdr>
    </w:div>
    <w:div w:id="493181130">
      <w:bodyDiv w:val="1"/>
      <w:marLeft w:val="0"/>
      <w:marRight w:val="0"/>
      <w:marTop w:val="0"/>
      <w:marBottom w:val="0"/>
      <w:divBdr>
        <w:top w:val="none" w:sz="0" w:space="0" w:color="auto"/>
        <w:left w:val="none" w:sz="0" w:space="0" w:color="auto"/>
        <w:bottom w:val="none" w:sz="0" w:space="0" w:color="auto"/>
        <w:right w:val="none" w:sz="0" w:space="0" w:color="auto"/>
      </w:divBdr>
    </w:div>
    <w:div w:id="608388175">
      <w:bodyDiv w:val="1"/>
      <w:marLeft w:val="0"/>
      <w:marRight w:val="0"/>
      <w:marTop w:val="0"/>
      <w:marBottom w:val="0"/>
      <w:divBdr>
        <w:top w:val="none" w:sz="0" w:space="0" w:color="auto"/>
        <w:left w:val="none" w:sz="0" w:space="0" w:color="auto"/>
        <w:bottom w:val="none" w:sz="0" w:space="0" w:color="auto"/>
        <w:right w:val="none" w:sz="0" w:space="0" w:color="auto"/>
      </w:divBdr>
    </w:div>
    <w:div w:id="737166730">
      <w:bodyDiv w:val="1"/>
      <w:marLeft w:val="0"/>
      <w:marRight w:val="0"/>
      <w:marTop w:val="0"/>
      <w:marBottom w:val="0"/>
      <w:divBdr>
        <w:top w:val="none" w:sz="0" w:space="0" w:color="auto"/>
        <w:left w:val="none" w:sz="0" w:space="0" w:color="auto"/>
        <w:bottom w:val="none" w:sz="0" w:space="0" w:color="auto"/>
        <w:right w:val="none" w:sz="0" w:space="0" w:color="auto"/>
      </w:divBdr>
    </w:div>
    <w:div w:id="961031353">
      <w:bodyDiv w:val="1"/>
      <w:marLeft w:val="0"/>
      <w:marRight w:val="0"/>
      <w:marTop w:val="0"/>
      <w:marBottom w:val="0"/>
      <w:divBdr>
        <w:top w:val="none" w:sz="0" w:space="0" w:color="auto"/>
        <w:left w:val="none" w:sz="0" w:space="0" w:color="auto"/>
        <w:bottom w:val="none" w:sz="0" w:space="0" w:color="auto"/>
        <w:right w:val="none" w:sz="0" w:space="0" w:color="auto"/>
      </w:divBdr>
    </w:div>
    <w:div w:id="998003250">
      <w:bodyDiv w:val="1"/>
      <w:marLeft w:val="0"/>
      <w:marRight w:val="0"/>
      <w:marTop w:val="0"/>
      <w:marBottom w:val="0"/>
      <w:divBdr>
        <w:top w:val="none" w:sz="0" w:space="0" w:color="auto"/>
        <w:left w:val="none" w:sz="0" w:space="0" w:color="auto"/>
        <w:bottom w:val="none" w:sz="0" w:space="0" w:color="auto"/>
        <w:right w:val="none" w:sz="0" w:space="0" w:color="auto"/>
      </w:divBdr>
    </w:div>
    <w:div w:id="1496649938">
      <w:bodyDiv w:val="1"/>
      <w:marLeft w:val="0"/>
      <w:marRight w:val="0"/>
      <w:marTop w:val="0"/>
      <w:marBottom w:val="0"/>
      <w:divBdr>
        <w:top w:val="none" w:sz="0" w:space="0" w:color="auto"/>
        <w:left w:val="none" w:sz="0" w:space="0" w:color="auto"/>
        <w:bottom w:val="none" w:sz="0" w:space="0" w:color="auto"/>
        <w:right w:val="none" w:sz="0" w:space="0" w:color="auto"/>
      </w:divBdr>
    </w:div>
    <w:div w:id="2020619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B78B8E71258F142B405BECBF8BDBA6B" ma:contentTypeVersion="14" ma:contentTypeDescription="Create a new document." ma:contentTypeScope="" ma:versionID="e4d554d038d4af37688532b7e330d540">
  <xsd:schema xmlns:xsd="http://www.w3.org/2001/XMLSchema" xmlns:xs="http://www.w3.org/2001/XMLSchema" xmlns:p="http://schemas.microsoft.com/office/2006/metadata/properties" xmlns:ns2="0f1cc6bf-b129-469c-879c-e4feff2f99b1" xmlns:ns3="407c7b56-e5b0-4e58-8cd4-cd3e1f9c2482" targetNamespace="http://schemas.microsoft.com/office/2006/metadata/properties" ma:root="true" ma:fieldsID="ded5605728ba9539fea41f79ea56e4d9" ns2:_="" ns3:_="">
    <xsd:import namespace="0f1cc6bf-b129-469c-879c-e4feff2f99b1"/>
    <xsd:import namespace="407c7b56-e5b0-4e58-8cd4-cd3e1f9c248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Agarder" minOccurs="0"/>
                <xsd:element ref="ns2:Rais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1cc6bf-b129-469c-879c-e4feff2f99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Agarder" ma:index="19" nillable="true" ma:displayName="A garder" ma:default="1" ma:format="Dropdown" ma:internalName="Agarder">
      <xsd:simpleType>
        <xsd:restriction base="dms:Boolean"/>
      </xsd:simpleType>
    </xsd:element>
    <xsd:element name="Raison" ma:index="20" nillable="true" ma:displayName="Raison" ma:description="Pourquoi Oui/Non à garder" ma:format="Dropdown" ma:internalName="Raison">
      <xsd:simpleType>
        <xsd:restriction base="dms:Text">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07c7b56-e5b0-4e58-8cd4-cd3e1f9c248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aison xmlns="0f1cc6bf-b129-469c-879c-e4feff2f99b1" xsi:nil="true"/>
    <Agarder xmlns="0f1cc6bf-b129-469c-879c-e4feff2f99b1">true</Agarder>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3EF144E-7A45-4E63-A9AD-4EE020F03C82}">
  <ds:schemaRefs>
    <ds:schemaRef ds:uri="http://schemas.openxmlformats.org/officeDocument/2006/bibliography"/>
  </ds:schemaRefs>
</ds:datastoreItem>
</file>

<file path=customXml/itemProps2.xml><?xml version="1.0" encoding="utf-8"?>
<ds:datastoreItem xmlns:ds="http://schemas.openxmlformats.org/officeDocument/2006/customXml" ds:itemID="{733D16A8-0526-468D-97D5-03522487CC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1cc6bf-b129-469c-879c-e4feff2f99b1"/>
    <ds:schemaRef ds:uri="407c7b56-e5b0-4e58-8cd4-cd3e1f9c24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C044C71-78C7-49A4-9471-6C0E115F2367}">
  <ds:schemaRefs>
    <ds:schemaRef ds:uri="http://schemas.microsoft.com/office/2006/metadata/properties"/>
    <ds:schemaRef ds:uri="http://schemas.microsoft.com/office/infopath/2007/PartnerControls"/>
    <ds:schemaRef ds:uri="0f1cc6bf-b129-469c-879c-e4feff2f99b1"/>
  </ds:schemaRefs>
</ds:datastoreItem>
</file>

<file path=customXml/itemProps4.xml><?xml version="1.0" encoding="utf-8"?>
<ds:datastoreItem xmlns:ds="http://schemas.openxmlformats.org/officeDocument/2006/customXml" ds:itemID="{5D48B1BE-9308-4729-8C2B-8B7F68B790F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12</Pages>
  <Words>2934</Words>
  <Characters>16139</Characters>
  <Application>Microsoft Office Word</Application>
  <DocSecurity>0</DocSecurity>
  <Lines>134</Lines>
  <Paragraphs>38</Paragraphs>
  <ScaleCrop>false</ScaleCrop>
  <HeadingPairs>
    <vt:vector size="2" baseType="variant">
      <vt:variant>
        <vt:lpstr>Titre</vt:lpstr>
      </vt:variant>
      <vt:variant>
        <vt:i4>1</vt:i4>
      </vt:variant>
    </vt:vector>
  </HeadingPairs>
  <TitlesOfParts>
    <vt:vector size="1" baseType="lpstr">
      <vt:lpstr/>
    </vt:vector>
  </TitlesOfParts>
  <Company>PONTET &amp; ALLANO</Company>
  <LinksUpToDate>false</LinksUpToDate>
  <CharactersWithSpaces>19035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Nurhak AKDOGAN</dc:creator>
  <cp:keywords/>
  <cp:lastModifiedBy>OLIVIER CLAUZIER</cp:lastModifiedBy>
  <cp:revision>5</cp:revision>
  <cp:lastPrinted>2011-09-27T16:01:00Z</cp:lastPrinted>
  <dcterms:created xsi:type="dcterms:W3CDTF">2025-11-19T17:05:00Z</dcterms:created>
  <dcterms:modified xsi:type="dcterms:W3CDTF">2025-11-20T16:22:00Z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SIP_Label_e463cba9-5f6c-478d-9329-7b2295e4e8ed_Enabled">
    <vt:lpwstr>true</vt:lpwstr>
  </property>
  <property fmtid="{D5CDD505-2E9C-101B-9397-08002B2CF9AE}" pid="4" name="MSIP_Label_e463cba9-5f6c-478d-9329-7b2295e4e8ed_SetDate">
    <vt:lpwstr>2021-08-27T15:43:03Z</vt:lpwstr>
  </property>
  <property fmtid="{D5CDD505-2E9C-101B-9397-08002B2CF9AE}" pid="5" name="MSIP_Label_e463cba9-5f6c-478d-9329-7b2295e4e8ed_Method">
    <vt:lpwstr>Standard</vt:lpwstr>
  </property>
  <property fmtid="{D5CDD505-2E9C-101B-9397-08002B2CF9AE}" pid="6" name="MSIP_Label_e463cba9-5f6c-478d-9329-7b2295e4e8ed_Name">
    <vt:lpwstr>All Employees_2</vt:lpwstr>
  </property>
  <property fmtid="{D5CDD505-2E9C-101B-9397-08002B2CF9AE}" pid="7" name="MSIP_Label_e463cba9-5f6c-478d-9329-7b2295e4e8ed_SiteId">
    <vt:lpwstr>33440fc6-b7c7-412c-bb73-0e70b0198d5a</vt:lpwstr>
  </property>
  <property fmtid="{D5CDD505-2E9C-101B-9397-08002B2CF9AE}" pid="8" name="MSIP_Label_e463cba9-5f6c-478d-9329-7b2295e4e8ed_ActionId">
    <vt:lpwstr>9b4d0040-b769-40c3-a01a-d6e184472610</vt:lpwstr>
  </property>
  <property fmtid="{D5CDD505-2E9C-101B-9397-08002B2CF9AE}" pid="9" name="MSIP_Label_e463cba9-5f6c-478d-9329-7b2295e4e8ed_ContentBits">
    <vt:lpwstr>0</vt:lpwstr>
  </property>
  <property fmtid="{D5CDD505-2E9C-101B-9397-08002B2CF9AE}" pid="10" name="ContentTypeId">
    <vt:lpwstr>0x010100BB78B8E71258F142B405BECBF8BDBA6B</vt:lpwstr>
  </property>
</Properties>
</file>