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4D44" w14:textId="77777777" w:rsidR="00A217A1" w:rsidRPr="006B7564" w:rsidRDefault="00A217A1" w:rsidP="00D66342">
      <w:pPr>
        <w:pStyle w:val="Texte"/>
        <w:jc w:val="center"/>
        <w:rPr>
          <w:rFonts w:cs="Calibri"/>
        </w:rPr>
      </w:pPr>
      <w:r w:rsidRPr="006B7564">
        <w:rPr>
          <w:rFonts w:cs="Calibri"/>
          <w:vanish/>
          <w:color w:val="0000FF"/>
          <w:sz w:val="16"/>
        </w:rPr>
        <w:t>Pensez à renseigner tous les en-têtes du document avec les REFERENCE, INDICE et TITRE (Numéro d'ANNEXE pour les annexes)</w:t>
      </w:r>
    </w:p>
    <w:p w14:paraId="04A7D504" w14:textId="77777777" w:rsidR="00A217A1" w:rsidRPr="006B7564" w:rsidRDefault="00A217A1" w:rsidP="00D66342">
      <w:pPr>
        <w:pStyle w:val="Texte"/>
        <w:jc w:val="center"/>
        <w:rPr>
          <w:rFonts w:cs="Calibri"/>
        </w:rPr>
      </w:pPr>
      <w:r w:rsidRPr="006B7564">
        <w:rPr>
          <w:rFonts w:cs="Calibri"/>
          <w:bCs/>
          <w:vanish/>
          <w:color w:val="008000"/>
          <w:sz w:val="16"/>
        </w:rPr>
        <w:t>Le bouton " ¶ " permet d'afficher ou de masquer ces commentaires</w:t>
      </w:r>
    </w:p>
    <w:p w14:paraId="35A3AD7B" w14:textId="77777777" w:rsidR="00A217A1" w:rsidRPr="006B7564" w:rsidRDefault="00A217A1" w:rsidP="00D66342">
      <w:pPr>
        <w:pStyle w:val="Texte"/>
        <w:jc w:val="center"/>
        <w:rPr>
          <w:rFonts w:cs="Calibri"/>
        </w:rPr>
      </w:pPr>
    </w:p>
    <w:p w14:paraId="1FAC5766" w14:textId="77777777" w:rsidR="006A4A11" w:rsidRPr="006B7564" w:rsidRDefault="006A4A11" w:rsidP="00D66342">
      <w:pPr>
        <w:pStyle w:val="Texte"/>
        <w:jc w:val="center"/>
        <w:rPr>
          <w:rFonts w:cs="Calibri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00"/>
        <w:gridCol w:w="2251"/>
        <w:gridCol w:w="2533"/>
        <w:gridCol w:w="2953"/>
      </w:tblGrid>
      <w:tr w:rsidR="00A217A1" w:rsidRPr="006B7564" w14:paraId="15ABD665" w14:textId="77777777" w:rsidTr="00952509">
        <w:trPr>
          <w:trHeight w:val="280"/>
          <w:jc w:val="center"/>
        </w:trPr>
        <w:tc>
          <w:tcPr>
            <w:tcW w:w="986" w:type="pct"/>
          </w:tcPr>
          <w:p w14:paraId="31A1B008" w14:textId="77777777" w:rsidR="00A217A1" w:rsidRPr="006B7564" w:rsidRDefault="00A217A1" w:rsidP="001E60CB">
            <w:pPr>
              <w:pStyle w:val="Texte"/>
              <w:jc w:val="left"/>
              <w:rPr>
                <w:rFonts w:cs="Calibri"/>
              </w:rPr>
            </w:pPr>
            <w:r w:rsidRPr="006B7564">
              <w:rPr>
                <w:rFonts w:cs="Calibri"/>
              </w:rPr>
              <w:t>Code Affaire</w:t>
            </w:r>
            <w:r w:rsidRPr="006B7564">
              <w:rPr>
                <w:rFonts w:cs="Calibri"/>
              </w:rPr>
              <w:tab/>
              <w:t xml:space="preserve"> :</w:t>
            </w:r>
          </w:p>
        </w:tc>
        <w:tc>
          <w:tcPr>
            <w:tcW w:w="1168" w:type="pct"/>
            <w:vAlign w:val="center"/>
          </w:tcPr>
          <w:p w14:paraId="22EB03CA" w14:textId="3C4E3313" w:rsidR="00A217A1" w:rsidRPr="006B7564" w:rsidRDefault="009B7E18" w:rsidP="00F37C20">
            <w:pPr>
              <w:pStyle w:val="Texte"/>
              <w:jc w:val="left"/>
              <w:rPr>
                <w:rFonts w:cs="Calibri"/>
                <w:b/>
              </w:rPr>
            </w:pPr>
            <w:r w:rsidRPr="006B7564">
              <w:rPr>
                <w:rFonts w:cs="Calibri"/>
                <w:b/>
              </w:rPr>
              <w:t>1-12-DAS-</w:t>
            </w:r>
            <w:r w:rsidR="00621F1B">
              <w:rPr>
                <w:rFonts w:cs="Calibri"/>
                <w:b/>
              </w:rPr>
              <w:t>2102</w:t>
            </w:r>
          </w:p>
        </w:tc>
        <w:tc>
          <w:tcPr>
            <w:tcW w:w="1314" w:type="pct"/>
          </w:tcPr>
          <w:p w14:paraId="2CFD30E7" w14:textId="77777777" w:rsidR="00A217A1" w:rsidRPr="006B7564" w:rsidRDefault="00A217A1" w:rsidP="00D66342">
            <w:pPr>
              <w:pStyle w:val="Texte"/>
              <w:jc w:val="center"/>
              <w:rPr>
                <w:rFonts w:cs="Calibri"/>
              </w:rPr>
            </w:pPr>
            <w:r w:rsidRPr="006B7564">
              <w:rPr>
                <w:rFonts w:cs="Calibri"/>
              </w:rPr>
              <w:t>N° Marché ou N° Cde</w:t>
            </w:r>
            <w:r w:rsidRPr="006B7564">
              <w:rPr>
                <w:rFonts w:cs="Calibri"/>
              </w:rPr>
              <w:tab/>
              <w:t>:</w:t>
            </w:r>
          </w:p>
        </w:tc>
        <w:tc>
          <w:tcPr>
            <w:tcW w:w="1532" w:type="pct"/>
            <w:vAlign w:val="center"/>
          </w:tcPr>
          <w:p w14:paraId="0849E391" w14:textId="385E2B5F" w:rsidR="00A217A1" w:rsidRPr="006B7564" w:rsidRDefault="009B7E18" w:rsidP="00F37C20">
            <w:pPr>
              <w:pStyle w:val="Texte"/>
              <w:jc w:val="left"/>
              <w:rPr>
                <w:rFonts w:cs="Calibri"/>
                <w:b/>
              </w:rPr>
            </w:pPr>
            <w:r w:rsidRPr="006B7564">
              <w:rPr>
                <w:rFonts w:cs="Calibri"/>
                <w:b/>
              </w:rPr>
              <w:t>48T01352</w:t>
            </w:r>
          </w:p>
        </w:tc>
      </w:tr>
      <w:tr w:rsidR="00A217A1" w:rsidRPr="006B7564" w14:paraId="1A98418B" w14:textId="77777777" w:rsidTr="00952509">
        <w:trPr>
          <w:trHeight w:val="280"/>
          <w:jc w:val="center"/>
        </w:trPr>
        <w:tc>
          <w:tcPr>
            <w:tcW w:w="986" w:type="pct"/>
          </w:tcPr>
          <w:p w14:paraId="7C4C9450" w14:textId="77777777" w:rsidR="00A217A1" w:rsidRPr="006B7564" w:rsidRDefault="00A217A1" w:rsidP="00D66342">
            <w:pPr>
              <w:pStyle w:val="Texte"/>
              <w:jc w:val="center"/>
              <w:rPr>
                <w:rFonts w:cs="Calibri"/>
              </w:rPr>
            </w:pPr>
          </w:p>
        </w:tc>
        <w:tc>
          <w:tcPr>
            <w:tcW w:w="1168" w:type="pct"/>
          </w:tcPr>
          <w:p w14:paraId="20E2C709" w14:textId="77777777" w:rsidR="00A217A1" w:rsidRPr="006B7564" w:rsidRDefault="00A217A1" w:rsidP="00D66342">
            <w:pPr>
              <w:pStyle w:val="Texte"/>
              <w:jc w:val="center"/>
              <w:rPr>
                <w:rFonts w:cs="Calibri"/>
              </w:rPr>
            </w:pPr>
          </w:p>
        </w:tc>
        <w:tc>
          <w:tcPr>
            <w:tcW w:w="1314" w:type="pct"/>
          </w:tcPr>
          <w:p w14:paraId="36FA756B" w14:textId="77777777" w:rsidR="00A217A1" w:rsidRPr="006B7564" w:rsidRDefault="00A217A1" w:rsidP="00D66342">
            <w:pPr>
              <w:pStyle w:val="Texte"/>
              <w:jc w:val="center"/>
              <w:rPr>
                <w:rFonts w:cs="Calibri"/>
              </w:rPr>
            </w:pPr>
            <w:r w:rsidRPr="006B7564">
              <w:rPr>
                <w:rFonts w:cs="Calibri"/>
              </w:rPr>
              <w:t>Classification</w:t>
            </w:r>
            <w:r w:rsidRPr="006B7564">
              <w:rPr>
                <w:rFonts w:cs="Calibri"/>
              </w:rPr>
              <w:tab/>
            </w:r>
            <w:r w:rsidRPr="006B7564">
              <w:rPr>
                <w:rFonts w:cs="Calibri"/>
              </w:rPr>
              <w:tab/>
              <w:t>:</w:t>
            </w:r>
          </w:p>
        </w:tc>
        <w:tc>
          <w:tcPr>
            <w:tcW w:w="1532" w:type="pct"/>
            <w:vAlign w:val="center"/>
          </w:tcPr>
          <w:p w14:paraId="417758D9" w14:textId="29E364BF" w:rsidR="00A217A1" w:rsidRPr="006B7564" w:rsidRDefault="009B7E18" w:rsidP="00F37C20">
            <w:pPr>
              <w:pStyle w:val="Texte"/>
              <w:jc w:val="left"/>
              <w:rPr>
                <w:rFonts w:cs="Calibri"/>
                <w:b/>
              </w:rPr>
            </w:pPr>
            <w:r w:rsidRPr="006B7564">
              <w:rPr>
                <w:rFonts w:cs="Calibri"/>
                <w:b/>
              </w:rPr>
              <w:t>DR-SF</w:t>
            </w:r>
          </w:p>
        </w:tc>
      </w:tr>
    </w:tbl>
    <w:p w14:paraId="5E173AA0" w14:textId="1497A489" w:rsidR="00A217A1" w:rsidRPr="006B7564" w:rsidRDefault="00A217A1" w:rsidP="00D66342">
      <w:pPr>
        <w:pStyle w:val="Texte"/>
        <w:jc w:val="center"/>
        <w:rPr>
          <w:rFonts w:cs="Calibri"/>
        </w:rPr>
      </w:pPr>
    </w:p>
    <w:p w14:paraId="3C30F0C1" w14:textId="77777777" w:rsidR="006A4A11" w:rsidRPr="006B7564" w:rsidRDefault="006A4A11" w:rsidP="00D66342">
      <w:pPr>
        <w:pStyle w:val="Texte"/>
        <w:jc w:val="center"/>
        <w:rPr>
          <w:rFonts w:cs="Calibri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9"/>
        <w:gridCol w:w="7598"/>
      </w:tblGrid>
      <w:tr w:rsidR="00A217A1" w:rsidRPr="006B7564" w14:paraId="304CCEA0" w14:textId="77777777" w:rsidTr="00952509">
        <w:trPr>
          <w:trHeight w:val="280"/>
          <w:jc w:val="center"/>
        </w:trPr>
        <w:tc>
          <w:tcPr>
            <w:tcW w:w="1058" w:type="pct"/>
          </w:tcPr>
          <w:p w14:paraId="3C90F3C8" w14:textId="77777777" w:rsidR="00A217A1" w:rsidRPr="006B7564" w:rsidRDefault="00130EB7" w:rsidP="001E60CB">
            <w:pPr>
              <w:pStyle w:val="Texte"/>
              <w:jc w:val="left"/>
              <w:rPr>
                <w:rFonts w:cs="Calibri"/>
              </w:rPr>
            </w:pPr>
            <w:r w:rsidRPr="006B7564">
              <w:rPr>
                <w:rFonts w:cs="Calibri"/>
              </w:rPr>
              <w:t>Diffusion interne</w:t>
            </w:r>
            <w:r w:rsidR="00ED1D5A" w:rsidRPr="006B7564">
              <w:rPr>
                <w:rFonts w:cs="Calibri"/>
              </w:rPr>
              <w:t> </w:t>
            </w:r>
            <w:r w:rsidR="00A217A1" w:rsidRPr="006B7564">
              <w:rPr>
                <w:rFonts w:cs="Calibri"/>
              </w:rPr>
              <w:t>:</w:t>
            </w:r>
          </w:p>
        </w:tc>
        <w:tc>
          <w:tcPr>
            <w:tcW w:w="3942" w:type="pct"/>
          </w:tcPr>
          <w:p w14:paraId="1FE50711" w14:textId="6D692AA2" w:rsidR="00A217A1" w:rsidRPr="006B7564" w:rsidRDefault="00C97FE7" w:rsidP="005C7324">
            <w:pPr>
              <w:pStyle w:val="Texte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</w:t>
            </w:r>
            <w:r w:rsidR="009F11CE" w:rsidRPr="006B7564">
              <w:rPr>
                <w:rFonts w:cs="Calibri"/>
                <w:b/>
              </w:rPr>
              <w:t xml:space="preserve">. </w:t>
            </w:r>
            <w:r>
              <w:rPr>
                <w:rFonts w:cs="Calibri"/>
                <w:b/>
              </w:rPr>
              <w:t>BAUD</w:t>
            </w:r>
            <w:r w:rsidR="004C2AAA" w:rsidRPr="006B7564">
              <w:rPr>
                <w:rFonts w:cs="Calibri"/>
                <w:bCs/>
              </w:rPr>
              <w:t xml:space="preserve"> (Diffuse aux personnes concernées au sein de la structure)</w:t>
            </w:r>
          </w:p>
        </w:tc>
      </w:tr>
      <w:tr w:rsidR="00A90B04" w:rsidRPr="006B7564" w14:paraId="5071439C" w14:textId="77777777" w:rsidTr="00952509">
        <w:trPr>
          <w:trHeight w:val="280"/>
          <w:jc w:val="center"/>
        </w:trPr>
        <w:tc>
          <w:tcPr>
            <w:tcW w:w="1058" w:type="pct"/>
          </w:tcPr>
          <w:p w14:paraId="0D9F937D" w14:textId="77777777" w:rsidR="00A90B04" w:rsidRPr="006B7564" w:rsidRDefault="00A90B04" w:rsidP="00A90B04">
            <w:pPr>
              <w:pStyle w:val="Texte"/>
              <w:jc w:val="left"/>
              <w:rPr>
                <w:rFonts w:cs="Calibri"/>
              </w:rPr>
            </w:pPr>
            <w:r w:rsidRPr="006B7564">
              <w:rPr>
                <w:rFonts w:cs="Calibri"/>
              </w:rPr>
              <w:t>Diffusion externe :</w:t>
            </w:r>
          </w:p>
        </w:tc>
        <w:tc>
          <w:tcPr>
            <w:tcW w:w="3942" w:type="pct"/>
          </w:tcPr>
          <w:p w14:paraId="3DE9E133" w14:textId="6BDB644D" w:rsidR="00A90B04" w:rsidRPr="006B7564" w:rsidRDefault="00C97FE7" w:rsidP="00A90B04">
            <w:pPr>
              <w:pStyle w:val="Texte"/>
              <w:rPr>
                <w:rFonts w:cs="Calibri"/>
                <w:b/>
              </w:rPr>
            </w:pPr>
            <w:r w:rsidRPr="00C97FE7">
              <w:rPr>
                <w:b/>
              </w:rPr>
              <w:t>T. MOREAU, J. DUVAL(extérieur</w:t>
            </w:r>
            <w:r>
              <w:rPr>
                <w:b/>
              </w:rPr>
              <w:t>)</w:t>
            </w:r>
          </w:p>
        </w:tc>
      </w:tr>
    </w:tbl>
    <w:p w14:paraId="1F852308" w14:textId="4632641C" w:rsidR="00A217A1" w:rsidRDefault="00A217A1" w:rsidP="00D66342">
      <w:pPr>
        <w:pStyle w:val="Texte"/>
        <w:jc w:val="center"/>
        <w:rPr>
          <w:rFonts w:cs="Calibri"/>
        </w:rPr>
      </w:pPr>
    </w:p>
    <w:p w14:paraId="16375A9E" w14:textId="77777777" w:rsidR="00C97FE7" w:rsidRPr="006B7564" w:rsidRDefault="00C97FE7" w:rsidP="00D66342">
      <w:pPr>
        <w:pStyle w:val="Texte"/>
        <w:jc w:val="center"/>
        <w:rPr>
          <w:rFonts w:cs="Calibri"/>
        </w:rPr>
      </w:pPr>
    </w:p>
    <w:tbl>
      <w:tblPr>
        <w:tblW w:w="77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40"/>
        <w:gridCol w:w="1940"/>
        <w:gridCol w:w="1940"/>
        <w:gridCol w:w="1941"/>
      </w:tblGrid>
      <w:tr w:rsidR="00C97FE7" w:rsidRPr="00C97FE7" w14:paraId="676499A6" w14:textId="77777777" w:rsidTr="003023E5">
        <w:trPr>
          <w:cantSplit/>
          <w:jc w:val="center"/>
        </w:trPr>
        <w:tc>
          <w:tcPr>
            <w:tcW w:w="1940" w:type="dxa"/>
            <w:tcBorders>
              <w:bottom w:val="nil"/>
            </w:tcBorders>
          </w:tcPr>
          <w:p w14:paraId="10EF336F" w14:textId="77777777" w:rsidR="00C97FE7" w:rsidRPr="00C97FE7" w:rsidRDefault="00C97FE7" w:rsidP="00C97FE7">
            <w:pPr>
              <w:pStyle w:val="Texte"/>
              <w:rPr>
                <w:rFonts w:cs="Calibri"/>
              </w:rPr>
            </w:pPr>
            <w:r w:rsidRPr="00C97FE7">
              <w:rPr>
                <w:rFonts w:cs="Calibri"/>
              </w:rPr>
              <w:t>Rédigé par</w:t>
            </w:r>
          </w:p>
        </w:tc>
        <w:tc>
          <w:tcPr>
            <w:tcW w:w="1940" w:type="dxa"/>
            <w:tcBorders>
              <w:bottom w:val="nil"/>
            </w:tcBorders>
          </w:tcPr>
          <w:p w14:paraId="4394D336" w14:textId="77777777" w:rsidR="00C97FE7" w:rsidRPr="00C97FE7" w:rsidRDefault="00C97FE7" w:rsidP="00C97FE7">
            <w:pPr>
              <w:pStyle w:val="Texte"/>
              <w:rPr>
                <w:rFonts w:cs="Calibri"/>
              </w:rPr>
            </w:pPr>
            <w:r w:rsidRPr="00C97FE7">
              <w:rPr>
                <w:rFonts w:cs="Calibri"/>
              </w:rPr>
              <w:t>Vérifié par</w:t>
            </w:r>
          </w:p>
        </w:tc>
        <w:tc>
          <w:tcPr>
            <w:tcW w:w="1940" w:type="dxa"/>
            <w:tcBorders>
              <w:bottom w:val="nil"/>
            </w:tcBorders>
          </w:tcPr>
          <w:p w14:paraId="3F7786B3" w14:textId="77777777" w:rsidR="00C97FE7" w:rsidRPr="00C97FE7" w:rsidRDefault="00C97FE7" w:rsidP="00C97FE7">
            <w:pPr>
              <w:pStyle w:val="Texte"/>
              <w:rPr>
                <w:rFonts w:cs="Calibri"/>
              </w:rPr>
            </w:pPr>
            <w:r w:rsidRPr="00C97FE7">
              <w:rPr>
                <w:rFonts w:cs="Calibri"/>
              </w:rPr>
              <w:t>Approuvé par</w:t>
            </w:r>
          </w:p>
        </w:tc>
        <w:tc>
          <w:tcPr>
            <w:tcW w:w="1941" w:type="dxa"/>
            <w:tcBorders>
              <w:bottom w:val="nil"/>
            </w:tcBorders>
          </w:tcPr>
          <w:p w14:paraId="677750D3" w14:textId="77777777" w:rsidR="00C97FE7" w:rsidRPr="00C97FE7" w:rsidRDefault="00C97FE7" w:rsidP="00C97FE7">
            <w:pPr>
              <w:pStyle w:val="Texte"/>
              <w:rPr>
                <w:rFonts w:cs="Calibri"/>
              </w:rPr>
            </w:pPr>
            <w:r w:rsidRPr="00C97FE7">
              <w:rPr>
                <w:rFonts w:cs="Calibri"/>
              </w:rPr>
              <w:t>Approuvé par</w:t>
            </w:r>
          </w:p>
        </w:tc>
      </w:tr>
      <w:tr w:rsidR="00C97FE7" w:rsidRPr="00C97FE7" w14:paraId="66CBDF11" w14:textId="77777777" w:rsidTr="003023E5">
        <w:trPr>
          <w:cantSplit/>
          <w:trHeight w:val="360"/>
          <w:jc w:val="center"/>
        </w:trPr>
        <w:tc>
          <w:tcPr>
            <w:tcW w:w="1940" w:type="dxa"/>
            <w:tcBorders>
              <w:top w:val="nil"/>
              <w:bottom w:val="nil"/>
            </w:tcBorders>
          </w:tcPr>
          <w:p w14:paraId="19675DD5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  <w:b/>
              </w:rPr>
            </w:pPr>
            <w:r w:rsidRPr="00C97FE7">
              <w:rPr>
                <w:rFonts w:cs="Calibri"/>
                <w:b/>
              </w:rPr>
              <w:t xml:space="preserve">B. NOCELLA </w:t>
            </w:r>
          </w:p>
          <w:p w14:paraId="2D8776C4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  <w:b/>
              </w:rPr>
            </w:pPr>
            <w:r w:rsidRPr="00C97FE7">
              <w:rPr>
                <w:rFonts w:cs="Calibri"/>
                <w:b/>
                <w:lang w:val="nl-NL"/>
              </w:rPr>
              <w:t>(Ing. VHDL)</w:t>
            </w:r>
          </w:p>
          <w:p w14:paraId="40E4147F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  <w:b/>
              </w:rPr>
            </w:pPr>
          </w:p>
        </w:tc>
        <w:tc>
          <w:tcPr>
            <w:tcW w:w="1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F31712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  <w:b/>
              </w:rPr>
            </w:pPr>
            <w:r w:rsidRPr="00C97FE7">
              <w:rPr>
                <w:rFonts w:cs="Calibri"/>
                <w:b/>
              </w:rPr>
              <w:t>M. HEDARD</w:t>
            </w:r>
          </w:p>
          <w:p w14:paraId="70C8B33A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  <w:b/>
              </w:rPr>
            </w:pPr>
            <w:r w:rsidRPr="00C97FE7">
              <w:rPr>
                <w:rFonts w:cs="Calibri"/>
                <w:b/>
                <w:lang w:val="nl-NL"/>
              </w:rPr>
              <w:t>(Resp. FPGA)</w:t>
            </w:r>
          </w:p>
        </w:tc>
        <w:tc>
          <w:tcPr>
            <w:tcW w:w="1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09FEB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  <w:b/>
              </w:rPr>
            </w:pPr>
            <w:r w:rsidRPr="00C97FE7">
              <w:rPr>
                <w:rFonts w:cs="Calibri"/>
                <w:b/>
              </w:rPr>
              <w:t>F. BAUD</w:t>
            </w:r>
          </w:p>
          <w:p w14:paraId="6D53F148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  <w:b/>
              </w:rPr>
            </w:pPr>
            <w:r w:rsidRPr="00C97FE7">
              <w:rPr>
                <w:rFonts w:cs="Calibri"/>
                <w:b/>
              </w:rPr>
              <w:t>(chef de projet)</w:t>
            </w:r>
          </w:p>
        </w:tc>
        <w:tc>
          <w:tcPr>
            <w:tcW w:w="19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5C3B1C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  <w:b/>
              </w:rPr>
            </w:pPr>
            <w:r w:rsidRPr="00C97FE7">
              <w:rPr>
                <w:rFonts w:cs="Calibri"/>
                <w:b/>
              </w:rPr>
              <w:t>D. NAJAH</w:t>
            </w:r>
          </w:p>
          <w:p w14:paraId="15548701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  <w:b/>
              </w:rPr>
            </w:pPr>
            <w:r w:rsidRPr="00C97FE7">
              <w:rPr>
                <w:rFonts w:cs="Calibri"/>
                <w:b/>
              </w:rPr>
              <w:t>(Resp. Qualité)</w:t>
            </w:r>
          </w:p>
        </w:tc>
      </w:tr>
      <w:tr w:rsidR="00C97FE7" w:rsidRPr="00C97FE7" w14:paraId="1E8C9441" w14:textId="77777777" w:rsidTr="003023E5">
        <w:trPr>
          <w:cantSplit/>
          <w:trHeight w:val="1084"/>
          <w:jc w:val="center"/>
        </w:trPr>
        <w:tc>
          <w:tcPr>
            <w:tcW w:w="1940" w:type="dxa"/>
            <w:tcBorders>
              <w:top w:val="nil"/>
            </w:tcBorders>
          </w:tcPr>
          <w:p w14:paraId="363987BC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</w:rPr>
            </w:pPr>
            <w:r w:rsidRPr="00C97FE7">
              <w:rPr>
                <w:rFonts w:cs="Calibri"/>
              </w:rPr>
              <w:t>Visa</w:t>
            </w:r>
          </w:p>
        </w:tc>
        <w:tc>
          <w:tcPr>
            <w:tcW w:w="1940" w:type="dxa"/>
            <w:tcBorders>
              <w:top w:val="nil"/>
            </w:tcBorders>
          </w:tcPr>
          <w:p w14:paraId="58191B1A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</w:rPr>
            </w:pPr>
            <w:r w:rsidRPr="00C97FE7">
              <w:rPr>
                <w:rFonts w:cs="Calibri"/>
              </w:rPr>
              <w:t>Visa</w:t>
            </w:r>
          </w:p>
        </w:tc>
        <w:tc>
          <w:tcPr>
            <w:tcW w:w="1940" w:type="dxa"/>
            <w:tcBorders>
              <w:top w:val="nil"/>
            </w:tcBorders>
          </w:tcPr>
          <w:p w14:paraId="56318C2F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</w:rPr>
            </w:pPr>
            <w:r w:rsidRPr="00C97FE7">
              <w:rPr>
                <w:rFonts w:cs="Calibri"/>
              </w:rPr>
              <w:t>Visa</w:t>
            </w:r>
          </w:p>
        </w:tc>
        <w:tc>
          <w:tcPr>
            <w:tcW w:w="1941" w:type="dxa"/>
            <w:tcBorders>
              <w:top w:val="nil"/>
            </w:tcBorders>
          </w:tcPr>
          <w:p w14:paraId="45DBDBD0" w14:textId="77777777" w:rsidR="00C97FE7" w:rsidRPr="00C97FE7" w:rsidRDefault="00C97FE7" w:rsidP="00C97FE7">
            <w:pPr>
              <w:pStyle w:val="Texte"/>
              <w:jc w:val="center"/>
              <w:rPr>
                <w:rFonts w:cs="Calibri"/>
              </w:rPr>
            </w:pPr>
            <w:r w:rsidRPr="00C97FE7">
              <w:rPr>
                <w:rFonts w:cs="Calibri"/>
              </w:rPr>
              <w:t>Visa</w:t>
            </w:r>
          </w:p>
        </w:tc>
      </w:tr>
    </w:tbl>
    <w:p w14:paraId="66B756DD" w14:textId="77777777" w:rsidR="0037629D" w:rsidRPr="006B7564" w:rsidRDefault="0037629D" w:rsidP="00D66342">
      <w:pPr>
        <w:pStyle w:val="Texte"/>
        <w:jc w:val="center"/>
        <w:rPr>
          <w:rFonts w:cs="Calibri"/>
        </w:rPr>
      </w:pPr>
    </w:p>
    <w:p w14:paraId="5826F568" w14:textId="21AEE4B2" w:rsidR="00A217A1" w:rsidRPr="006B7564" w:rsidRDefault="00130EB7" w:rsidP="005232E9">
      <w:pPr>
        <w:pStyle w:val="Texte"/>
        <w:jc w:val="center"/>
        <w:rPr>
          <w:rFonts w:cs="Calibri"/>
          <w:b/>
        </w:rPr>
      </w:pPr>
      <w:r w:rsidRPr="006B7564">
        <w:rPr>
          <w:rFonts w:cs="Calibri"/>
        </w:rPr>
        <w:t>Nombres de</w:t>
      </w:r>
      <w:r w:rsidR="00A217A1" w:rsidRPr="006B7564">
        <w:rPr>
          <w:rFonts w:cs="Calibri"/>
        </w:rPr>
        <w:t xml:space="preserve"> pages</w:t>
      </w:r>
      <w:r w:rsidR="00CC103B" w:rsidRPr="006B7564">
        <w:rPr>
          <w:rFonts w:cs="Calibri"/>
        </w:rPr>
        <w:t xml:space="preserve"> </w:t>
      </w:r>
      <w:r w:rsidR="00A217A1" w:rsidRPr="006B7564">
        <w:rPr>
          <w:rFonts w:cs="Calibri"/>
        </w:rPr>
        <w:t xml:space="preserve">: </w:t>
      </w:r>
      <w:r w:rsidR="00D70BE0" w:rsidRPr="006B7564">
        <w:rPr>
          <w:rFonts w:cs="Calibri"/>
          <w:b/>
        </w:rPr>
        <w:fldChar w:fldCharType="begin"/>
      </w:r>
      <w:r w:rsidR="00D70BE0" w:rsidRPr="006B7564">
        <w:rPr>
          <w:rFonts w:cs="Calibri"/>
          <w:b/>
        </w:rPr>
        <w:instrText xml:space="preserve"> NUMPAGES   \* MERGEFORMAT </w:instrText>
      </w:r>
      <w:r w:rsidR="00D70BE0" w:rsidRPr="006B7564">
        <w:rPr>
          <w:rFonts w:cs="Calibri"/>
          <w:b/>
        </w:rPr>
        <w:fldChar w:fldCharType="separate"/>
      </w:r>
      <w:r w:rsidR="00396A43">
        <w:rPr>
          <w:rFonts w:cs="Calibri"/>
          <w:b/>
          <w:noProof/>
        </w:rPr>
        <w:t>11</w:t>
      </w:r>
      <w:r w:rsidR="00D70BE0" w:rsidRPr="006B7564">
        <w:rPr>
          <w:rFonts w:cs="Calibri"/>
          <w:b/>
        </w:rPr>
        <w:fldChar w:fldCharType="end"/>
      </w:r>
    </w:p>
    <w:p w14:paraId="69A16D65" w14:textId="77777777" w:rsidR="00D66342" w:rsidRPr="006B7564" w:rsidRDefault="00D66342" w:rsidP="00D66342">
      <w:pPr>
        <w:pStyle w:val="Texte"/>
        <w:jc w:val="center"/>
        <w:rPr>
          <w:rFonts w:cs="Calibri"/>
        </w:rPr>
      </w:pPr>
    </w:p>
    <w:sdt>
      <w:sdtPr>
        <w:rPr>
          <w:rFonts w:cs="Calibri"/>
          <w:sz w:val="36"/>
          <w:szCs w:val="36"/>
        </w:rPr>
        <w:alias w:val="Titre "/>
        <w:tag w:val=""/>
        <w:id w:val="-93023444"/>
        <w:placeholder>
          <w:docPart w:val="F19930C4BD364765ABDF819BF3F9940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0EEBAFE" w14:textId="7F669874" w:rsidR="00A217A1" w:rsidRPr="006B7564" w:rsidRDefault="00FA31B3" w:rsidP="005232E9">
          <w:pPr>
            <w:pStyle w:val="TITRE"/>
            <w:rPr>
              <w:rFonts w:cs="Calibri"/>
              <w:sz w:val="36"/>
              <w:szCs w:val="36"/>
            </w:rPr>
          </w:pPr>
          <w:r>
            <w:rPr>
              <w:rFonts w:cs="Calibri"/>
              <w:sz w:val="36"/>
              <w:szCs w:val="36"/>
            </w:rPr>
            <w:t>Note Technique sur le temps de traversée des flux vidéo</w:t>
          </w:r>
        </w:p>
      </w:sdtContent>
    </w:sdt>
    <w:p w14:paraId="7861CEA8" w14:textId="77777777" w:rsidR="00830E52" w:rsidRPr="006B7564" w:rsidRDefault="00830E52">
      <w:pPr>
        <w:rPr>
          <w:rFonts w:cs="Calibri"/>
        </w:rPr>
      </w:pPr>
    </w:p>
    <w:p w14:paraId="2F251BCE" w14:textId="77777777" w:rsidR="006277AC" w:rsidRPr="006B7564" w:rsidRDefault="006277AC">
      <w:pPr>
        <w:rPr>
          <w:rFonts w:cs="Calibri"/>
        </w:rPr>
      </w:pPr>
    </w:p>
    <w:p w14:paraId="3F8C2E23" w14:textId="77777777" w:rsidR="00A217A1" w:rsidRPr="006B7564" w:rsidRDefault="00ED1D5A">
      <w:pPr>
        <w:pStyle w:val="Texte"/>
        <w:rPr>
          <w:rFonts w:cs="Calibri"/>
          <w:u w:val="single"/>
        </w:rPr>
      </w:pPr>
      <w:r w:rsidRPr="006B7564">
        <w:rPr>
          <w:rFonts w:cs="Calibri"/>
          <w:u w:val="single"/>
        </w:rPr>
        <w:t>REVISIONS</w:t>
      </w:r>
    </w:p>
    <w:tbl>
      <w:tblPr>
        <w:tblW w:w="5000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"/>
        <w:gridCol w:w="1596"/>
        <w:gridCol w:w="725"/>
        <w:gridCol w:w="2232"/>
        <w:gridCol w:w="4553"/>
      </w:tblGrid>
      <w:tr w:rsidR="00A217A1" w:rsidRPr="006B7564" w14:paraId="45703262" w14:textId="77777777" w:rsidTr="009819FD">
        <w:trPr>
          <w:cantSplit/>
        </w:trPr>
        <w:tc>
          <w:tcPr>
            <w:tcW w:w="276" w:type="pct"/>
          </w:tcPr>
          <w:p w14:paraId="7FD2CC61" w14:textId="77777777" w:rsidR="00A217A1" w:rsidRPr="006B7564" w:rsidRDefault="00A217A1">
            <w:pPr>
              <w:pStyle w:val="Texte"/>
              <w:rPr>
                <w:rFonts w:cs="Calibri"/>
              </w:rPr>
            </w:pPr>
            <w:r w:rsidRPr="006B7564">
              <w:rPr>
                <w:rFonts w:cs="Calibri"/>
              </w:rPr>
              <w:t>IND.</w:t>
            </w:r>
          </w:p>
        </w:tc>
        <w:tc>
          <w:tcPr>
            <w:tcW w:w="828" w:type="pct"/>
          </w:tcPr>
          <w:p w14:paraId="54F79302" w14:textId="77777777" w:rsidR="00A217A1" w:rsidRPr="006B7564" w:rsidRDefault="00A217A1">
            <w:pPr>
              <w:pStyle w:val="Texte"/>
              <w:rPr>
                <w:rFonts w:cs="Calibri"/>
              </w:rPr>
            </w:pPr>
            <w:r w:rsidRPr="006B7564">
              <w:rPr>
                <w:rFonts w:cs="Calibri"/>
              </w:rPr>
              <w:t>DATE</w:t>
            </w:r>
          </w:p>
        </w:tc>
        <w:tc>
          <w:tcPr>
            <w:tcW w:w="376" w:type="pct"/>
          </w:tcPr>
          <w:p w14:paraId="38CF919D" w14:textId="77777777" w:rsidR="00A217A1" w:rsidRPr="006B7564" w:rsidRDefault="00A217A1">
            <w:pPr>
              <w:pStyle w:val="Texte"/>
              <w:rPr>
                <w:rFonts w:cs="Calibri"/>
              </w:rPr>
            </w:pPr>
            <w:r w:rsidRPr="006B7564">
              <w:rPr>
                <w:rFonts w:cs="Calibri"/>
              </w:rPr>
              <w:t>SECR.</w:t>
            </w:r>
          </w:p>
        </w:tc>
        <w:tc>
          <w:tcPr>
            <w:tcW w:w="1158" w:type="pct"/>
          </w:tcPr>
          <w:p w14:paraId="0E11FE5E" w14:textId="77777777" w:rsidR="00A217A1" w:rsidRPr="006B7564" w:rsidRDefault="00A217A1">
            <w:pPr>
              <w:pStyle w:val="Texte"/>
              <w:rPr>
                <w:rFonts w:cs="Calibri"/>
              </w:rPr>
            </w:pPr>
            <w:r w:rsidRPr="006B7564">
              <w:rPr>
                <w:rFonts w:cs="Calibri"/>
              </w:rPr>
              <w:t>REDACTEUR</w:t>
            </w:r>
          </w:p>
        </w:tc>
        <w:tc>
          <w:tcPr>
            <w:tcW w:w="2363" w:type="pct"/>
          </w:tcPr>
          <w:p w14:paraId="635816D1" w14:textId="77777777" w:rsidR="00A217A1" w:rsidRPr="006B7564" w:rsidRDefault="006449D8">
            <w:pPr>
              <w:pStyle w:val="Texte"/>
              <w:rPr>
                <w:rFonts w:cs="Calibri"/>
              </w:rPr>
            </w:pPr>
            <w:r w:rsidRPr="006B7564">
              <w:rPr>
                <w:rFonts w:cs="Calibri"/>
              </w:rPr>
              <w:t>OBJET</w:t>
            </w:r>
          </w:p>
        </w:tc>
      </w:tr>
      <w:tr w:rsidR="00A217A1" w:rsidRPr="006B7564" w14:paraId="42DCAE26" w14:textId="77777777" w:rsidTr="009819FD">
        <w:trPr>
          <w:cantSplit/>
          <w:trHeight w:val="280"/>
        </w:trPr>
        <w:tc>
          <w:tcPr>
            <w:tcW w:w="276" w:type="pct"/>
          </w:tcPr>
          <w:p w14:paraId="7C49A700" w14:textId="77777777" w:rsidR="00A217A1" w:rsidRPr="006B7564" w:rsidRDefault="00A217A1">
            <w:pPr>
              <w:pStyle w:val="Texte"/>
              <w:jc w:val="center"/>
              <w:rPr>
                <w:rFonts w:cs="Calibri"/>
                <w:b/>
                <w:highlight w:val="green"/>
              </w:rPr>
            </w:pPr>
            <w:r w:rsidRPr="006B7564">
              <w:rPr>
                <w:rFonts w:cs="Calibri"/>
                <w:b/>
              </w:rPr>
              <w:t>00</w:t>
            </w:r>
          </w:p>
        </w:tc>
        <w:tc>
          <w:tcPr>
            <w:tcW w:w="828" w:type="pct"/>
          </w:tcPr>
          <w:p w14:paraId="30989D31" w14:textId="10E5F346" w:rsidR="00A217A1" w:rsidRPr="00621F1B" w:rsidRDefault="00621F1B" w:rsidP="000E339C">
            <w:pPr>
              <w:pStyle w:val="Texte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07</w:t>
            </w:r>
            <w:r w:rsidR="005008AA" w:rsidRPr="006B7564">
              <w:rPr>
                <w:rFonts w:cs="Calibri"/>
                <w:b/>
              </w:rPr>
              <w:t>/</w:t>
            </w:r>
            <w:r w:rsidR="00252E96" w:rsidRPr="006B7564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>7</w:t>
            </w:r>
            <w:r w:rsidR="005008AA" w:rsidRPr="006B7564">
              <w:rPr>
                <w:rFonts w:cs="Calibri"/>
                <w:b/>
              </w:rPr>
              <w:t>/202</w:t>
            </w:r>
            <w:r>
              <w:rPr>
                <w:rFonts w:cs="Calibri"/>
                <w:b/>
              </w:rPr>
              <w:t>3</w:t>
            </w:r>
          </w:p>
        </w:tc>
        <w:tc>
          <w:tcPr>
            <w:tcW w:w="376" w:type="pct"/>
          </w:tcPr>
          <w:p w14:paraId="69D333BF" w14:textId="2E2E42C1" w:rsidR="00A217A1" w:rsidRPr="006B7564" w:rsidRDefault="00621F1B">
            <w:pPr>
              <w:pStyle w:val="Texte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BNO</w:t>
            </w:r>
          </w:p>
        </w:tc>
        <w:tc>
          <w:tcPr>
            <w:tcW w:w="1158" w:type="pct"/>
          </w:tcPr>
          <w:p w14:paraId="66750325" w14:textId="398972A3" w:rsidR="00A217A1" w:rsidRPr="006B7564" w:rsidRDefault="00621F1B" w:rsidP="00F40089">
            <w:pPr>
              <w:pStyle w:val="Texte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</w:t>
            </w:r>
            <w:r w:rsidR="00533D30" w:rsidRPr="006B7564">
              <w:rPr>
                <w:rFonts w:cs="Calibri"/>
                <w:b/>
              </w:rPr>
              <w:t>.</w:t>
            </w:r>
            <w:r>
              <w:rPr>
                <w:rFonts w:cs="Calibri"/>
                <w:b/>
              </w:rPr>
              <w:t>NOCELLA</w:t>
            </w:r>
          </w:p>
        </w:tc>
        <w:tc>
          <w:tcPr>
            <w:tcW w:w="2363" w:type="pct"/>
          </w:tcPr>
          <w:p w14:paraId="32069DB3" w14:textId="77777777" w:rsidR="00A217A1" w:rsidRPr="006B7564" w:rsidRDefault="00A217A1" w:rsidP="00D728B4">
            <w:pPr>
              <w:pStyle w:val="Texte"/>
              <w:rPr>
                <w:rFonts w:cs="Calibri"/>
                <w:b/>
                <w:highlight w:val="green"/>
              </w:rPr>
            </w:pPr>
            <w:r w:rsidRPr="006B7564">
              <w:rPr>
                <w:rFonts w:cs="Calibri"/>
                <w:b/>
              </w:rPr>
              <w:t>Version Initiale</w:t>
            </w:r>
          </w:p>
        </w:tc>
      </w:tr>
      <w:tr w:rsidR="00A217A1" w:rsidRPr="006B7564" w14:paraId="546844E8" w14:textId="77777777" w:rsidTr="009819FD">
        <w:trPr>
          <w:cantSplit/>
          <w:trHeight w:val="280"/>
        </w:trPr>
        <w:tc>
          <w:tcPr>
            <w:tcW w:w="276" w:type="pct"/>
          </w:tcPr>
          <w:p w14:paraId="2711C4A5" w14:textId="679C7374" w:rsidR="00A217A1" w:rsidRPr="006B7564" w:rsidRDefault="00A217A1">
            <w:pPr>
              <w:pStyle w:val="Texte"/>
              <w:jc w:val="center"/>
              <w:rPr>
                <w:rFonts w:cs="Calibri"/>
                <w:b/>
              </w:rPr>
            </w:pPr>
          </w:p>
        </w:tc>
        <w:tc>
          <w:tcPr>
            <w:tcW w:w="828" w:type="pct"/>
          </w:tcPr>
          <w:p w14:paraId="6FB1A370" w14:textId="4125F107" w:rsidR="00A217A1" w:rsidRPr="006B7564" w:rsidRDefault="00A217A1">
            <w:pPr>
              <w:pStyle w:val="Texte"/>
              <w:rPr>
                <w:rFonts w:cs="Calibri"/>
                <w:b/>
              </w:rPr>
            </w:pPr>
          </w:p>
        </w:tc>
        <w:tc>
          <w:tcPr>
            <w:tcW w:w="376" w:type="pct"/>
          </w:tcPr>
          <w:p w14:paraId="0CD7F40E" w14:textId="77777777" w:rsidR="00A217A1" w:rsidRPr="006B7564" w:rsidRDefault="00A217A1">
            <w:pPr>
              <w:pStyle w:val="Texte"/>
              <w:rPr>
                <w:rFonts w:cs="Calibri"/>
                <w:b/>
              </w:rPr>
            </w:pPr>
          </w:p>
        </w:tc>
        <w:tc>
          <w:tcPr>
            <w:tcW w:w="1158" w:type="pct"/>
          </w:tcPr>
          <w:p w14:paraId="53BA7402" w14:textId="2C3D27A0" w:rsidR="00A217A1" w:rsidRPr="006B7564" w:rsidRDefault="00A217A1">
            <w:pPr>
              <w:pStyle w:val="Texte"/>
              <w:rPr>
                <w:rFonts w:cs="Calibri"/>
                <w:b/>
              </w:rPr>
            </w:pPr>
          </w:p>
        </w:tc>
        <w:tc>
          <w:tcPr>
            <w:tcW w:w="2363" w:type="pct"/>
          </w:tcPr>
          <w:p w14:paraId="33015009" w14:textId="78428D8C" w:rsidR="006D4C23" w:rsidRPr="006B7564" w:rsidRDefault="006D4C23" w:rsidP="00193762">
            <w:pPr>
              <w:pStyle w:val="Texte"/>
              <w:rPr>
                <w:rFonts w:cs="Calibri"/>
                <w:b/>
              </w:rPr>
            </w:pPr>
          </w:p>
        </w:tc>
      </w:tr>
    </w:tbl>
    <w:p w14:paraId="06AB88DC" w14:textId="74959F34" w:rsidR="00A217A1" w:rsidRPr="00621F1B" w:rsidRDefault="00E43E90" w:rsidP="00621F1B">
      <w:pPr>
        <w:pStyle w:val="TITRE"/>
        <w:keepNext w:val="0"/>
        <w:keepLines w:val="0"/>
        <w:pageBreakBefore/>
        <w:rPr>
          <w:rFonts w:asciiTheme="minorHAnsi" w:hAnsiTheme="minorHAnsi"/>
        </w:rPr>
      </w:pPr>
      <w:r w:rsidRPr="00621F1B">
        <w:rPr>
          <w:rFonts w:asciiTheme="minorHAnsi" w:hAnsiTheme="minorHAnsi"/>
        </w:rPr>
        <w:lastRenderedPageBreak/>
        <w:t>Sommaire</w:t>
      </w:r>
    </w:p>
    <w:p w14:paraId="3A8450AA" w14:textId="5435D86D" w:rsidR="00396A43" w:rsidRDefault="00AD762D">
      <w:pPr>
        <w:pStyle w:val="TM1"/>
        <w:rPr>
          <w:rFonts w:eastAsiaTheme="minorEastAsia" w:cstheme="minorBidi"/>
          <w:noProof/>
          <w:lang w:eastAsia="fr-FR"/>
        </w:rPr>
      </w:pPr>
      <w:r w:rsidRPr="006B7564">
        <w:rPr>
          <w:rFonts w:ascii="Calibri" w:hAnsi="Calibri" w:cs="Calibri"/>
        </w:rPr>
        <w:fldChar w:fldCharType="begin"/>
      </w:r>
      <w:r w:rsidRPr="006B7564">
        <w:rPr>
          <w:rFonts w:ascii="Calibri" w:hAnsi="Calibri" w:cs="Calibri"/>
        </w:rPr>
        <w:instrText xml:space="preserve"> TOC \o "1-3" \h \z \u </w:instrText>
      </w:r>
      <w:r w:rsidRPr="006B7564">
        <w:rPr>
          <w:rFonts w:ascii="Calibri" w:hAnsi="Calibri" w:cs="Calibri"/>
        </w:rPr>
        <w:fldChar w:fldCharType="separate"/>
      </w:r>
      <w:hyperlink w:anchor="_Toc140156618" w:history="1">
        <w:r w:rsidR="00396A43" w:rsidRPr="00EB0093">
          <w:rPr>
            <w:rStyle w:val="Lienhypertexte"/>
            <w:noProof/>
          </w:rPr>
          <w:t>1</w:t>
        </w:r>
        <w:r w:rsidR="00396A43">
          <w:rPr>
            <w:rFonts w:eastAsiaTheme="minorEastAsia" w:cstheme="minorBidi"/>
            <w:noProof/>
            <w:lang w:eastAsia="fr-FR"/>
          </w:rPr>
          <w:tab/>
        </w:r>
        <w:r w:rsidR="00396A43" w:rsidRPr="00EB0093">
          <w:rPr>
            <w:rStyle w:val="Lienhypertexte"/>
            <w:noProof/>
          </w:rPr>
          <w:t>Objectifs du test</w:t>
        </w:r>
        <w:r w:rsidR="00396A43">
          <w:rPr>
            <w:noProof/>
            <w:webHidden/>
          </w:rPr>
          <w:tab/>
        </w:r>
        <w:r w:rsidR="00396A43">
          <w:rPr>
            <w:noProof/>
            <w:webHidden/>
          </w:rPr>
          <w:fldChar w:fldCharType="begin"/>
        </w:r>
        <w:r w:rsidR="00396A43">
          <w:rPr>
            <w:noProof/>
            <w:webHidden/>
          </w:rPr>
          <w:instrText xml:space="preserve"> PAGEREF _Toc140156618 \h </w:instrText>
        </w:r>
        <w:r w:rsidR="00396A43">
          <w:rPr>
            <w:noProof/>
            <w:webHidden/>
          </w:rPr>
        </w:r>
        <w:r w:rsidR="00396A43">
          <w:rPr>
            <w:noProof/>
            <w:webHidden/>
          </w:rPr>
          <w:fldChar w:fldCharType="separate"/>
        </w:r>
        <w:r w:rsidR="00396A43">
          <w:rPr>
            <w:noProof/>
            <w:webHidden/>
          </w:rPr>
          <w:t>4</w:t>
        </w:r>
        <w:r w:rsidR="00396A43">
          <w:rPr>
            <w:noProof/>
            <w:webHidden/>
          </w:rPr>
          <w:fldChar w:fldCharType="end"/>
        </w:r>
      </w:hyperlink>
    </w:p>
    <w:p w14:paraId="01174C86" w14:textId="0B99973F" w:rsidR="00396A43" w:rsidRDefault="00396A43">
      <w:pPr>
        <w:pStyle w:val="TM1"/>
        <w:rPr>
          <w:rFonts w:eastAsiaTheme="minorEastAsia" w:cstheme="minorBidi"/>
          <w:noProof/>
          <w:lang w:eastAsia="fr-FR"/>
        </w:rPr>
      </w:pPr>
      <w:hyperlink w:anchor="_Toc140156619" w:history="1">
        <w:r w:rsidRPr="00EB0093">
          <w:rPr>
            <w:rStyle w:val="Lienhypertexte"/>
            <w:noProof/>
          </w:rPr>
          <w:t>2</w:t>
        </w:r>
        <w:r>
          <w:rPr>
            <w:rFonts w:eastAsiaTheme="minorEastAsia" w:cstheme="minorBidi"/>
            <w:noProof/>
            <w:lang w:eastAsia="fr-FR"/>
          </w:rPr>
          <w:tab/>
        </w:r>
        <w:r w:rsidRPr="00EB0093">
          <w:rPr>
            <w:rStyle w:val="Lienhypertexte"/>
            <w:noProof/>
          </w:rPr>
          <w:t>Documents Applicables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_Toc140156619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DF5E15" w14:textId="2C4BAA87" w:rsidR="00396A43" w:rsidRDefault="00396A43">
      <w:pPr>
        <w:pStyle w:val="TM1"/>
        <w:rPr>
          <w:rFonts w:eastAsiaTheme="minorEastAsia" w:cstheme="minorBidi"/>
          <w:noProof/>
          <w:lang w:eastAsia="fr-FR"/>
        </w:rPr>
      </w:pPr>
      <w:hyperlink w:anchor="_Toc140156620" w:history="1">
        <w:r w:rsidRPr="00EB0093">
          <w:rPr>
            <w:rStyle w:val="Lienhypertexte"/>
            <w:noProof/>
          </w:rPr>
          <w:t>3</w:t>
        </w:r>
        <w:r>
          <w:rPr>
            <w:rFonts w:eastAsiaTheme="minorEastAsia" w:cstheme="minorBidi"/>
            <w:noProof/>
            <w:lang w:eastAsia="fr-FR"/>
          </w:rPr>
          <w:tab/>
        </w:r>
        <w:r w:rsidRPr="00EB0093">
          <w:rPr>
            <w:rStyle w:val="Lienhypertexte"/>
            <w:noProof/>
          </w:rPr>
          <w:t>Documents de Référence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_Toc140156620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294EAF" w14:textId="789B6E94" w:rsidR="00396A43" w:rsidRDefault="00396A43">
      <w:pPr>
        <w:pStyle w:val="TM1"/>
        <w:rPr>
          <w:rFonts w:eastAsiaTheme="minorEastAsia" w:cstheme="minorBidi"/>
          <w:noProof/>
          <w:lang w:eastAsia="fr-FR"/>
        </w:rPr>
      </w:pPr>
      <w:hyperlink w:anchor="_Toc140156621" w:history="1">
        <w:r w:rsidRPr="00EB0093">
          <w:rPr>
            <w:rStyle w:val="Lienhypertexte"/>
            <w:noProof/>
          </w:rPr>
          <w:t>4</w:t>
        </w:r>
        <w:r>
          <w:rPr>
            <w:rFonts w:eastAsiaTheme="minorEastAsia" w:cstheme="minorBidi"/>
            <w:noProof/>
            <w:lang w:eastAsia="fr-FR"/>
          </w:rPr>
          <w:tab/>
        </w:r>
        <w:r w:rsidRPr="00EB0093">
          <w:rPr>
            <w:rStyle w:val="Lienhypertexte"/>
            <w:noProof/>
          </w:rPr>
          <w:t>Glossaire et Abréviations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_Toc140156621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BC42BF" w14:textId="58F6872E" w:rsidR="00396A43" w:rsidRDefault="00396A43">
      <w:pPr>
        <w:pStyle w:val="TM1"/>
        <w:rPr>
          <w:rFonts w:eastAsiaTheme="minorEastAsia" w:cstheme="minorBidi"/>
          <w:noProof/>
          <w:lang w:eastAsia="fr-FR"/>
        </w:rPr>
      </w:pPr>
      <w:hyperlink w:anchor="_Toc140156622" w:history="1">
        <w:r w:rsidRPr="00EB0093">
          <w:rPr>
            <w:rStyle w:val="Lienhypertexte"/>
            <w:noProof/>
          </w:rPr>
          <w:t>5</w:t>
        </w:r>
        <w:r>
          <w:rPr>
            <w:rFonts w:eastAsiaTheme="minorEastAsia" w:cstheme="minorBidi"/>
            <w:noProof/>
            <w:lang w:eastAsia="fr-FR"/>
          </w:rPr>
          <w:tab/>
        </w:r>
        <w:r w:rsidRPr="00EB0093">
          <w:rPr>
            <w:rStyle w:val="Lienhypertexte"/>
            <w:noProof/>
          </w:rPr>
          <w:t>Description du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_Toc140156622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599BEA" w14:textId="777BF050" w:rsidR="00396A43" w:rsidRDefault="00323236">
      <w:pPr>
        <w:pStyle w:val="TM2"/>
        <w:rPr>
          <w:rFonts w:eastAsiaTheme="minorEastAsia" w:cstheme="minorBidi"/>
          <w:smallCaps w:val="0"/>
          <w:noProof/>
          <w:lang w:eastAsia="fr-FR"/>
        </w:rPr>
      </w:pPr>
      <w:hyperlink w:anchor="_Toc140156623" w:history="1">
        <w:r w:rsidR="00396A43" w:rsidRPr="00EB0093">
          <w:rPr>
            <w:rStyle w:val="Lienhypertexte"/>
            <w:rFonts w:cs="Calibri"/>
            <w:noProof/>
          </w:rPr>
          <w:t>5.1</w:t>
        </w:r>
        <w:r w:rsidR="00396A43">
          <w:rPr>
            <w:rFonts w:eastAsiaTheme="minorEastAsia" w:cstheme="minorBidi"/>
            <w:smallCaps w:val="0"/>
            <w:noProof/>
            <w:lang w:eastAsia="fr-FR"/>
          </w:rPr>
          <w:tab/>
        </w:r>
        <w:r w:rsidR="00396A43" w:rsidRPr="00EB0093">
          <w:rPr>
            <w:rStyle w:val="Lienhypertexte"/>
            <w:rFonts w:cs="Calibri"/>
            <w:noProof/>
          </w:rPr>
          <w:t>Architecture</w:t>
        </w:r>
        <w:r w:rsidR="00396A43">
          <w:rPr>
            <w:noProof/>
            <w:webHidden/>
          </w:rPr>
          <w:tab/>
        </w:r>
        <w:r w:rsidR="00396A43">
          <w:rPr>
            <w:noProof/>
            <w:webHidden/>
          </w:rPr>
          <w:fldChar w:fldCharType="begin"/>
        </w:r>
        <w:r w:rsidR="00396A43">
          <w:rPr>
            <w:noProof/>
            <w:webHidden/>
          </w:rPr>
          <w:instrText xml:space="preserve"> PAGEREF _Toc140156623 \h </w:instrText>
        </w:r>
        <w:r w:rsidR="00396A43">
          <w:rPr>
            <w:noProof/>
            <w:webHidden/>
          </w:rPr>
        </w:r>
        <w:r w:rsidR="00396A43">
          <w:rPr>
            <w:noProof/>
            <w:webHidden/>
          </w:rPr>
          <w:fldChar w:fldCharType="separate"/>
        </w:r>
        <w:r w:rsidR="00396A43">
          <w:rPr>
            <w:noProof/>
            <w:webHidden/>
          </w:rPr>
          <w:t>5</w:t>
        </w:r>
        <w:r w:rsidR="00396A43">
          <w:rPr>
            <w:noProof/>
            <w:webHidden/>
          </w:rPr>
          <w:fldChar w:fldCharType="end"/>
        </w:r>
      </w:hyperlink>
    </w:p>
    <w:p w14:paraId="41BF23AB" w14:textId="520B1762" w:rsidR="00396A43" w:rsidRDefault="00323236">
      <w:pPr>
        <w:pStyle w:val="TM2"/>
        <w:rPr>
          <w:rFonts w:eastAsiaTheme="minorEastAsia" w:cstheme="minorBidi"/>
          <w:smallCaps w:val="0"/>
          <w:noProof/>
          <w:lang w:eastAsia="fr-FR"/>
        </w:rPr>
      </w:pPr>
      <w:hyperlink w:anchor="_Toc140156624" w:history="1">
        <w:r w:rsidR="00396A43" w:rsidRPr="00EB0093">
          <w:rPr>
            <w:rStyle w:val="Lienhypertexte"/>
            <w:noProof/>
          </w:rPr>
          <w:t>5.2</w:t>
        </w:r>
        <w:r w:rsidR="00396A43">
          <w:rPr>
            <w:rFonts w:eastAsiaTheme="minorEastAsia" w:cstheme="minorBidi"/>
            <w:smallCaps w:val="0"/>
            <w:noProof/>
            <w:lang w:eastAsia="fr-FR"/>
          </w:rPr>
          <w:tab/>
        </w:r>
        <w:r w:rsidR="00396A43" w:rsidRPr="00EB0093">
          <w:rPr>
            <w:rStyle w:val="Lienhypertexte"/>
            <w:noProof/>
          </w:rPr>
          <w:t>Conditions préalables au test</w:t>
        </w:r>
        <w:r w:rsidR="00396A43">
          <w:rPr>
            <w:noProof/>
            <w:webHidden/>
          </w:rPr>
          <w:tab/>
        </w:r>
        <w:r w:rsidR="00396A43">
          <w:rPr>
            <w:noProof/>
            <w:webHidden/>
          </w:rPr>
          <w:fldChar w:fldCharType="begin"/>
        </w:r>
        <w:r w:rsidR="00396A43">
          <w:rPr>
            <w:noProof/>
            <w:webHidden/>
          </w:rPr>
          <w:instrText xml:space="preserve"> PAGEREF _Toc140156624 \h </w:instrText>
        </w:r>
        <w:r w:rsidR="00396A43">
          <w:rPr>
            <w:noProof/>
            <w:webHidden/>
          </w:rPr>
        </w:r>
        <w:r w:rsidR="00396A43">
          <w:rPr>
            <w:noProof/>
            <w:webHidden/>
          </w:rPr>
          <w:fldChar w:fldCharType="separate"/>
        </w:r>
        <w:r w:rsidR="00396A43">
          <w:rPr>
            <w:noProof/>
            <w:webHidden/>
          </w:rPr>
          <w:t>6</w:t>
        </w:r>
        <w:r w:rsidR="00396A43">
          <w:rPr>
            <w:noProof/>
            <w:webHidden/>
          </w:rPr>
          <w:fldChar w:fldCharType="end"/>
        </w:r>
      </w:hyperlink>
    </w:p>
    <w:p w14:paraId="5CC831C8" w14:textId="22E53542" w:rsidR="00396A43" w:rsidRDefault="00323236">
      <w:pPr>
        <w:pStyle w:val="TM2"/>
        <w:rPr>
          <w:rFonts w:eastAsiaTheme="minorEastAsia" w:cstheme="minorBidi"/>
          <w:smallCaps w:val="0"/>
          <w:noProof/>
          <w:lang w:eastAsia="fr-FR"/>
        </w:rPr>
      </w:pPr>
      <w:hyperlink w:anchor="_Toc140156628" w:history="1">
        <w:r w:rsidR="00396A43" w:rsidRPr="00EB0093">
          <w:rPr>
            <w:rStyle w:val="Lienhypertexte"/>
            <w:noProof/>
          </w:rPr>
          <w:t>5.3</w:t>
        </w:r>
        <w:r w:rsidR="00396A43">
          <w:rPr>
            <w:rFonts w:eastAsiaTheme="minorEastAsia" w:cstheme="minorBidi"/>
            <w:smallCaps w:val="0"/>
            <w:noProof/>
            <w:lang w:eastAsia="fr-FR"/>
          </w:rPr>
          <w:tab/>
        </w:r>
        <w:r w:rsidR="00396A43" w:rsidRPr="00EB0093">
          <w:rPr>
            <w:rStyle w:val="Lienhypertexte"/>
            <w:noProof/>
          </w:rPr>
          <w:t>Mise en place du test</w:t>
        </w:r>
        <w:r w:rsidR="00396A43">
          <w:rPr>
            <w:noProof/>
            <w:webHidden/>
          </w:rPr>
          <w:tab/>
        </w:r>
        <w:r w:rsidR="00396A43">
          <w:rPr>
            <w:noProof/>
            <w:webHidden/>
          </w:rPr>
          <w:fldChar w:fldCharType="begin"/>
        </w:r>
        <w:r w:rsidR="00396A43">
          <w:rPr>
            <w:noProof/>
            <w:webHidden/>
          </w:rPr>
          <w:instrText xml:space="preserve"> PAGEREF _Toc140156628 \h </w:instrText>
        </w:r>
        <w:r w:rsidR="00396A43">
          <w:rPr>
            <w:noProof/>
            <w:webHidden/>
          </w:rPr>
        </w:r>
        <w:r w:rsidR="00396A43">
          <w:rPr>
            <w:noProof/>
            <w:webHidden/>
          </w:rPr>
          <w:fldChar w:fldCharType="separate"/>
        </w:r>
        <w:r w:rsidR="00396A43">
          <w:rPr>
            <w:noProof/>
            <w:webHidden/>
          </w:rPr>
          <w:t>7</w:t>
        </w:r>
        <w:r w:rsidR="00396A43">
          <w:rPr>
            <w:noProof/>
            <w:webHidden/>
          </w:rPr>
          <w:fldChar w:fldCharType="end"/>
        </w:r>
      </w:hyperlink>
    </w:p>
    <w:p w14:paraId="072ABD9F" w14:textId="6B259600" w:rsidR="00396A43" w:rsidRDefault="00323236">
      <w:pPr>
        <w:pStyle w:val="TM2"/>
        <w:rPr>
          <w:rFonts w:eastAsiaTheme="minorEastAsia" w:cstheme="minorBidi"/>
          <w:smallCaps w:val="0"/>
          <w:noProof/>
          <w:lang w:eastAsia="fr-FR"/>
        </w:rPr>
      </w:pPr>
      <w:hyperlink w:anchor="_Toc140156629" w:history="1">
        <w:r w:rsidR="00396A43" w:rsidRPr="00EB0093">
          <w:rPr>
            <w:rStyle w:val="Lienhypertexte"/>
            <w:noProof/>
          </w:rPr>
          <w:t>5.4</w:t>
        </w:r>
        <w:r w:rsidR="00396A43">
          <w:rPr>
            <w:rFonts w:eastAsiaTheme="minorEastAsia" w:cstheme="minorBidi"/>
            <w:smallCaps w:val="0"/>
            <w:noProof/>
            <w:lang w:eastAsia="fr-FR"/>
          </w:rPr>
          <w:tab/>
        </w:r>
        <w:r w:rsidR="00396A43" w:rsidRPr="00EB0093">
          <w:rPr>
            <w:rStyle w:val="Lienhypertexte"/>
            <w:noProof/>
          </w:rPr>
          <w:t>Déroulement du test</w:t>
        </w:r>
        <w:r w:rsidR="00396A43">
          <w:rPr>
            <w:noProof/>
            <w:webHidden/>
          </w:rPr>
          <w:tab/>
        </w:r>
        <w:r w:rsidR="00396A43">
          <w:rPr>
            <w:noProof/>
            <w:webHidden/>
          </w:rPr>
          <w:fldChar w:fldCharType="begin"/>
        </w:r>
        <w:r w:rsidR="00396A43">
          <w:rPr>
            <w:noProof/>
            <w:webHidden/>
          </w:rPr>
          <w:instrText xml:space="preserve"> PAGEREF _Toc140156629 \h </w:instrText>
        </w:r>
        <w:r w:rsidR="00396A43">
          <w:rPr>
            <w:noProof/>
            <w:webHidden/>
          </w:rPr>
        </w:r>
        <w:r w:rsidR="00396A43">
          <w:rPr>
            <w:noProof/>
            <w:webHidden/>
          </w:rPr>
          <w:fldChar w:fldCharType="separate"/>
        </w:r>
        <w:r w:rsidR="00396A43">
          <w:rPr>
            <w:noProof/>
            <w:webHidden/>
          </w:rPr>
          <w:t>8</w:t>
        </w:r>
        <w:r w:rsidR="00396A43">
          <w:rPr>
            <w:noProof/>
            <w:webHidden/>
          </w:rPr>
          <w:fldChar w:fldCharType="end"/>
        </w:r>
      </w:hyperlink>
    </w:p>
    <w:p w14:paraId="0DB928D3" w14:textId="66B7BE91" w:rsidR="00396A43" w:rsidRDefault="00396A43">
      <w:pPr>
        <w:pStyle w:val="TM1"/>
        <w:rPr>
          <w:rFonts w:eastAsiaTheme="minorEastAsia" w:cstheme="minorBidi"/>
          <w:noProof/>
          <w:lang w:eastAsia="fr-FR"/>
        </w:rPr>
      </w:pPr>
      <w:hyperlink w:anchor="_Toc140156630" w:history="1">
        <w:r w:rsidRPr="00EB0093">
          <w:rPr>
            <w:rStyle w:val="Lienhypertexte"/>
            <w:noProof/>
          </w:rPr>
          <w:t>6</w:t>
        </w:r>
        <w:r>
          <w:rPr>
            <w:rFonts w:eastAsiaTheme="minorEastAsia" w:cstheme="minorBidi"/>
            <w:noProof/>
            <w:lang w:eastAsia="fr-FR"/>
          </w:rPr>
          <w:tab/>
        </w:r>
        <w:r w:rsidRPr="00EB0093">
          <w:rPr>
            <w:rStyle w:val="Lienhypertexte"/>
            <w:noProof/>
          </w:rPr>
          <w:t>Résultats du 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_Toc140156630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35FD2A3" w14:textId="29AA178F" w:rsidR="00396A43" w:rsidRDefault="00323236">
      <w:pPr>
        <w:pStyle w:val="TM2"/>
        <w:rPr>
          <w:rFonts w:eastAsiaTheme="minorEastAsia" w:cstheme="minorBidi"/>
          <w:smallCaps w:val="0"/>
          <w:noProof/>
          <w:lang w:eastAsia="fr-FR"/>
        </w:rPr>
      </w:pPr>
      <w:hyperlink w:anchor="_Toc140156631" w:history="1">
        <w:r w:rsidR="00396A43" w:rsidRPr="00EB0093">
          <w:rPr>
            <w:rStyle w:val="Lienhypertexte"/>
            <w:noProof/>
          </w:rPr>
          <w:t>6.1</w:t>
        </w:r>
        <w:r w:rsidR="00396A43">
          <w:rPr>
            <w:rFonts w:eastAsiaTheme="minorEastAsia" w:cstheme="minorBidi"/>
            <w:smallCaps w:val="0"/>
            <w:noProof/>
            <w:lang w:eastAsia="fr-FR"/>
          </w:rPr>
          <w:tab/>
        </w:r>
        <w:r w:rsidR="00396A43" w:rsidRPr="00EB0093">
          <w:rPr>
            <w:rStyle w:val="Lienhypertexte"/>
            <w:noProof/>
          </w:rPr>
          <w:t>Temps entre une entrée et une Sortie HD-SDI</w:t>
        </w:r>
        <w:r w:rsidR="00396A43">
          <w:rPr>
            <w:noProof/>
            <w:webHidden/>
          </w:rPr>
          <w:tab/>
        </w:r>
        <w:r w:rsidR="00396A43">
          <w:rPr>
            <w:noProof/>
            <w:webHidden/>
          </w:rPr>
          <w:fldChar w:fldCharType="begin"/>
        </w:r>
        <w:r w:rsidR="00396A43">
          <w:rPr>
            <w:noProof/>
            <w:webHidden/>
          </w:rPr>
          <w:instrText xml:space="preserve"> PAGEREF _Toc140156631 \h </w:instrText>
        </w:r>
        <w:r w:rsidR="00396A43">
          <w:rPr>
            <w:noProof/>
            <w:webHidden/>
          </w:rPr>
        </w:r>
        <w:r w:rsidR="00396A43">
          <w:rPr>
            <w:noProof/>
            <w:webHidden/>
          </w:rPr>
          <w:fldChar w:fldCharType="separate"/>
        </w:r>
        <w:r w:rsidR="00396A43">
          <w:rPr>
            <w:noProof/>
            <w:webHidden/>
          </w:rPr>
          <w:t>9</w:t>
        </w:r>
        <w:r w:rsidR="00396A43">
          <w:rPr>
            <w:noProof/>
            <w:webHidden/>
          </w:rPr>
          <w:fldChar w:fldCharType="end"/>
        </w:r>
      </w:hyperlink>
    </w:p>
    <w:p w14:paraId="5E208297" w14:textId="3185B43B" w:rsidR="00396A43" w:rsidRDefault="00323236">
      <w:pPr>
        <w:pStyle w:val="TM2"/>
        <w:rPr>
          <w:rFonts w:eastAsiaTheme="minorEastAsia" w:cstheme="minorBidi"/>
          <w:smallCaps w:val="0"/>
          <w:noProof/>
          <w:lang w:eastAsia="fr-FR"/>
        </w:rPr>
      </w:pPr>
      <w:hyperlink w:anchor="_Toc140156632" w:history="1">
        <w:r w:rsidR="00396A43" w:rsidRPr="00EB0093">
          <w:rPr>
            <w:rStyle w:val="Lienhypertexte"/>
            <w:noProof/>
          </w:rPr>
          <w:t>6.2</w:t>
        </w:r>
        <w:r w:rsidR="00396A43">
          <w:rPr>
            <w:rFonts w:eastAsiaTheme="minorEastAsia" w:cstheme="minorBidi"/>
            <w:smallCaps w:val="0"/>
            <w:noProof/>
            <w:lang w:eastAsia="fr-FR"/>
          </w:rPr>
          <w:tab/>
        </w:r>
        <w:r w:rsidR="00396A43" w:rsidRPr="00EB0093">
          <w:rPr>
            <w:rStyle w:val="Lienhypertexte"/>
            <w:noProof/>
          </w:rPr>
          <w:t>Temps entre une entrée HD-SDI et 1 sortie caméra iMX6</w:t>
        </w:r>
        <w:r w:rsidR="00396A43">
          <w:rPr>
            <w:noProof/>
            <w:webHidden/>
          </w:rPr>
          <w:tab/>
        </w:r>
        <w:r w:rsidR="00396A43">
          <w:rPr>
            <w:noProof/>
            <w:webHidden/>
          </w:rPr>
          <w:fldChar w:fldCharType="begin"/>
        </w:r>
        <w:r w:rsidR="00396A43">
          <w:rPr>
            <w:noProof/>
            <w:webHidden/>
          </w:rPr>
          <w:instrText xml:space="preserve"> PAGEREF _Toc140156632 \h </w:instrText>
        </w:r>
        <w:r w:rsidR="00396A43">
          <w:rPr>
            <w:noProof/>
            <w:webHidden/>
          </w:rPr>
        </w:r>
        <w:r w:rsidR="00396A43">
          <w:rPr>
            <w:noProof/>
            <w:webHidden/>
          </w:rPr>
          <w:fldChar w:fldCharType="separate"/>
        </w:r>
        <w:r w:rsidR="00396A43">
          <w:rPr>
            <w:noProof/>
            <w:webHidden/>
          </w:rPr>
          <w:t>10</w:t>
        </w:r>
        <w:r w:rsidR="00396A43">
          <w:rPr>
            <w:noProof/>
            <w:webHidden/>
          </w:rPr>
          <w:fldChar w:fldCharType="end"/>
        </w:r>
      </w:hyperlink>
    </w:p>
    <w:p w14:paraId="203ED0B8" w14:textId="069E6D11" w:rsidR="00396A43" w:rsidRDefault="00396A43">
      <w:pPr>
        <w:pStyle w:val="TM1"/>
        <w:rPr>
          <w:rFonts w:eastAsiaTheme="minorEastAsia" w:cstheme="minorBidi"/>
          <w:noProof/>
          <w:lang w:eastAsia="fr-FR"/>
        </w:rPr>
      </w:pPr>
      <w:hyperlink w:anchor="_Toc140156634" w:history="1">
        <w:r w:rsidRPr="00EB0093">
          <w:rPr>
            <w:rStyle w:val="Lienhypertexte"/>
            <w:noProof/>
          </w:rPr>
          <w:t>7</w:t>
        </w:r>
        <w:r>
          <w:rPr>
            <w:rFonts w:eastAsiaTheme="minorEastAsia" w:cstheme="minorBidi"/>
            <w:noProof/>
            <w:lang w:eastAsia="fr-FR"/>
          </w:rPr>
          <w:tab/>
        </w:r>
        <w:r w:rsidRPr="00EB0093">
          <w:rPr>
            <w:rStyle w:val="Lienhypertexte"/>
            <w:noProof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_Toc140156634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A3414F6" w14:textId="24D9F1F8" w:rsidR="00F75A0C" w:rsidRDefault="00AD762D" w:rsidP="0008148B">
      <w:pPr>
        <w:pStyle w:val="NoKeep"/>
      </w:pPr>
      <w:r w:rsidRPr="006B7564">
        <w:fldChar w:fldCharType="end"/>
      </w:r>
    </w:p>
    <w:p w14:paraId="1A5D372B" w14:textId="68CDB41E" w:rsidR="00F140B5" w:rsidRDefault="00F140B5" w:rsidP="00621F1B">
      <w:pPr>
        <w:keepNext w:val="0"/>
        <w:keepLines w:val="0"/>
        <w:pageBreakBefore/>
        <w:jc w:val="center"/>
        <w:rPr>
          <w:rFonts w:asciiTheme="minorHAnsi" w:hAnsiTheme="minorHAnsi"/>
          <w:b/>
          <w:sz w:val="28"/>
          <w:szCs w:val="28"/>
        </w:rPr>
      </w:pPr>
      <w:r w:rsidRPr="00621F1B">
        <w:rPr>
          <w:rFonts w:asciiTheme="minorHAnsi" w:hAnsiTheme="minorHAnsi"/>
          <w:b/>
          <w:sz w:val="28"/>
          <w:szCs w:val="28"/>
        </w:rPr>
        <w:lastRenderedPageBreak/>
        <w:t>Table des figures</w:t>
      </w:r>
    </w:p>
    <w:p w14:paraId="3683DB62" w14:textId="77777777" w:rsidR="00621F1B" w:rsidRPr="00621F1B" w:rsidRDefault="00621F1B" w:rsidP="00621F1B"/>
    <w:p w14:paraId="5AAB5168" w14:textId="58419F8A" w:rsidR="006A05DC" w:rsidRDefault="009C70DB">
      <w:pPr>
        <w:pStyle w:val="Tabledesillustrations"/>
        <w:tabs>
          <w:tab w:val="right" w:leader="dot" w:pos="9627"/>
        </w:tabs>
        <w:rPr>
          <w:rFonts w:eastAsiaTheme="minorEastAsia" w:cstheme="minorBidi"/>
          <w:noProof/>
          <w:lang w:eastAsia="fr-FR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139879188" w:history="1">
        <w:r w:rsidR="006A05DC" w:rsidRPr="00E94A7E">
          <w:rPr>
            <w:rStyle w:val="Lienhypertexte"/>
            <w:noProof/>
          </w:rPr>
          <w:t>Figure 5</w:t>
        </w:r>
        <w:r w:rsidR="006A05DC" w:rsidRPr="00E94A7E">
          <w:rPr>
            <w:rStyle w:val="Lienhypertexte"/>
            <w:noProof/>
          </w:rPr>
          <w:noBreakHyphen/>
          <w:t>1: synoptique du projet pour le test</w:t>
        </w:r>
        <w:r w:rsidR="006A05DC">
          <w:rPr>
            <w:noProof/>
            <w:webHidden/>
          </w:rPr>
          <w:tab/>
        </w:r>
        <w:r w:rsidR="006A05DC">
          <w:rPr>
            <w:noProof/>
            <w:webHidden/>
          </w:rPr>
          <w:fldChar w:fldCharType="begin"/>
        </w:r>
        <w:r w:rsidR="006A05DC">
          <w:rPr>
            <w:noProof/>
            <w:webHidden/>
          </w:rPr>
          <w:instrText xml:space="preserve"> PAGEREF _Toc139879188 \h </w:instrText>
        </w:r>
        <w:r w:rsidR="006A05DC">
          <w:rPr>
            <w:noProof/>
            <w:webHidden/>
          </w:rPr>
        </w:r>
        <w:r w:rsidR="006A05DC">
          <w:rPr>
            <w:noProof/>
            <w:webHidden/>
          </w:rPr>
          <w:fldChar w:fldCharType="separate"/>
        </w:r>
        <w:r w:rsidR="006A05DC">
          <w:rPr>
            <w:noProof/>
            <w:webHidden/>
          </w:rPr>
          <w:t>5</w:t>
        </w:r>
        <w:r w:rsidR="006A05DC">
          <w:rPr>
            <w:noProof/>
            <w:webHidden/>
          </w:rPr>
          <w:fldChar w:fldCharType="end"/>
        </w:r>
      </w:hyperlink>
    </w:p>
    <w:p w14:paraId="795EDBDE" w14:textId="4FC618AF" w:rsidR="006A05DC" w:rsidRDefault="00323236">
      <w:pPr>
        <w:pStyle w:val="Tabledesillustrations"/>
        <w:tabs>
          <w:tab w:val="right" w:leader="dot" w:pos="9627"/>
        </w:tabs>
        <w:rPr>
          <w:rFonts w:eastAsiaTheme="minorEastAsia" w:cstheme="minorBidi"/>
          <w:noProof/>
          <w:lang w:eastAsia="fr-FR"/>
        </w:rPr>
      </w:pPr>
      <w:hyperlink w:anchor="_Toc139879189" w:history="1">
        <w:r w:rsidR="006A05DC" w:rsidRPr="00E94A7E">
          <w:rPr>
            <w:rStyle w:val="Lienhypertexte"/>
            <w:noProof/>
          </w:rPr>
          <w:t>Figure 6</w:t>
        </w:r>
        <w:r w:rsidR="006A05DC" w:rsidRPr="00E94A7E">
          <w:rPr>
            <w:rStyle w:val="Lienhypertexte"/>
            <w:noProof/>
          </w:rPr>
          <w:noBreakHyphen/>
          <w:t>1: Temps de latence mesurée entre une entrée et une sortie HD-SDI</w:t>
        </w:r>
        <w:r w:rsidR="006A05DC">
          <w:rPr>
            <w:noProof/>
            <w:webHidden/>
          </w:rPr>
          <w:tab/>
        </w:r>
        <w:r w:rsidR="006A05DC">
          <w:rPr>
            <w:noProof/>
            <w:webHidden/>
          </w:rPr>
          <w:fldChar w:fldCharType="begin"/>
        </w:r>
        <w:r w:rsidR="006A05DC">
          <w:rPr>
            <w:noProof/>
            <w:webHidden/>
          </w:rPr>
          <w:instrText xml:space="preserve"> PAGEREF _Toc139879189 \h </w:instrText>
        </w:r>
        <w:r w:rsidR="006A05DC">
          <w:rPr>
            <w:noProof/>
            <w:webHidden/>
          </w:rPr>
        </w:r>
        <w:r w:rsidR="006A05DC">
          <w:rPr>
            <w:noProof/>
            <w:webHidden/>
          </w:rPr>
          <w:fldChar w:fldCharType="separate"/>
        </w:r>
        <w:r w:rsidR="006A05DC">
          <w:rPr>
            <w:noProof/>
            <w:webHidden/>
          </w:rPr>
          <w:t>9</w:t>
        </w:r>
        <w:r w:rsidR="006A05DC">
          <w:rPr>
            <w:noProof/>
            <w:webHidden/>
          </w:rPr>
          <w:fldChar w:fldCharType="end"/>
        </w:r>
      </w:hyperlink>
    </w:p>
    <w:p w14:paraId="4725D2BA" w14:textId="71348A2F" w:rsidR="006A05DC" w:rsidRDefault="00323236">
      <w:pPr>
        <w:pStyle w:val="Tabledesillustrations"/>
        <w:tabs>
          <w:tab w:val="right" w:leader="dot" w:pos="9627"/>
        </w:tabs>
        <w:rPr>
          <w:rFonts w:eastAsiaTheme="minorEastAsia" w:cstheme="minorBidi"/>
          <w:noProof/>
          <w:lang w:eastAsia="fr-FR"/>
        </w:rPr>
      </w:pPr>
      <w:hyperlink w:anchor="_Toc139879190" w:history="1">
        <w:r w:rsidR="006A05DC" w:rsidRPr="00E94A7E">
          <w:rPr>
            <w:rStyle w:val="Lienhypertexte"/>
            <w:noProof/>
          </w:rPr>
          <w:t>Figure 6</w:t>
        </w:r>
        <w:r w:rsidR="006A05DC" w:rsidRPr="00E94A7E">
          <w:rPr>
            <w:rStyle w:val="Lienhypertexte"/>
            <w:noProof/>
          </w:rPr>
          <w:noBreakHyphen/>
          <w:t>2: Temps de latence mesurée entre une entrée HD-SDI et une sortie Camera iMX6</w:t>
        </w:r>
        <w:r w:rsidR="006A05DC">
          <w:rPr>
            <w:noProof/>
            <w:webHidden/>
          </w:rPr>
          <w:tab/>
        </w:r>
        <w:r w:rsidR="006A05DC">
          <w:rPr>
            <w:noProof/>
            <w:webHidden/>
          </w:rPr>
          <w:fldChar w:fldCharType="begin"/>
        </w:r>
        <w:r w:rsidR="006A05DC">
          <w:rPr>
            <w:noProof/>
            <w:webHidden/>
          </w:rPr>
          <w:instrText xml:space="preserve"> PAGEREF _Toc139879190 \h </w:instrText>
        </w:r>
        <w:r w:rsidR="006A05DC">
          <w:rPr>
            <w:noProof/>
            <w:webHidden/>
          </w:rPr>
        </w:r>
        <w:r w:rsidR="006A05DC">
          <w:rPr>
            <w:noProof/>
            <w:webHidden/>
          </w:rPr>
          <w:fldChar w:fldCharType="separate"/>
        </w:r>
        <w:r w:rsidR="006A05DC">
          <w:rPr>
            <w:noProof/>
            <w:webHidden/>
          </w:rPr>
          <w:t>10</w:t>
        </w:r>
        <w:r w:rsidR="006A05DC">
          <w:rPr>
            <w:noProof/>
            <w:webHidden/>
          </w:rPr>
          <w:fldChar w:fldCharType="end"/>
        </w:r>
      </w:hyperlink>
    </w:p>
    <w:p w14:paraId="26C2EBE3" w14:textId="111205CF" w:rsidR="00F140B5" w:rsidRDefault="009C70DB" w:rsidP="00166921">
      <w:pPr>
        <w:pStyle w:val="NoKeep"/>
      </w:pPr>
      <w:r>
        <w:fldChar w:fldCharType="end"/>
      </w:r>
    </w:p>
    <w:p w14:paraId="2A767615" w14:textId="77777777" w:rsidR="009C70DB" w:rsidRDefault="009C70DB" w:rsidP="009C70DB">
      <w:pPr>
        <w:pStyle w:val="NoKeep"/>
      </w:pPr>
    </w:p>
    <w:p w14:paraId="134D3A1B" w14:textId="485D526C" w:rsidR="00166921" w:rsidRDefault="009C70DB" w:rsidP="00621F1B">
      <w:pPr>
        <w:keepNext w:val="0"/>
        <w:keepLines w:val="0"/>
        <w:jc w:val="center"/>
        <w:rPr>
          <w:rFonts w:asciiTheme="minorHAnsi" w:hAnsiTheme="minorHAnsi"/>
          <w:b/>
          <w:sz w:val="28"/>
          <w:szCs w:val="28"/>
        </w:rPr>
      </w:pPr>
      <w:r w:rsidRPr="00621F1B">
        <w:rPr>
          <w:rFonts w:asciiTheme="minorHAnsi" w:hAnsiTheme="minorHAnsi"/>
          <w:b/>
          <w:sz w:val="28"/>
          <w:szCs w:val="28"/>
        </w:rPr>
        <w:t>Liste des Tableaux</w:t>
      </w:r>
    </w:p>
    <w:p w14:paraId="3F2FDE03" w14:textId="77777777" w:rsidR="00621F1B" w:rsidRPr="00621F1B" w:rsidRDefault="00621F1B" w:rsidP="00621F1B"/>
    <w:p w14:paraId="1653C6BB" w14:textId="4B378238" w:rsidR="006A05DC" w:rsidRDefault="009C70DB">
      <w:pPr>
        <w:pStyle w:val="Tabledesillustrations"/>
        <w:tabs>
          <w:tab w:val="right" w:leader="dot" w:pos="9627"/>
        </w:tabs>
        <w:rPr>
          <w:rFonts w:eastAsiaTheme="minorEastAsia" w:cstheme="minorBidi"/>
          <w:noProof/>
          <w:lang w:eastAsia="fr-FR"/>
        </w:rPr>
      </w:pPr>
      <w:r>
        <w:fldChar w:fldCharType="begin"/>
      </w:r>
      <w:r>
        <w:instrText xml:space="preserve"> TOC \h \z \c "Tableau" </w:instrText>
      </w:r>
      <w:r>
        <w:fldChar w:fldCharType="separate"/>
      </w:r>
      <w:hyperlink w:anchor="_Toc139879191" w:history="1">
        <w:r w:rsidR="006A05DC" w:rsidRPr="003B10DD">
          <w:rPr>
            <w:rStyle w:val="Lienhypertexte"/>
            <w:noProof/>
          </w:rPr>
          <w:t>Tableau 5</w:t>
        </w:r>
        <w:r w:rsidR="006A05DC" w:rsidRPr="003B10DD">
          <w:rPr>
            <w:rStyle w:val="Lienhypertexte"/>
            <w:noProof/>
          </w:rPr>
          <w:noBreakHyphen/>
          <w:t>1 : Correspondance entre la sortie du FPGA, sa visualisation sur la carte et la sonde de l’oscilloscope</w:t>
        </w:r>
        <w:r w:rsidR="006A05DC">
          <w:rPr>
            <w:noProof/>
            <w:webHidden/>
          </w:rPr>
          <w:tab/>
        </w:r>
        <w:r w:rsidR="006A05DC">
          <w:rPr>
            <w:noProof/>
            <w:webHidden/>
          </w:rPr>
          <w:fldChar w:fldCharType="begin"/>
        </w:r>
        <w:r w:rsidR="006A05DC">
          <w:rPr>
            <w:noProof/>
            <w:webHidden/>
          </w:rPr>
          <w:instrText xml:space="preserve"> PAGEREF _Toc139879191 \h </w:instrText>
        </w:r>
        <w:r w:rsidR="006A05DC">
          <w:rPr>
            <w:noProof/>
            <w:webHidden/>
          </w:rPr>
        </w:r>
        <w:r w:rsidR="006A05DC">
          <w:rPr>
            <w:noProof/>
            <w:webHidden/>
          </w:rPr>
          <w:fldChar w:fldCharType="separate"/>
        </w:r>
        <w:r w:rsidR="006A05DC">
          <w:rPr>
            <w:noProof/>
            <w:webHidden/>
          </w:rPr>
          <w:t>5</w:t>
        </w:r>
        <w:r w:rsidR="006A05DC">
          <w:rPr>
            <w:noProof/>
            <w:webHidden/>
          </w:rPr>
          <w:fldChar w:fldCharType="end"/>
        </w:r>
      </w:hyperlink>
    </w:p>
    <w:p w14:paraId="70C8208A" w14:textId="26FBA730" w:rsidR="009C70DB" w:rsidRPr="006B7564" w:rsidRDefault="009C70DB" w:rsidP="009C70DB">
      <w:pPr>
        <w:pStyle w:val="NoKeep"/>
      </w:pPr>
      <w:r>
        <w:fldChar w:fldCharType="end"/>
      </w:r>
    </w:p>
    <w:p w14:paraId="01561D6D" w14:textId="54A7D7F3" w:rsidR="00026E76" w:rsidRDefault="00026E76">
      <w:pPr>
        <w:pStyle w:val="Titre1"/>
        <w:pageBreakBefore/>
        <w:ind w:left="431" w:hanging="431"/>
      </w:pPr>
      <w:bookmarkStart w:id="1" w:name="_Toc140156618"/>
      <w:r>
        <w:lastRenderedPageBreak/>
        <w:t xml:space="preserve">Objectifs </w:t>
      </w:r>
      <w:r w:rsidR="000148E2">
        <w:t>du test</w:t>
      </w:r>
      <w:bookmarkEnd w:id="1"/>
    </w:p>
    <w:p w14:paraId="1DB18457" w14:textId="77777777" w:rsidR="00C97FE7" w:rsidRPr="00C97FE7" w:rsidRDefault="00C97FE7" w:rsidP="00C97FE7"/>
    <w:p w14:paraId="7B006371" w14:textId="206ADF8D" w:rsidR="00252E96" w:rsidRDefault="00C8227D" w:rsidP="00375499">
      <w:pPr>
        <w:pStyle w:val="Texte"/>
        <w:rPr>
          <w:rFonts w:cs="Calibri"/>
          <w:szCs w:val="32"/>
        </w:rPr>
      </w:pPr>
      <w:r>
        <w:rPr>
          <w:rFonts w:cs="Calibri"/>
          <w:szCs w:val="32"/>
        </w:rPr>
        <w:t>Le but d</w:t>
      </w:r>
      <w:r w:rsidR="00281E1C">
        <w:rPr>
          <w:rFonts w:cs="Calibri"/>
          <w:szCs w:val="32"/>
        </w:rPr>
        <w:t>u test</w:t>
      </w:r>
      <w:r w:rsidR="00CD206D" w:rsidRPr="006B7564">
        <w:rPr>
          <w:rFonts w:cs="Calibri"/>
          <w:szCs w:val="32"/>
        </w:rPr>
        <w:t xml:space="preserve"> </w:t>
      </w:r>
      <w:r>
        <w:rPr>
          <w:rFonts w:cs="Calibri"/>
          <w:szCs w:val="32"/>
        </w:rPr>
        <w:t xml:space="preserve">est de vérifier </w:t>
      </w:r>
      <w:r w:rsidR="00281E1C">
        <w:rPr>
          <w:rFonts w:cs="Calibri"/>
          <w:szCs w:val="32"/>
        </w:rPr>
        <w:t>que le</w:t>
      </w:r>
      <w:ins w:id="2" w:author="BASTIEN NOCELLA" w:date="2023-07-13T14:30:00Z">
        <w:r w:rsidR="007B6BE6">
          <w:rPr>
            <w:rFonts w:cs="Calibri"/>
            <w:szCs w:val="32"/>
          </w:rPr>
          <w:t>s</w:t>
        </w:r>
      </w:ins>
      <w:r w:rsidR="00C97FE7">
        <w:rPr>
          <w:rFonts w:cs="Calibri"/>
          <w:szCs w:val="32"/>
        </w:rPr>
        <w:t xml:space="preserve"> temp</w:t>
      </w:r>
      <w:r w:rsidR="000148E2">
        <w:rPr>
          <w:rFonts w:cs="Calibri"/>
          <w:szCs w:val="32"/>
        </w:rPr>
        <w:t>s</w:t>
      </w:r>
      <w:r w:rsidR="00C97FE7">
        <w:rPr>
          <w:rFonts w:cs="Calibri"/>
          <w:szCs w:val="32"/>
        </w:rPr>
        <w:t xml:space="preserve"> de traversé</w:t>
      </w:r>
      <w:r w:rsidR="00281E1C">
        <w:rPr>
          <w:rFonts w:cs="Calibri"/>
          <w:szCs w:val="32"/>
        </w:rPr>
        <w:t xml:space="preserve"> maximum défini dans </w:t>
      </w:r>
      <w:r w:rsidR="00281E1C">
        <w:t xml:space="preserve">l’exigence </w:t>
      </w:r>
      <w:r w:rsidR="00281E1C" w:rsidRPr="00BB08E4">
        <w:rPr>
          <w:bCs/>
          <w:lang w:val="it-IT"/>
        </w:rPr>
        <w:t>AVSIMAR.HW_SV.COMM.T708</w:t>
      </w:r>
      <w:r w:rsidR="00281E1C">
        <w:rPr>
          <w:lang w:val="it-IT"/>
        </w:rPr>
        <w:t xml:space="preserve"> du document </w:t>
      </w:r>
      <w:r w:rsidR="00281E1C">
        <w:rPr>
          <w:lang w:val="it-IT"/>
        </w:rPr>
        <w:fldChar w:fldCharType="begin"/>
      </w:r>
      <w:r w:rsidR="00281E1C">
        <w:rPr>
          <w:lang w:val="it-IT"/>
        </w:rPr>
        <w:instrText xml:space="preserve"> REF _Ref139613645 \r \h </w:instrText>
      </w:r>
      <w:r w:rsidR="00281E1C">
        <w:rPr>
          <w:lang w:val="it-IT"/>
        </w:rPr>
      </w:r>
      <w:r w:rsidR="00281E1C">
        <w:rPr>
          <w:lang w:val="it-IT"/>
        </w:rPr>
        <w:fldChar w:fldCharType="separate"/>
      </w:r>
      <w:r w:rsidR="006A05DC">
        <w:rPr>
          <w:lang w:val="it-IT"/>
        </w:rPr>
        <w:t>[DA1]</w:t>
      </w:r>
      <w:r w:rsidR="00281E1C">
        <w:rPr>
          <w:lang w:val="it-IT"/>
        </w:rPr>
        <w:fldChar w:fldCharType="end"/>
      </w:r>
      <w:r w:rsidR="00281E1C">
        <w:rPr>
          <w:lang w:val="it-IT"/>
        </w:rPr>
        <w:t xml:space="preserve"> </w:t>
      </w:r>
      <w:ins w:id="3" w:author="BASTIEN NOCELLA" w:date="2023-07-13T14:30:00Z">
        <w:r w:rsidR="007B6BE6">
          <w:rPr>
            <w:lang w:val="it-IT"/>
          </w:rPr>
          <w:t>sont</w:t>
        </w:r>
      </w:ins>
      <w:del w:id="4" w:author="BASTIEN NOCELLA" w:date="2023-07-13T14:30:00Z">
        <w:r w:rsidR="00281E1C" w:rsidDel="007B6BE6">
          <w:rPr>
            <w:lang w:val="it-IT"/>
          </w:rPr>
          <w:delText>est</w:delText>
        </w:r>
      </w:del>
      <w:r w:rsidR="00281E1C">
        <w:rPr>
          <w:lang w:val="it-IT"/>
        </w:rPr>
        <w:t xml:space="preserve"> respecté</w:t>
      </w:r>
      <w:ins w:id="5" w:author="BASTIEN NOCELLA" w:date="2023-07-13T14:30:00Z">
        <w:r w:rsidR="007B6BE6">
          <w:rPr>
            <w:lang w:val="it-IT"/>
          </w:rPr>
          <w:t>s</w:t>
        </w:r>
      </w:ins>
      <w:r w:rsidR="00C97FE7">
        <w:rPr>
          <w:rFonts w:cs="Calibri"/>
          <w:szCs w:val="32"/>
        </w:rPr>
        <w:t xml:space="preserve">  :</w:t>
      </w:r>
    </w:p>
    <w:p w14:paraId="694D541A" w14:textId="40BF7E53" w:rsidR="00C97FE7" w:rsidRPr="006B7564" w:rsidRDefault="00C97FE7">
      <w:pPr>
        <w:pStyle w:val="Texte"/>
        <w:numPr>
          <w:ilvl w:val="0"/>
          <w:numId w:val="6"/>
        </w:numPr>
        <w:rPr>
          <w:rFonts w:cs="Calibri"/>
          <w:szCs w:val="32"/>
        </w:rPr>
      </w:pPr>
      <w:bookmarkStart w:id="6" w:name="_Hlk139614507"/>
      <w:r>
        <w:rPr>
          <w:rFonts w:cs="Calibri"/>
          <w:szCs w:val="32"/>
        </w:rPr>
        <w:t xml:space="preserve">Entre une entrée et une </w:t>
      </w:r>
      <w:r w:rsidR="003144D6">
        <w:rPr>
          <w:rFonts w:cs="Calibri"/>
          <w:szCs w:val="32"/>
        </w:rPr>
        <w:t>s</w:t>
      </w:r>
      <w:r>
        <w:rPr>
          <w:rFonts w:cs="Calibri"/>
          <w:szCs w:val="32"/>
        </w:rPr>
        <w:t>ortie HD-SDI</w:t>
      </w:r>
    </w:p>
    <w:bookmarkEnd w:id="6"/>
    <w:p w14:paraId="4FF9ECE2" w14:textId="7A0A41B8" w:rsidR="00990FCE" w:rsidRPr="006B7564" w:rsidRDefault="00C97FE7">
      <w:pPr>
        <w:pStyle w:val="NoKeep"/>
        <w:numPr>
          <w:ilvl w:val="0"/>
          <w:numId w:val="6"/>
        </w:numPr>
      </w:pPr>
      <w:r>
        <w:t xml:space="preserve">Entre une entrée HD-SDI et </w:t>
      </w:r>
      <w:r w:rsidR="003144D6">
        <w:t>la</w:t>
      </w:r>
      <w:r>
        <w:t xml:space="preserve"> sortie caméra iMX6</w:t>
      </w:r>
      <w:r w:rsidR="003144D6">
        <w:t xml:space="preserve"> du FPGA 2</w:t>
      </w:r>
    </w:p>
    <w:p w14:paraId="2480C787" w14:textId="07C80941" w:rsidR="00E47F93" w:rsidRPr="006B7564" w:rsidRDefault="00E43E90">
      <w:pPr>
        <w:pStyle w:val="Titre1"/>
      </w:pPr>
      <w:bookmarkStart w:id="7" w:name="_Toc485213240"/>
      <w:bookmarkStart w:id="8" w:name="_Toc485223014"/>
      <w:bookmarkStart w:id="9" w:name="_Toc140156619"/>
      <w:r w:rsidRPr="006B7564">
        <w:t>Documents Applicables</w:t>
      </w:r>
      <w:bookmarkEnd w:id="7"/>
      <w:bookmarkEnd w:id="8"/>
      <w:bookmarkEnd w:id="9"/>
    </w:p>
    <w:p w14:paraId="7B733BEA" w14:textId="3BA55DE5" w:rsidR="00F37C20" w:rsidRPr="006B7564" w:rsidRDefault="00F37C20" w:rsidP="00C97FE7"/>
    <w:tbl>
      <w:tblPr>
        <w:tblW w:w="478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401"/>
        <w:gridCol w:w="2255"/>
        <w:gridCol w:w="839"/>
      </w:tblGrid>
      <w:tr w:rsidR="00C97FE7" w:rsidRPr="006B7564" w14:paraId="11096D45" w14:textId="77777777" w:rsidTr="00C97FE7">
        <w:tc>
          <w:tcPr>
            <w:tcW w:w="385" w:type="pct"/>
            <w:shd w:val="clear" w:color="auto" w:fill="C0C0C0"/>
            <w:vAlign w:val="center"/>
          </w:tcPr>
          <w:p w14:paraId="033C47B8" w14:textId="77777777" w:rsidR="00C97FE7" w:rsidRPr="006B7564" w:rsidRDefault="00C97FE7" w:rsidP="003023E5">
            <w:pPr>
              <w:pStyle w:val="Texte"/>
              <w:jc w:val="left"/>
              <w:rPr>
                <w:rFonts w:cs="Calibri"/>
                <w:b/>
                <w:bCs/>
              </w:rPr>
            </w:pPr>
            <w:bookmarkStart w:id="10" w:name="_Toc485213241"/>
            <w:bookmarkStart w:id="11" w:name="_Toc485223015"/>
            <w:r w:rsidRPr="006B7564">
              <w:rPr>
                <w:rFonts w:cs="Calibri"/>
                <w:b/>
                <w:bCs/>
              </w:rPr>
              <w:t>Rep.</w:t>
            </w:r>
          </w:p>
        </w:tc>
        <w:tc>
          <w:tcPr>
            <w:tcW w:w="2934" w:type="pct"/>
            <w:shd w:val="clear" w:color="auto" w:fill="C0C0C0"/>
            <w:vAlign w:val="center"/>
          </w:tcPr>
          <w:p w14:paraId="3A980C60" w14:textId="77777777" w:rsidR="00C97FE7" w:rsidRPr="006B7564" w:rsidRDefault="00C97FE7" w:rsidP="003023E5">
            <w:pPr>
              <w:pStyle w:val="Texte"/>
              <w:jc w:val="left"/>
              <w:rPr>
                <w:rFonts w:cs="Calibri"/>
                <w:b/>
                <w:bCs/>
              </w:rPr>
            </w:pPr>
            <w:r w:rsidRPr="006B7564">
              <w:rPr>
                <w:rFonts w:cs="Calibri"/>
                <w:b/>
                <w:bCs/>
              </w:rPr>
              <w:t>Intitulé</w:t>
            </w:r>
          </w:p>
        </w:tc>
        <w:tc>
          <w:tcPr>
            <w:tcW w:w="1225" w:type="pct"/>
            <w:shd w:val="clear" w:color="auto" w:fill="C0C0C0"/>
            <w:vAlign w:val="center"/>
          </w:tcPr>
          <w:p w14:paraId="761F90FF" w14:textId="77777777" w:rsidR="00C97FE7" w:rsidRPr="006B7564" w:rsidRDefault="00C97FE7" w:rsidP="003023E5">
            <w:pPr>
              <w:pStyle w:val="Texte"/>
              <w:jc w:val="left"/>
              <w:rPr>
                <w:rFonts w:cs="Calibri"/>
                <w:b/>
                <w:bCs/>
              </w:rPr>
            </w:pPr>
            <w:r w:rsidRPr="006B7564">
              <w:rPr>
                <w:rFonts w:cs="Calibri"/>
                <w:b/>
                <w:bCs/>
              </w:rPr>
              <w:t>Référence</w:t>
            </w:r>
          </w:p>
        </w:tc>
        <w:tc>
          <w:tcPr>
            <w:tcW w:w="457" w:type="pct"/>
            <w:shd w:val="clear" w:color="auto" w:fill="C0C0C0"/>
            <w:vAlign w:val="center"/>
          </w:tcPr>
          <w:p w14:paraId="340A7A7A" w14:textId="77777777" w:rsidR="00C97FE7" w:rsidRPr="006B7564" w:rsidRDefault="00C97FE7" w:rsidP="003023E5">
            <w:pPr>
              <w:pStyle w:val="Texte"/>
              <w:jc w:val="left"/>
              <w:rPr>
                <w:rFonts w:cs="Calibri"/>
                <w:b/>
                <w:bCs/>
              </w:rPr>
            </w:pPr>
            <w:r w:rsidRPr="006B7564">
              <w:rPr>
                <w:rFonts w:cs="Calibri"/>
                <w:b/>
                <w:bCs/>
              </w:rPr>
              <w:t>Indice</w:t>
            </w:r>
          </w:p>
        </w:tc>
      </w:tr>
      <w:tr w:rsidR="00C97FE7" w:rsidRPr="006B7564" w14:paraId="6C888F91" w14:textId="77777777" w:rsidTr="00C97FE7">
        <w:tc>
          <w:tcPr>
            <w:tcW w:w="385" w:type="pct"/>
            <w:vAlign w:val="center"/>
          </w:tcPr>
          <w:p w14:paraId="31B1A677" w14:textId="77777777" w:rsidR="00C97FE7" w:rsidRPr="006B7564" w:rsidRDefault="00C97FE7">
            <w:pPr>
              <w:pStyle w:val="Texte"/>
              <w:numPr>
                <w:ilvl w:val="0"/>
                <w:numId w:val="7"/>
              </w:numPr>
              <w:jc w:val="left"/>
              <w:rPr>
                <w:rFonts w:cs="Calibri"/>
              </w:rPr>
            </w:pPr>
            <w:bookmarkStart w:id="12" w:name="_Ref139613645"/>
          </w:p>
        </w:tc>
        <w:bookmarkEnd w:id="12"/>
        <w:tc>
          <w:tcPr>
            <w:tcW w:w="2934" w:type="pct"/>
          </w:tcPr>
          <w:p w14:paraId="074BF821" w14:textId="708CF9F8" w:rsidR="00C97FE7" w:rsidRPr="006B7564" w:rsidRDefault="00C97FE7" w:rsidP="00C97FE7">
            <w:pPr>
              <w:pStyle w:val="Texte"/>
              <w:jc w:val="left"/>
              <w:rPr>
                <w:rFonts w:cs="Calibri"/>
              </w:rPr>
            </w:pPr>
            <w:r w:rsidRPr="001A14E1">
              <w:rPr>
                <w:rFonts w:asciiTheme="minorHAnsi" w:hAnsiTheme="minorHAnsi" w:cstheme="minorHAnsi"/>
              </w:rPr>
              <w:t>Spécification Technique de Besoin CARTES SV</w:t>
            </w:r>
          </w:p>
        </w:tc>
        <w:tc>
          <w:tcPr>
            <w:tcW w:w="1225" w:type="pct"/>
          </w:tcPr>
          <w:p w14:paraId="087AB5C0" w14:textId="24DBDD58" w:rsidR="00C97FE7" w:rsidRPr="006B7564" w:rsidRDefault="00C97FE7" w:rsidP="00C97FE7">
            <w:pPr>
              <w:pStyle w:val="Texte"/>
              <w:jc w:val="left"/>
              <w:rPr>
                <w:rFonts w:cs="Calibri"/>
              </w:rPr>
            </w:pPr>
            <w:r w:rsidRPr="001A14E1">
              <w:rPr>
                <w:rFonts w:asciiTheme="minorHAnsi" w:hAnsiTheme="minorHAnsi" w:cstheme="minorHAnsi"/>
              </w:rPr>
              <w:t>DP076570STB003</w:t>
            </w:r>
          </w:p>
        </w:tc>
        <w:tc>
          <w:tcPr>
            <w:tcW w:w="457" w:type="pct"/>
          </w:tcPr>
          <w:p w14:paraId="669B3D39" w14:textId="5154312C" w:rsidR="00C97FE7" w:rsidRPr="006B7564" w:rsidRDefault="00C97FE7" w:rsidP="00C97FE7">
            <w:pPr>
              <w:pStyle w:val="Texte"/>
              <w:jc w:val="left"/>
              <w:rPr>
                <w:rFonts w:cs="Calibri"/>
              </w:rPr>
            </w:pPr>
            <w:r w:rsidRPr="004941A2">
              <w:rPr>
                <w:szCs w:val="20"/>
              </w:rPr>
              <w:t>0</w:t>
            </w:r>
            <w:ins w:id="13" w:author="BASTIEN NOCELLA" w:date="2023-07-13T12:53:00Z">
              <w:r w:rsidR="007C7AA8">
                <w:rPr>
                  <w:szCs w:val="20"/>
                </w:rPr>
                <w:t>2</w:t>
              </w:r>
            </w:ins>
            <w:del w:id="14" w:author="BASTIEN NOCELLA" w:date="2023-07-13T12:53:00Z">
              <w:r w:rsidDel="007C7AA8">
                <w:rPr>
                  <w:szCs w:val="20"/>
                </w:rPr>
                <w:delText>1</w:delText>
              </w:r>
            </w:del>
          </w:p>
        </w:tc>
      </w:tr>
    </w:tbl>
    <w:p w14:paraId="139AC9E9" w14:textId="1D6D0808" w:rsidR="003B0325" w:rsidRPr="006B7564" w:rsidRDefault="003B0325" w:rsidP="00E43E90">
      <w:pPr>
        <w:pStyle w:val="NoKeep"/>
      </w:pPr>
    </w:p>
    <w:p w14:paraId="3440BA6D" w14:textId="47657A5F" w:rsidR="00E47F93" w:rsidRPr="006B7564" w:rsidRDefault="00E43E90">
      <w:pPr>
        <w:pStyle w:val="Titre1"/>
      </w:pPr>
      <w:bookmarkStart w:id="15" w:name="_Toc140156620"/>
      <w:r w:rsidRPr="006B7564">
        <w:t xml:space="preserve">Documents de </w:t>
      </w:r>
      <w:bookmarkEnd w:id="10"/>
      <w:bookmarkEnd w:id="11"/>
      <w:r w:rsidRPr="006B7564">
        <w:t>Référence</w:t>
      </w:r>
      <w:bookmarkEnd w:id="15"/>
    </w:p>
    <w:p w14:paraId="323CA5B7" w14:textId="77777777" w:rsidR="00F37C20" w:rsidRPr="006B7564" w:rsidRDefault="00F37C20" w:rsidP="00F37C20">
      <w:pPr>
        <w:pStyle w:val="Texte"/>
        <w:rPr>
          <w:rFonts w:cs="Calibri"/>
        </w:rPr>
      </w:pPr>
    </w:p>
    <w:tbl>
      <w:tblPr>
        <w:tblW w:w="478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5401"/>
        <w:gridCol w:w="2255"/>
        <w:gridCol w:w="838"/>
      </w:tblGrid>
      <w:tr w:rsidR="00F37C20" w:rsidRPr="006B7564" w14:paraId="43FC964F" w14:textId="77777777" w:rsidTr="00981B15">
        <w:tc>
          <w:tcPr>
            <w:tcW w:w="386" w:type="pct"/>
            <w:shd w:val="clear" w:color="auto" w:fill="C0C0C0"/>
            <w:vAlign w:val="center"/>
          </w:tcPr>
          <w:p w14:paraId="5BAE2735" w14:textId="77777777" w:rsidR="00F37C20" w:rsidRPr="006B7564" w:rsidRDefault="00F37C20" w:rsidP="004A4999">
            <w:pPr>
              <w:pStyle w:val="Texte"/>
              <w:jc w:val="left"/>
              <w:rPr>
                <w:rFonts w:cs="Calibri"/>
                <w:b/>
                <w:bCs/>
              </w:rPr>
            </w:pPr>
            <w:bookmarkStart w:id="16" w:name="_Hlk139612894"/>
            <w:r w:rsidRPr="006B7564">
              <w:rPr>
                <w:rFonts w:cs="Calibri"/>
                <w:b/>
                <w:bCs/>
              </w:rPr>
              <w:t>Rep.</w:t>
            </w:r>
          </w:p>
        </w:tc>
        <w:tc>
          <w:tcPr>
            <w:tcW w:w="2934" w:type="pct"/>
            <w:shd w:val="clear" w:color="auto" w:fill="C0C0C0"/>
            <w:vAlign w:val="center"/>
          </w:tcPr>
          <w:p w14:paraId="43231244" w14:textId="77777777" w:rsidR="00F37C20" w:rsidRPr="006B7564" w:rsidRDefault="00F37C20" w:rsidP="004A4999">
            <w:pPr>
              <w:pStyle w:val="Texte"/>
              <w:jc w:val="left"/>
              <w:rPr>
                <w:rFonts w:cs="Calibri"/>
                <w:b/>
                <w:bCs/>
              </w:rPr>
            </w:pPr>
            <w:r w:rsidRPr="006B7564">
              <w:rPr>
                <w:rFonts w:cs="Calibri"/>
                <w:b/>
                <w:bCs/>
              </w:rPr>
              <w:t>Intitulé</w:t>
            </w:r>
          </w:p>
        </w:tc>
        <w:tc>
          <w:tcPr>
            <w:tcW w:w="1225" w:type="pct"/>
            <w:shd w:val="clear" w:color="auto" w:fill="C0C0C0"/>
            <w:vAlign w:val="center"/>
          </w:tcPr>
          <w:p w14:paraId="338097C4" w14:textId="77777777" w:rsidR="00F37C20" w:rsidRPr="006B7564" w:rsidRDefault="00F37C20" w:rsidP="004A4999">
            <w:pPr>
              <w:pStyle w:val="Texte"/>
              <w:jc w:val="left"/>
              <w:rPr>
                <w:rFonts w:cs="Calibri"/>
                <w:b/>
                <w:bCs/>
              </w:rPr>
            </w:pPr>
            <w:r w:rsidRPr="006B7564">
              <w:rPr>
                <w:rFonts w:cs="Calibri"/>
                <w:b/>
                <w:bCs/>
              </w:rPr>
              <w:t>Référence</w:t>
            </w:r>
          </w:p>
        </w:tc>
        <w:tc>
          <w:tcPr>
            <w:tcW w:w="455" w:type="pct"/>
            <w:shd w:val="clear" w:color="auto" w:fill="C0C0C0"/>
            <w:vAlign w:val="center"/>
          </w:tcPr>
          <w:p w14:paraId="674B049B" w14:textId="77777777" w:rsidR="00F37C20" w:rsidRPr="006B7564" w:rsidRDefault="00F37C20" w:rsidP="004A4999">
            <w:pPr>
              <w:pStyle w:val="Texte"/>
              <w:jc w:val="left"/>
              <w:rPr>
                <w:rFonts w:cs="Calibri"/>
                <w:b/>
                <w:bCs/>
              </w:rPr>
            </w:pPr>
            <w:r w:rsidRPr="006B7564">
              <w:rPr>
                <w:rFonts w:cs="Calibri"/>
                <w:b/>
                <w:bCs/>
              </w:rPr>
              <w:t>Indice</w:t>
            </w:r>
          </w:p>
        </w:tc>
      </w:tr>
      <w:tr w:rsidR="00621F1B" w:rsidRPr="006B7564" w14:paraId="65754D80" w14:textId="77777777" w:rsidTr="00981B15">
        <w:tc>
          <w:tcPr>
            <w:tcW w:w="386" w:type="pct"/>
            <w:vAlign w:val="center"/>
          </w:tcPr>
          <w:p w14:paraId="4C1F3309" w14:textId="77777777" w:rsidR="00621F1B" w:rsidRPr="006B7564" w:rsidRDefault="00621F1B">
            <w:pPr>
              <w:pStyle w:val="Texte"/>
              <w:numPr>
                <w:ilvl w:val="0"/>
                <w:numId w:val="5"/>
              </w:numPr>
              <w:jc w:val="left"/>
              <w:rPr>
                <w:rFonts w:cs="Calibri"/>
              </w:rPr>
            </w:pPr>
            <w:bookmarkStart w:id="17" w:name="_Ref3567320"/>
            <w:bookmarkStart w:id="18" w:name="_Hlk139613390"/>
          </w:p>
        </w:tc>
        <w:bookmarkEnd w:id="17"/>
        <w:tc>
          <w:tcPr>
            <w:tcW w:w="2934" w:type="pct"/>
          </w:tcPr>
          <w:p w14:paraId="63F5AE0B" w14:textId="40D7BA65" w:rsidR="00621F1B" w:rsidRPr="006B7564" w:rsidRDefault="00621F1B" w:rsidP="00621F1B">
            <w:pPr>
              <w:pStyle w:val="Texte"/>
              <w:jc w:val="left"/>
              <w:rPr>
                <w:rFonts w:cs="Calibri"/>
              </w:rPr>
            </w:pPr>
            <w:r w:rsidRPr="004941A2">
              <w:rPr>
                <w:szCs w:val="20"/>
              </w:rPr>
              <w:t>Spécification Technique de Besoin AVSIMAR du FPGA n°2</w:t>
            </w:r>
          </w:p>
        </w:tc>
        <w:tc>
          <w:tcPr>
            <w:tcW w:w="1225" w:type="pct"/>
          </w:tcPr>
          <w:p w14:paraId="6322CAAA" w14:textId="2F168E15" w:rsidR="00621F1B" w:rsidRPr="006B7564" w:rsidRDefault="00621F1B" w:rsidP="00621F1B">
            <w:pPr>
              <w:pStyle w:val="Texte"/>
              <w:jc w:val="left"/>
              <w:rPr>
                <w:rFonts w:cs="Calibri"/>
              </w:rPr>
            </w:pPr>
            <w:r w:rsidRPr="004941A2">
              <w:rPr>
                <w:szCs w:val="20"/>
              </w:rPr>
              <w:t>DP076580STB005</w:t>
            </w:r>
          </w:p>
        </w:tc>
        <w:tc>
          <w:tcPr>
            <w:tcW w:w="455" w:type="pct"/>
          </w:tcPr>
          <w:p w14:paraId="48C5C076" w14:textId="0F5589DB" w:rsidR="00621F1B" w:rsidRPr="006B7564" w:rsidRDefault="00621F1B" w:rsidP="00621F1B">
            <w:pPr>
              <w:pStyle w:val="Texte"/>
              <w:jc w:val="left"/>
              <w:rPr>
                <w:rFonts w:cs="Calibri"/>
              </w:rPr>
            </w:pPr>
            <w:r w:rsidRPr="004941A2">
              <w:rPr>
                <w:szCs w:val="20"/>
              </w:rPr>
              <w:t>0</w:t>
            </w:r>
            <w:r>
              <w:rPr>
                <w:szCs w:val="20"/>
              </w:rPr>
              <w:t>2</w:t>
            </w:r>
          </w:p>
        </w:tc>
      </w:tr>
      <w:tr w:rsidR="00981B15" w:rsidRPr="006B7564" w14:paraId="3EF19E86" w14:textId="77777777" w:rsidTr="00981B15">
        <w:tc>
          <w:tcPr>
            <w:tcW w:w="386" w:type="pct"/>
            <w:vAlign w:val="center"/>
          </w:tcPr>
          <w:p w14:paraId="2B8F661C" w14:textId="77777777" w:rsidR="00981B15" w:rsidRPr="006B7564" w:rsidRDefault="00981B15">
            <w:pPr>
              <w:pStyle w:val="Texte"/>
              <w:numPr>
                <w:ilvl w:val="0"/>
                <w:numId w:val="5"/>
              </w:numPr>
              <w:jc w:val="left"/>
              <w:rPr>
                <w:rFonts w:cs="Calibri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B8D" w14:textId="2D940C3A" w:rsidR="00981B15" w:rsidRPr="004941A2" w:rsidRDefault="00981B15" w:rsidP="00981B15">
            <w:pPr>
              <w:pStyle w:val="Texte"/>
              <w:jc w:val="left"/>
              <w:rPr>
                <w:szCs w:val="20"/>
              </w:rPr>
            </w:pPr>
            <w:r>
              <w:rPr>
                <w:rFonts w:asciiTheme="minorHAnsi" w:hAnsiTheme="minorHAnsi"/>
              </w:rPr>
              <w:t>CARTE COMMUTATION SV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EFB9" w14:textId="23A5E82F" w:rsidR="00981B15" w:rsidRPr="004941A2" w:rsidRDefault="00981B15" w:rsidP="00981B15">
            <w:pPr>
              <w:pStyle w:val="Texte"/>
              <w:jc w:val="left"/>
              <w:rPr>
                <w:szCs w:val="20"/>
              </w:rPr>
            </w:pPr>
            <w:r>
              <w:t>DI116035SCH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5B56" w14:textId="2EC9281F" w:rsidR="00981B15" w:rsidRPr="004941A2" w:rsidRDefault="00981B15" w:rsidP="00981B15">
            <w:pPr>
              <w:pStyle w:val="Texte"/>
              <w:jc w:val="left"/>
              <w:rPr>
                <w:szCs w:val="20"/>
              </w:rPr>
            </w:pPr>
            <w:r>
              <w:rPr>
                <w:rFonts w:asciiTheme="minorHAnsi" w:hAnsiTheme="minorHAnsi"/>
              </w:rPr>
              <w:t>0</w:t>
            </w:r>
          </w:p>
        </w:tc>
      </w:tr>
      <w:tr w:rsidR="00981B15" w:rsidRPr="006B7564" w14:paraId="75C1A0A9" w14:textId="77777777" w:rsidTr="00981B15">
        <w:tc>
          <w:tcPr>
            <w:tcW w:w="386" w:type="pct"/>
            <w:vAlign w:val="center"/>
          </w:tcPr>
          <w:p w14:paraId="7702AEE3" w14:textId="77777777" w:rsidR="00981B15" w:rsidRPr="006B7564" w:rsidRDefault="00981B15">
            <w:pPr>
              <w:pStyle w:val="Texte"/>
              <w:numPr>
                <w:ilvl w:val="0"/>
                <w:numId w:val="5"/>
              </w:numPr>
              <w:jc w:val="left"/>
              <w:rPr>
                <w:rFonts w:cs="Calibri"/>
              </w:rPr>
            </w:pPr>
            <w:bookmarkStart w:id="19" w:name="_Ref139620324"/>
          </w:p>
        </w:tc>
        <w:bookmarkEnd w:id="19"/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436F" w14:textId="148D059C" w:rsidR="00981B15" w:rsidRDefault="00981B15" w:rsidP="00981B15">
            <w:pPr>
              <w:pStyle w:val="Texte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SYS COFFRET SV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D4AA" w14:textId="011CF569" w:rsidR="00981B15" w:rsidRDefault="00981B15" w:rsidP="00981B15">
            <w:pPr>
              <w:pStyle w:val="Texte"/>
              <w:jc w:val="left"/>
            </w:pPr>
            <w:r>
              <w:t>DI116018ENS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157" w14:textId="4EFF786A" w:rsidR="00981B15" w:rsidRDefault="00981B15" w:rsidP="00981B15">
            <w:pPr>
              <w:pStyle w:val="Texte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-0</w:t>
            </w:r>
          </w:p>
        </w:tc>
      </w:tr>
      <w:tr w:rsidR="008C7B97" w:rsidRPr="006B7564" w14:paraId="531B484D" w14:textId="77777777" w:rsidTr="000E6944">
        <w:tc>
          <w:tcPr>
            <w:tcW w:w="386" w:type="pct"/>
            <w:vAlign w:val="center"/>
          </w:tcPr>
          <w:p w14:paraId="399FD9C0" w14:textId="77777777" w:rsidR="008C7B97" w:rsidRPr="006B7564" w:rsidRDefault="008C7B97">
            <w:pPr>
              <w:pStyle w:val="Texte"/>
              <w:numPr>
                <w:ilvl w:val="0"/>
                <w:numId w:val="5"/>
              </w:numPr>
              <w:jc w:val="left"/>
              <w:rPr>
                <w:rFonts w:cs="Calibri"/>
              </w:rPr>
            </w:pPr>
            <w:bookmarkStart w:id="20" w:name="_Ref139879163"/>
          </w:p>
        </w:tc>
        <w:bookmarkEnd w:id="20"/>
        <w:tc>
          <w:tcPr>
            <w:tcW w:w="2934" w:type="pct"/>
            <w:vAlign w:val="center"/>
          </w:tcPr>
          <w:p w14:paraId="44716DD8" w14:textId="2BE08482" w:rsidR="008C7B97" w:rsidRDefault="008C7B97" w:rsidP="008C7B97">
            <w:pPr>
              <w:pStyle w:val="Texte"/>
              <w:jc w:val="left"/>
              <w:rPr>
                <w:rFonts w:asciiTheme="minorHAnsi" w:hAnsiTheme="minorHAnsi"/>
              </w:rPr>
            </w:pPr>
            <w:r w:rsidRPr="0016662E">
              <w:rPr>
                <w:rFonts w:asciiTheme="minorHAnsi" w:hAnsiTheme="minorHAnsi"/>
              </w:rPr>
              <w:t>Fiche de configuration logicielle du FPGA 1</w:t>
            </w:r>
          </w:p>
        </w:tc>
        <w:tc>
          <w:tcPr>
            <w:tcW w:w="1225" w:type="pct"/>
            <w:vAlign w:val="center"/>
          </w:tcPr>
          <w:p w14:paraId="4E8FE22B" w14:textId="5F4847CA" w:rsidR="008C7B97" w:rsidRDefault="008C7B97" w:rsidP="008C7B97">
            <w:pPr>
              <w:pStyle w:val="Texte"/>
              <w:jc w:val="left"/>
            </w:pPr>
            <w:r w:rsidRPr="008045F7">
              <w:t>DP054293FCL002</w:t>
            </w:r>
          </w:p>
        </w:tc>
        <w:tc>
          <w:tcPr>
            <w:tcW w:w="455" w:type="pct"/>
            <w:vAlign w:val="center"/>
          </w:tcPr>
          <w:p w14:paraId="00E45847" w14:textId="72F7050B" w:rsidR="008C7B97" w:rsidRDefault="008C7B97" w:rsidP="008C7B97">
            <w:pPr>
              <w:pStyle w:val="Texte"/>
              <w:jc w:val="left"/>
              <w:rPr>
                <w:rFonts w:asciiTheme="minorHAnsi" w:hAnsiTheme="minorHAnsi"/>
              </w:rPr>
            </w:pPr>
            <w:r w:rsidRPr="008045F7">
              <w:rPr>
                <w:rFonts w:asciiTheme="minorHAnsi" w:hAnsiTheme="minorHAnsi"/>
              </w:rPr>
              <w:t>01</w:t>
            </w:r>
          </w:p>
        </w:tc>
      </w:tr>
      <w:tr w:rsidR="008C7B97" w:rsidRPr="006B7564" w14:paraId="7CA01CAF" w14:textId="77777777" w:rsidTr="000E6944">
        <w:tc>
          <w:tcPr>
            <w:tcW w:w="386" w:type="pct"/>
            <w:vAlign w:val="center"/>
          </w:tcPr>
          <w:p w14:paraId="6D36A49B" w14:textId="77777777" w:rsidR="008C7B97" w:rsidRPr="006B7564" w:rsidRDefault="008C7B97">
            <w:pPr>
              <w:pStyle w:val="Texte"/>
              <w:numPr>
                <w:ilvl w:val="0"/>
                <w:numId w:val="5"/>
              </w:numPr>
              <w:jc w:val="left"/>
              <w:rPr>
                <w:rFonts w:cs="Calibri"/>
              </w:rPr>
            </w:pPr>
            <w:bookmarkStart w:id="21" w:name="_Ref139879165"/>
          </w:p>
        </w:tc>
        <w:bookmarkEnd w:id="21"/>
        <w:tc>
          <w:tcPr>
            <w:tcW w:w="2934" w:type="pct"/>
            <w:vAlign w:val="center"/>
          </w:tcPr>
          <w:p w14:paraId="6455BF39" w14:textId="09897015" w:rsidR="008C7B97" w:rsidRDefault="008C7B97" w:rsidP="008C7B97">
            <w:pPr>
              <w:pStyle w:val="Texte"/>
              <w:jc w:val="left"/>
              <w:rPr>
                <w:rFonts w:asciiTheme="minorHAnsi" w:hAnsiTheme="minorHAnsi"/>
              </w:rPr>
            </w:pPr>
            <w:r w:rsidRPr="0016662E">
              <w:rPr>
                <w:rFonts w:asciiTheme="minorHAnsi" w:hAnsiTheme="minorHAnsi"/>
              </w:rPr>
              <w:t>Fiche de configuration logicielle du FPGA 2</w:t>
            </w:r>
          </w:p>
        </w:tc>
        <w:tc>
          <w:tcPr>
            <w:tcW w:w="1225" w:type="pct"/>
            <w:vAlign w:val="center"/>
          </w:tcPr>
          <w:p w14:paraId="4895E3B8" w14:textId="789D9D7B" w:rsidR="008C7B97" w:rsidRDefault="008C7B97" w:rsidP="008C7B97">
            <w:pPr>
              <w:pStyle w:val="Texte"/>
              <w:jc w:val="left"/>
            </w:pPr>
            <w:r w:rsidRPr="0016662E">
              <w:t>DP</w:t>
            </w:r>
            <w:r>
              <w:t>0</w:t>
            </w:r>
            <w:r w:rsidRPr="0016662E">
              <w:t>76570FCL001</w:t>
            </w:r>
          </w:p>
        </w:tc>
        <w:tc>
          <w:tcPr>
            <w:tcW w:w="455" w:type="pct"/>
            <w:vAlign w:val="center"/>
          </w:tcPr>
          <w:p w14:paraId="394DE6E8" w14:textId="51AF7F4E" w:rsidR="008C7B97" w:rsidRDefault="008C7B97" w:rsidP="008C7B97">
            <w:pPr>
              <w:pStyle w:val="Texte"/>
              <w:jc w:val="left"/>
              <w:rPr>
                <w:rFonts w:asciiTheme="minorHAnsi" w:hAnsiTheme="minorHAnsi"/>
              </w:rPr>
            </w:pPr>
            <w:r w:rsidRPr="008045F7">
              <w:rPr>
                <w:rFonts w:asciiTheme="minorHAnsi" w:hAnsiTheme="minorHAnsi"/>
              </w:rPr>
              <w:t>01</w:t>
            </w:r>
          </w:p>
        </w:tc>
      </w:tr>
      <w:bookmarkEnd w:id="16"/>
      <w:bookmarkEnd w:id="18"/>
    </w:tbl>
    <w:p w14:paraId="602B1126" w14:textId="221F1168" w:rsidR="00F37C20" w:rsidRPr="006B7564" w:rsidRDefault="00F37C20" w:rsidP="00E43E90">
      <w:pPr>
        <w:pStyle w:val="NoKeep"/>
      </w:pPr>
    </w:p>
    <w:p w14:paraId="6F3DBCFD" w14:textId="00DABD82" w:rsidR="00E47F93" w:rsidRPr="006B7564" w:rsidRDefault="00E43E90">
      <w:pPr>
        <w:pStyle w:val="Titre1"/>
      </w:pPr>
      <w:bookmarkStart w:id="22" w:name="_Toc485213242"/>
      <w:bookmarkStart w:id="23" w:name="_Toc485223016"/>
      <w:bookmarkStart w:id="24" w:name="_Toc140156621"/>
      <w:r w:rsidRPr="006B7564">
        <w:t xml:space="preserve">Glossaire et </w:t>
      </w:r>
      <w:bookmarkEnd w:id="22"/>
      <w:bookmarkEnd w:id="23"/>
      <w:r w:rsidRPr="006B7564">
        <w:t>Abréviations</w:t>
      </w:r>
      <w:bookmarkEnd w:id="24"/>
    </w:p>
    <w:p w14:paraId="2E881C1D" w14:textId="1C584A87" w:rsidR="00F37C20" w:rsidRPr="006B7564" w:rsidRDefault="00F37C20" w:rsidP="00F37C20">
      <w:pPr>
        <w:pStyle w:val="Texte"/>
        <w:rPr>
          <w:rFonts w:cs="Calibri"/>
        </w:rPr>
      </w:pPr>
    </w:p>
    <w:tbl>
      <w:tblPr>
        <w:tblW w:w="478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787"/>
      </w:tblGrid>
      <w:tr w:rsidR="00E47F93" w:rsidRPr="006B7564" w14:paraId="26933BCF" w14:textId="77777777" w:rsidTr="00383095">
        <w:trPr>
          <w:tblHeader/>
        </w:trPr>
        <w:tc>
          <w:tcPr>
            <w:tcW w:w="770" w:type="pct"/>
            <w:shd w:val="clear" w:color="auto" w:fill="C0C0C0"/>
          </w:tcPr>
          <w:p w14:paraId="36AB5515" w14:textId="77777777" w:rsidR="00E47F93" w:rsidRPr="006B7564" w:rsidRDefault="00E47F93" w:rsidP="00383095">
            <w:pPr>
              <w:pStyle w:val="TitreTableau"/>
              <w:rPr>
                <w:rFonts w:cs="Calibri"/>
              </w:rPr>
            </w:pPr>
            <w:r w:rsidRPr="006B7564">
              <w:rPr>
                <w:rFonts w:cs="Calibri"/>
              </w:rPr>
              <w:t>Terme</w:t>
            </w:r>
          </w:p>
        </w:tc>
        <w:tc>
          <w:tcPr>
            <w:tcW w:w="4230" w:type="pct"/>
            <w:shd w:val="clear" w:color="auto" w:fill="C0C0C0"/>
          </w:tcPr>
          <w:p w14:paraId="65EBEA95" w14:textId="77777777" w:rsidR="00E47F93" w:rsidRPr="006B7564" w:rsidRDefault="00E47F93" w:rsidP="003B0325">
            <w:pPr>
              <w:pStyle w:val="TitreTableau"/>
              <w:rPr>
                <w:rFonts w:cs="Calibri"/>
              </w:rPr>
            </w:pPr>
            <w:r w:rsidRPr="006B7564">
              <w:rPr>
                <w:rFonts w:cs="Calibri"/>
              </w:rPr>
              <w:t>Définition</w:t>
            </w:r>
          </w:p>
        </w:tc>
      </w:tr>
      <w:tr w:rsidR="003E558B" w:rsidRPr="006B7564" w14:paraId="7C765208" w14:textId="77777777" w:rsidTr="00BC31D2">
        <w:tc>
          <w:tcPr>
            <w:tcW w:w="770" w:type="pct"/>
            <w:shd w:val="clear" w:color="auto" w:fill="auto"/>
            <w:vAlign w:val="center"/>
          </w:tcPr>
          <w:p w14:paraId="29C5F755" w14:textId="7F75BD5E" w:rsidR="003E558B" w:rsidRPr="006B7564" w:rsidRDefault="003E558B" w:rsidP="003E558B">
            <w:pPr>
              <w:pStyle w:val="Texte"/>
              <w:rPr>
                <w:rFonts w:cs="Calibri"/>
              </w:rPr>
            </w:pPr>
            <w:r w:rsidRPr="001A14E1">
              <w:rPr>
                <w:rFonts w:asciiTheme="minorHAnsi" w:hAnsiTheme="minorHAnsi"/>
                <w:color w:val="000000"/>
              </w:rPr>
              <w:t>AVSIMAR</w:t>
            </w:r>
          </w:p>
        </w:tc>
        <w:tc>
          <w:tcPr>
            <w:tcW w:w="4230" w:type="pct"/>
            <w:shd w:val="clear" w:color="auto" w:fill="auto"/>
            <w:vAlign w:val="center"/>
          </w:tcPr>
          <w:p w14:paraId="2AAE516B" w14:textId="62EEAEB7" w:rsidR="003E558B" w:rsidRPr="006B7564" w:rsidRDefault="003E558B" w:rsidP="003E558B">
            <w:pPr>
              <w:pStyle w:val="Texte"/>
              <w:jc w:val="left"/>
              <w:rPr>
                <w:rFonts w:cs="Calibri"/>
                <w:b/>
              </w:rPr>
            </w:pPr>
            <w:proofErr w:type="spellStart"/>
            <w:r w:rsidRPr="001A14E1">
              <w:rPr>
                <w:rFonts w:asciiTheme="minorHAnsi" w:hAnsiTheme="minorHAnsi"/>
                <w:color w:val="000000"/>
              </w:rPr>
              <w:t>AVion</w:t>
            </w:r>
            <w:proofErr w:type="spellEnd"/>
            <w:r w:rsidRPr="001A14E1">
              <w:rPr>
                <w:rFonts w:asciiTheme="minorHAnsi" w:hAnsiTheme="minorHAnsi"/>
                <w:color w:val="000000"/>
              </w:rPr>
              <w:t xml:space="preserve"> de Surveillance et d’Intervention </w:t>
            </w:r>
            <w:proofErr w:type="spellStart"/>
            <w:r w:rsidRPr="001A14E1">
              <w:rPr>
                <w:rFonts w:asciiTheme="minorHAnsi" w:hAnsiTheme="minorHAnsi"/>
                <w:color w:val="000000"/>
              </w:rPr>
              <w:t>MARitime</w:t>
            </w:r>
            <w:proofErr w:type="spellEnd"/>
          </w:p>
        </w:tc>
      </w:tr>
      <w:tr w:rsidR="003E558B" w:rsidRPr="006B7564" w14:paraId="728FD499" w14:textId="77777777" w:rsidTr="00383095">
        <w:tc>
          <w:tcPr>
            <w:tcW w:w="770" w:type="pct"/>
          </w:tcPr>
          <w:p w14:paraId="24CFD2CD" w14:textId="1030119B" w:rsidR="003E558B" w:rsidRPr="006B7564" w:rsidRDefault="003E558B" w:rsidP="003E558B">
            <w:pPr>
              <w:pStyle w:val="Texte"/>
              <w:rPr>
                <w:rFonts w:cs="Calibri"/>
              </w:rPr>
            </w:pPr>
            <w:r w:rsidRPr="006B7564">
              <w:rPr>
                <w:rFonts w:cs="Calibri"/>
              </w:rPr>
              <w:t>FPGA</w:t>
            </w:r>
          </w:p>
        </w:tc>
        <w:tc>
          <w:tcPr>
            <w:tcW w:w="4230" w:type="pct"/>
          </w:tcPr>
          <w:p w14:paraId="53D6CD53" w14:textId="1F200FEC" w:rsidR="003E558B" w:rsidRPr="007C7AA8" w:rsidRDefault="003E558B" w:rsidP="003E558B">
            <w:pPr>
              <w:pStyle w:val="Texte"/>
              <w:jc w:val="left"/>
              <w:rPr>
                <w:rFonts w:cs="Calibri"/>
                <w:bCs/>
                <w:rPrChange w:id="25" w:author="BASTIEN NOCELLA" w:date="2023-07-13T12:54:00Z">
                  <w:rPr>
                    <w:rFonts w:cs="Calibri"/>
                    <w:b/>
                  </w:rPr>
                </w:rPrChange>
              </w:rPr>
            </w:pPr>
            <w:r w:rsidRPr="007C7AA8">
              <w:rPr>
                <w:rFonts w:cs="Calibri"/>
                <w:bCs/>
                <w:rPrChange w:id="26" w:author="BASTIEN NOCELLA" w:date="2023-07-13T12:54:00Z">
                  <w:rPr>
                    <w:rFonts w:cs="Calibri"/>
                    <w:b/>
                  </w:rPr>
                </w:rPrChange>
              </w:rPr>
              <w:t>F</w:t>
            </w:r>
            <w:r w:rsidRPr="007C7AA8">
              <w:rPr>
                <w:rFonts w:cs="Calibri"/>
                <w:bCs/>
              </w:rPr>
              <w:t>ield-</w:t>
            </w:r>
            <w:r w:rsidRPr="007C7AA8">
              <w:rPr>
                <w:rFonts w:cs="Calibri"/>
                <w:bCs/>
                <w:rPrChange w:id="27" w:author="BASTIEN NOCELLA" w:date="2023-07-13T12:54:00Z">
                  <w:rPr>
                    <w:rFonts w:cs="Calibri"/>
                    <w:b/>
                  </w:rPr>
                </w:rPrChange>
              </w:rPr>
              <w:t>P</w:t>
            </w:r>
            <w:r w:rsidRPr="007C7AA8">
              <w:rPr>
                <w:rFonts w:cs="Calibri"/>
                <w:bCs/>
              </w:rPr>
              <w:t xml:space="preserve">rogrammable </w:t>
            </w:r>
            <w:proofErr w:type="spellStart"/>
            <w:r w:rsidRPr="007C7AA8">
              <w:rPr>
                <w:rFonts w:cs="Calibri"/>
                <w:bCs/>
                <w:rPrChange w:id="28" w:author="BASTIEN NOCELLA" w:date="2023-07-13T12:54:00Z">
                  <w:rPr>
                    <w:rFonts w:cs="Calibri"/>
                    <w:b/>
                  </w:rPr>
                </w:rPrChange>
              </w:rPr>
              <w:t>G</w:t>
            </w:r>
            <w:r w:rsidRPr="007C7AA8">
              <w:rPr>
                <w:rFonts w:cs="Calibri"/>
                <w:bCs/>
              </w:rPr>
              <w:t>ate</w:t>
            </w:r>
            <w:proofErr w:type="spellEnd"/>
            <w:r w:rsidRPr="007C7AA8">
              <w:rPr>
                <w:rFonts w:cs="Calibri"/>
                <w:bCs/>
              </w:rPr>
              <w:t xml:space="preserve"> </w:t>
            </w:r>
            <w:proofErr w:type="spellStart"/>
            <w:r w:rsidRPr="007C7AA8">
              <w:rPr>
                <w:rFonts w:cs="Calibri"/>
                <w:bCs/>
                <w:rPrChange w:id="29" w:author="BASTIEN NOCELLA" w:date="2023-07-13T12:54:00Z">
                  <w:rPr>
                    <w:rFonts w:cs="Calibri"/>
                    <w:b/>
                  </w:rPr>
                </w:rPrChange>
              </w:rPr>
              <w:t>A</w:t>
            </w:r>
            <w:r w:rsidRPr="007C7AA8">
              <w:rPr>
                <w:rFonts w:cs="Calibri"/>
                <w:bCs/>
              </w:rPr>
              <w:t>rray</w:t>
            </w:r>
            <w:proofErr w:type="spellEnd"/>
          </w:p>
        </w:tc>
      </w:tr>
      <w:tr w:rsidR="003E558B" w:rsidRPr="006B7564" w14:paraId="7EC678A6" w14:textId="77777777" w:rsidTr="00C21F9F">
        <w:tc>
          <w:tcPr>
            <w:tcW w:w="770" w:type="pct"/>
            <w:shd w:val="clear" w:color="auto" w:fill="auto"/>
            <w:vAlign w:val="center"/>
          </w:tcPr>
          <w:p w14:paraId="404D4976" w14:textId="5D56C7F5" w:rsidR="003E558B" w:rsidRPr="006B7564" w:rsidRDefault="003E558B" w:rsidP="003E558B">
            <w:pPr>
              <w:pStyle w:val="Texte"/>
              <w:rPr>
                <w:rFonts w:cs="Calibri"/>
              </w:rPr>
            </w:pPr>
            <w:r w:rsidRPr="001A14E1">
              <w:rPr>
                <w:rFonts w:asciiTheme="minorHAnsi" w:hAnsiTheme="minorHAnsi"/>
              </w:rPr>
              <w:t>HD-SDI</w:t>
            </w:r>
          </w:p>
        </w:tc>
        <w:tc>
          <w:tcPr>
            <w:tcW w:w="4230" w:type="pct"/>
            <w:shd w:val="clear" w:color="auto" w:fill="auto"/>
            <w:vAlign w:val="center"/>
          </w:tcPr>
          <w:p w14:paraId="70080576" w14:textId="6541D998" w:rsidR="003E558B" w:rsidRPr="006B7564" w:rsidRDefault="003E558B" w:rsidP="003E558B">
            <w:pPr>
              <w:pStyle w:val="Texte"/>
              <w:jc w:val="left"/>
              <w:rPr>
                <w:rFonts w:cs="Calibri"/>
                <w:b/>
              </w:rPr>
            </w:pPr>
            <w:r w:rsidRPr="000D13C2">
              <w:rPr>
                <w:rFonts w:asciiTheme="minorHAnsi" w:hAnsiTheme="minorHAnsi"/>
                <w:color w:val="000000"/>
                <w:lang w:val="en-US"/>
              </w:rPr>
              <w:t>High Definition Serial Digital Interface</w:t>
            </w:r>
          </w:p>
        </w:tc>
      </w:tr>
      <w:tr w:rsidR="003E558B" w:rsidRPr="006B7564" w14:paraId="3EA2BBD9" w14:textId="77777777" w:rsidTr="00537C37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E89" w14:textId="28586E7C" w:rsidR="003E558B" w:rsidRPr="001A14E1" w:rsidRDefault="003E558B" w:rsidP="003E558B">
            <w:pPr>
              <w:pStyle w:val="Texte"/>
              <w:rPr>
                <w:rFonts w:asciiTheme="minorHAnsi" w:hAnsiTheme="minorHAnsi"/>
              </w:rPr>
            </w:pPr>
            <w:r w:rsidRPr="001A14E1">
              <w:rPr>
                <w:rFonts w:asciiTheme="minorHAnsi" w:hAnsiTheme="minorHAnsi"/>
                <w:color w:val="000000"/>
              </w:rPr>
              <w:t>SV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9B03" w14:textId="63936449" w:rsidR="003E558B" w:rsidRPr="000D13C2" w:rsidRDefault="003E558B" w:rsidP="003E558B">
            <w:pPr>
              <w:pStyle w:val="Texte"/>
              <w:jc w:val="left"/>
              <w:rPr>
                <w:rFonts w:asciiTheme="minorHAnsi" w:hAnsiTheme="minorHAnsi"/>
                <w:color w:val="000000"/>
                <w:lang w:val="en-US"/>
              </w:rPr>
            </w:pPr>
            <w:r w:rsidRPr="001A14E1">
              <w:rPr>
                <w:rFonts w:asciiTheme="minorHAnsi" w:hAnsiTheme="minorHAnsi"/>
                <w:color w:val="000000"/>
              </w:rPr>
              <w:t>Système Vidéo</w:t>
            </w:r>
          </w:p>
        </w:tc>
      </w:tr>
      <w:tr w:rsidR="003E558B" w:rsidRPr="006B7564" w14:paraId="56439CAF" w14:textId="77777777" w:rsidTr="00C21F9F">
        <w:tc>
          <w:tcPr>
            <w:tcW w:w="770" w:type="pct"/>
            <w:shd w:val="clear" w:color="auto" w:fill="auto"/>
            <w:vAlign w:val="center"/>
          </w:tcPr>
          <w:p w14:paraId="64C1C552" w14:textId="36B5058C" w:rsidR="003E558B" w:rsidRPr="001A14E1" w:rsidRDefault="003E558B" w:rsidP="003E558B">
            <w:pPr>
              <w:pStyle w:val="Texte"/>
              <w:rPr>
                <w:rFonts w:asciiTheme="minorHAnsi" w:hAnsiTheme="minorHAnsi"/>
              </w:rPr>
            </w:pPr>
            <w:r w:rsidRPr="001A14E1">
              <w:rPr>
                <w:rFonts w:asciiTheme="minorHAnsi" w:hAnsiTheme="minorHAnsi"/>
              </w:rPr>
              <w:t>UART</w:t>
            </w:r>
          </w:p>
        </w:tc>
        <w:tc>
          <w:tcPr>
            <w:tcW w:w="4230" w:type="pct"/>
            <w:shd w:val="clear" w:color="auto" w:fill="auto"/>
            <w:vAlign w:val="center"/>
          </w:tcPr>
          <w:p w14:paraId="78BBC363" w14:textId="59A2A2C6" w:rsidR="003E558B" w:rsidRPr="000D13C2" w:rsidRDefault="003E558B" w:rsidP="003E558B">
            <w:pPr>
              <w:pStyle w:val="Texte"/>
              <w:jc w:val="left"/>
              <w:rPr>
                <w:rFonts w:asciiTheme="minorHAnsi" w:hAnsiTheme="minorHAnsi"/>
                <w:color w:val="000000"/>
                <w:lang w:val="en-US"/>
              </w:rPr>
            </w:pPr>
            <w:r w:rsidRPr="001A14E1">
              <w:rPr>
                <w:rFonts w:asciiTheme="minorHAnsi" w:hAnsiTheme="minorHAnsi"/>
                <w:color w:val="000000"/>
              </w:rPr>
              <w:t xml:space="preserve">Universal </w:t>
            </w:r>
            <w:proofErr w:type="spellStart"/>
            <w:r w:rsidRPr="001A14E1">
              <w:rPr>
                <w:rFonts w:asciiTheme="minorHAnsi" w:hAnsiTheme="minorHAnsi"/>
                <w:color w:val="000000"/>
              </w:rPr>
              <w:t>Asynchronous</w:t>
            </w:r>
            <w:proofErr w:type="spellEnd"/>
            <w:r w:rsidRPr="001A14E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1A14E1">
              <w:rPr>
                <w:rFonts w:asciiTheme="minorHAnsi" w:hAnsiTheme="minorHAnsi"/>
                <w:color w:val="000000"/>
              </w:rPr>
              <w:t>Receiver</w:t>
            </w:r>
            <w:proofErr w:type="spellEnd"/>
            <w:r w:rsidRPr="001A14E1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1A14E1">
              <w:rPr>
                <w:rFonts w:asciiTheme="minorHAnsi" w:hAnsiTheme="minorHAnsi"/>
                <w:color w:val="000000"/>
              </w:rPr>
              <w:t>Transmitter</w:t>
            </w:r>
            <w:proofErr w:type="spellEnd"/>
          </w:p>
        </w:tc>
      </w:tr>
      <w:tr w:rsidR="003E558B" w:rsidRPr="006B7564" w14:paraId="618937A9" w14:textId="77777777" w:rsidTr="00383095">
        <w:tc>
          <w:tcPr>
            <w:tcW w:w="770" w:type="pct"/>
          </w:tcPr>
          <w:p w14:paraId="0231F160" w14:textId="3AEF2FEA" w:rsidR="003E558B" w:rsidRPr="006B7564" w:rsidRDefault="003E558B" w:rsidP="003E558B">
            <w:pPr>
              <w:pStyle w:val="Texte"/>
              <w:rPr>
                <w:rFonts w:cs="Calibri"/>
              </w:rPr>
            </w:pPr>
            <w:r w:rsidRPr="006B7564">
              <w:rPr>
                <w:rFonts w:cs="Calibri"/>
              </w:rPr>
              <w:t>VHDL</w:t>
            </w:r>
          </w:p>
        </w:tc>
        <w:tc>
          <w:tcPr>
            <w:tcW w:w="4230" w:type="pct"/>
          </w:tcPr>
          <w:p w14:paraId="5105AB4B" w14:textId="7B0F17D3" w:rsidR="003E558B" w:rsidRPr="007C7AA8" w:rsidRDefault="003E558B" w:rsidP="003E558B">
            <w:pPr>
              <w:pStyle w:val="Texte"/>
              <w:jc w:val="left"/>
              <w:rPr>
                <w:rFonts w:cs="Calibri"/>
                <w:bCs/>
                <w:rPrChange w:id="30" w:author="BASTIEN NOCELLA" w:date="2023-07-13T12:54:00Z">
                  <w:rPr>
                    <w:rFonts w:cs="Calibri"/>
                    <w:b/>
                  </w:rPr>
                </w:rPrChange>
              </w:rPr>
            </w:pPr>
            <w:r w:rsidRPr="007C7AA8">
              <w:rPr>
                <w:rFonts w:cs="Calibri"/>
                <w:bCs/>
                <w:rPrChange w:id="31" w:author="BASTIEN NOCELLA" w:date="2023-07-13T12:54:00Z">
                  <w:rPr>
                    <w:rFonts w:cs="Calibri"/>
                    <w:b/>
                  </w:rPr>
                </w:rPrChange>
              </w:rPr>
              <w:t>V</w:t>
            </w:r>
            <w:r w:rsidRPr="007C7AA8">
              <w:rPr>
                <w:rFonts w:cs="Calibri"/>
                <w:bCs/>
              </w:rPr>
              <w:t xml:space="preserve">HSIC </w:t>
            </w:r>
            <w:r w:rsidRPr="007C7AA8">
              <w:rPr>
                <w:rFonts w:cs="Calibri"/>
                <w:bCs/>
                <w:rPrChange w:id="32" w:author="BASTIEN NOCELLA" w:date="2023-07-13T12:54:00Z">
                  <w:rPr>
                    <w:rFonts w:cs="Calibri"/>
                    <w:b/>
                  </w:rPr>
                </w:rPrChange>
              </w:rPr>
              <w:t>H</w:t>
            </w:r>
            <w:r w:rsidRPr="007C7AA8">
              <w:rPr>
                <w:rFonts w:cs="Calibri"/>
                <w:bCs/>
              </w:rPr>
              <w:t xml:space="preserve">ardware </w:t>
            </w:r>
            <w:r w:rsidRPr="007C7AA8">
              <w:rPr>
                <w:rFonts w:cs="Calibri"/>
                <w:bCs/>
                <w:rPrChange w:id="33" w:author="BASTIEN NOCELLA" w:date="2023-07-13T12:54:00Z">
                  <w:rPr>
                    <w:rFonts w:cs="Calibri"/>
                    <w:b/>
                  </w:rPr>
                </w:rPrChange>
              </w:rPr>
              <w:t>D</w:t>
            </w:r>
            <w:r w:rsidRPr="007C7AA8">
              <w:rPr>
                <w:rFonts w:cs="Calibri"/>
                <w:bCs/>
              </w:rPr>
              <w:t xml:space="preserve">escription </w:t>
            </w:r>
            <w:proofErr w:type="spellStart"/>
            <w:r w:rsidRPr="007C7AA8">
              <w:rPr>
                <w:rFonts w:cs="Calibri"/>
                <w:bCs/>
                <w:rPrChange w:id="34" w:author="BASTIEN NOCELLA" w:date="2023-07-13T12:54:00Z">
                  <w:rPr>
                    <w:rFonts w:cs="Calibri"/>
                    <w:b/>
                  </w:rPr>
                </w:rPrChange>
              </w:rPr>
              <w:t>L</w:t>
            </w:r>
            <w:r w:rsidRPr="007C7AA8">
              <w:rPr>
                <w:rFonts w:cs="Calibri"/>
                <w:bCs/>
              </w:rPr>
              <w:t>anguage</w:t>
            </w:r>
            <w:proofErr w:type="spellEnd"/>
          </w:p>
        </w:tc>
      </w:tr>
    </w:tbl>
    <w:p w14:paraId="0F904593" w14:textId="4FC00917" w:rsidR="00BF5DD7" w:rsidRPr="006B7564" w:rsidRDefault="00BF5DD7" w:rsidP="00E43E90">
      <w:pPr>
        <w:pStyle w:val="NoKeep"/>
      </w:pPr>
      <w:bookmarkStart w:id="35" w:name="_Toc485213243"/>
      <w:bookmarkStart w:id="36" w:name="_Toc485223017"/>
    </w:p>
    <w:p w14:paraId="27EF7F9B" w14:textId="2BF4DD6C" w:rsidR="001E325B" w:rsidRDefault="001E325B">
      <w:pPr>
        <w:pStyle w:val="Titre1"/>
      </w:pPr>
      <w:bookmarkStart w:id="37" w:name="_Toc140156622"/>
      <w:bookmarkEnd w:id="35"/>
      <w:bookmarkEnd w:id="36"/>
      <w:r>
        <w:lastRenderedPageBreak/>
        <w:t xml:space="preserve">Description </w:t>
      </w:r>
      <w:r w:rsidR="00AF03C2">
        <w:t>du test</w:t>
      </w:r>
      <w:bookmarkEnd w:id="37"/>
    </w:p>
    <w:p w14:paraId="52CB1047" w14:textId="77777777" w:rsidR="00B12AF9" w:rsidRDefault="00B12AF9" w:rsidP="003E54A9">
      <w:pPr>
        <w:pStyle w:val="Texte"/>
        <w:spacing w:line="276" w:lineRule="auto"/>
        <w:rPr>
          <w:rFonts w:cs="Calibri"/>
        </w:rPr>
      </w:pPr>
    </w:p>
    <w:p w14:paraId="604B570E" w14:textId="7B47B1B9" w:rsidR="00B12AF9" w:rsidRDefault="003E54A9" w:rsidP="003E54A9">
      <w:pPr>
        <w:pStyle w:val="Texte"/>
        <w:spacing w:line="276" w:lineRule="auto"/>
        <w:rPr>
          <w:rFonts w:cs="Calibri"/>
        </w:rPr>
      </w:pPr>
      <w:r>
        <w:rPr>
          <w:rFonts w:cs="Calibri"/>
        </w:rPr>
        <w:t>Le</w:t>
      </w:r>
      <w:r w:rsidR="00AF03C2">
        <w:rPr>
          <w:rFonts w:cs="Calibri"/>
        </w:rPr>
        <w:t xml:space="preserve"> test</w:t>
      </w:r>
      <w:r>
        <w:rPr>
          <w:rFonts w:cs="Calibri"/>
        </w:rPr>
        <w:t xml:space="preserve"> </w:t>
      </w:r>
      <w:ins w:id="38" w:author="BASTIEN NOCELLA" w:date="2023-07-13T12:54:00Z">
        <w:r w:rsidR="007C7AA8">
          <w:rPr>
            <w:rFonts w:cs="Calibri"/>
          </w:rPr>
          <w:t>e</w:t>
        </w:r>
      </w:ins>
      <w:r>
        <w:rPr>
          <w:rFonts w:cs="Calibri"/>
        </w:rPr>
        <w:t>s</w:t>
      </w:r>
      <w:ins w:id="39" w:author="BASTIEN NOCELLA" w:date="2023-07-13T12:54:00Z">
        <w:r w:rsidR="007C7AA8">
          <w:rPr>
            <w:rFonts w:cs="Calibri"/>
          </w:rPr>
          <w:t>t</w:t>
        </w:r>
      </w:ins>
      <w:del w:id="40" w:author="BASTIEN NOCELLA" w:date="2023-07-13T12:54:00Z">
        <w:r w:rsidDel="007C7AA8">
          <w:rPr>
            <w:rFonts w:cs="Calibri"/>
          </w:rPr>
          <w:delText>er</w:delText>
        </w:r>
        <w:r w:rsidR="00AF03C2" w:rsidDel="007C7AA8">
          <w:rPr>
            <w:rFonts w:cs="Calibri"/>
          </w:rPr>
          <w:delText>a</w:delText>
        </w:r>
      </w:del>
      <w:r>
        <w:rPr>
          <w:rFonts w:cs="Calibri"/>
        </w:rPr>
        <w:t xml:space="preserve"> réalisé sur l</w:t>
      </w:r>
      <w:r w:rsidR="00B12AF9">
        <w:rPr>
          <w:rFonts w:cs="Calibri"/>
        </w:rPr>
        <w:t xml:space="preserve">e coffret </w:t>
      </w:r>
      <w:r w:rsidR="005D34A3">
        <w:rPr>
          <w:rFonts w:cs="Calibri"/>
        </w:rPr>
        <w:t>SV</w:t>
      </w:r>
      <w:r w:rsidR="00B12AF9">
        <w:rPr>
          <w:rFonts w:cs="Calibri"/>
        </w:rPr>
        <w:t xml:space="preserve"> </w:t>
      </w:r>
      <w:r w:rsidR="00981B15">
        <w:rPr>
          <w:rFonts w:cs="Calibri"/>
        </w:rPr>
        <w:t xml:space="preserve">(cf. </w:t>
      </w:r>
      <w:r w:rsidR="00981B15">
        <w:rPr>
          <w:rFonts w:cs="Calibri"/>
        </w:rPr>
        <w:fldChar w:fldCharType="begin"/>
      </w:r>
      <w:r w:rsidR="00981B15">
        <w:rPr>
          <w:rFonts w:cs="Calibri"/>
        </w:rPr>
        <w:instrText xml:space="preserve"> REF _Ref139620324 \r \h </w:instrText>
      </w:r>
      <w:r w:rsidR="00981B15">
        <w:rPr>
          <w:rFonts w:cs="Calibri"/>
        </w:rPr>
      </w:r>
      <w:r w:rsidR="00981B15">
        <w:rPr>
          <w:rFonts w:cs="Calibri"/>
        </w:rPr>
        <w:fldChar w:fldCharType="separate"/>
      </w:r>
      <w:r w:rsidR="006A05DC">
        <w:rPr>
          <w:rFonts w:cs="Calibri"/>
        </w:rPr>
        <w:t>[DR3]</w:t>
      </w:r>
      <w:r w:rsidR="00981B15">
        <w:rPr>
          <w:rFonts w:cs="Calibri"/>
        </w:rPr>
        <w:fldChar w:fldCharType="end"/>
      </w:r>
      <w:r w:rsidR="00981B15">
        <w:rPr>
          <w:rFonts w:cs="Calibri"/>
        </w:rPr>
        <w:t xml:space="preserve">) </w:t>
      </w:r>
      <w:r w:rsidR="00B12AF9">
        <w:rPr>
          <w:rFonts w:cs="Calibri"/>
        </w:rPr>
        <w:t>équipé à minima des cartes commutation et compression.</w:t>
      </w:r>
    </w:p>
    <w:p w14:paraId="4F113F0C" w14:textId="77777777" w:rsidR="00B12AF9" w:rsidRDefault="00B12AF9" w:rsidP="003E54A9">
      <w:pPr>
        <w:pStyle w:val="Texte"/>
        <w:spacing w:line="276" w:lineRule="auto"/>
        <w:rPr>
          <w:rFonts w:cs="Calibri"/>
        </w:rPr>
      </w:pPr>
    </w:p>
    <w:p w14:paraId="472C1136" w14:textId="77777777" w:rsidR="003A43DF" w:rsidRPr="006B7564" w:rsidRDefault="003A43DF">
      <w:pPr>
        <w:pStyle w:val="Titre2"/>
        <w:rPr>
          <w:rFonts w:cs="Calibri"/>
        </w:rPr>
      </w:pPr>
      <w:bookmarkStart w:id="41" w:name="_Toc72944155"/>
      <w:bookmarkStart w:id="42" w:name="_Toc140156623"/>
      <w:r w:rsidRPr="006B7564">
        <w:rPr>
          <w:rFonts w:cs="Calibri"/>
        </w:rPr>
        <w:t>Architecture</w:t>
      </w:r>
      <w:bookmarkEnd w:id="41"/>
      <w:bookmarkEnd w:id="42"/>
    </w:p>
    <w:p w14:paraId="2309A3CC" w14:textId="7B8D8C81" w:rsidR="003A3694" w:rsidRDefault="00552356">
      <w:pPr>
        <w:pStyle w:val="Texte"/>
        <w:spacing w:line="276" w:lineRule="auto"/>
        <w:rPr>
          <w:rFonts w:cs="Calibri"/>
        </w:rPr>
      </w:pPr>
      <w:r>
        <w:rPr>
          <w:rFonts w:cs="Calibri"/>
        </w:rPr>
        <w:t xml:space="preserve">Le synoptique ci-dessous montre </w:t>
      </w:r>
      <w:r w:rsidR="004D0394">
        <w:rPr>
          <w:rFonts w:cs="Calibri"/>
        </w:rPr>
        <w:t>une architecture simpli</w:t>
      </w:r>
      <w:r w:rsidR="00481A87">
        <w:rPr>
          <w:rFonts w:cs="Calibri"/>
        </w:rPr>
        <w:t xml:space="preserve">fiée, sur laquelle </w:t>
      </w:r>
      <w:r w:rsidR="00722457">
        <w:rPr>
          <w:rFonts w:cs="Calibri"/>
        </w:rPr>
        <w:t>seules les fonctions utiles</w:t>
      </w:r>
      <w:r w:rsidR="00481A87">
        <w:rPr>
          <w:rFonts w:cs="Calibri"/>
        </w:rPr>
        <w:t xml:space="preserve"> pour les tests sont représentées, des FPGA</w:t>
      </w:r>
      <w:r>
        <w:rPr>
          <w:rFonts w:cs="Calibri"/>
        </w:rPr>
        <w:t xml:space="preserve"> mis en place pour le</w:t>
      </w:r>
      <w:r w:rsidR="003B443E">
        <w:rPr>
          <w:rFonts w:cs="Calibri"/>
        </w:rPr>
        <w:t xml:space="preserve"> test</w:t>
      </w:r>
      <w:r>
        <w:rPr>
          <w:rFonts w:cs="Calibri"/>
        </w:rPr>
        <w:t> :</w:t>
      </w:r>
    </w:p>
    <w:p w14:paraId="29844A3C" w14:textId="53209EF6" w:rsidR="00D8116B" w:rsidRDefault="00D8116B" w:rsidP="003E4BF8"/>
    <w:p w14:paraId="257F21EE" w14:textId="6E0D27A6" w:rsidR="00D8116B" w:rsidRDefault="004D6AB5" w:rsidP="003E4BF8">
      <w:r>
        <w:object w:dxaOrig="14250" w:dyaOrig="5715" w14:anchorId="4184A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193.4pt" o:ole="">
            <v:imagedata r:id="rId8" o:title=""/>
          </v:shape>
          <o:OLEObject Type="Embed" ProgID="Visio.Drawing.15" ShapeID="_x0000_i1025" DrawAspect="Content" ObjectID="_1751369123" r:id="rId9"/>
        </w:object>
      </w:r>
    </w:p>
    <w:p w14:paraId="51D51709" w14:textId="5284503C" w:rsidR="00B12AF9" w:rsidRDefault="00B12AF9" w:rsidP="00B12AF9">
      <w:pPr>
        <w:pStyle w:val="Lgende"/>
      </w:pPr>
      <w:bookmarkStart w:id="43" w:name="_Toc139879188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6A05DC">
        <w:rPr>
          <w:noProof/>
        </w:rPr>
        <w:t>5</w:t>
      </w:r>
      <w:r>
        <w:fldChar w:fldCharType="end"/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 w:rsidR="006A05DC">
        <w:rPr>
          <w:noProof/>
        </w:rPr>
        <w:t>1</w:t>
      </w:r>
      <w:r>
        <w:fldChar w:fldCharType="end"/>
      </w:r>
      <w:r>
        <w:t>: synoptique du projet pour le</w:t>
      </w:r>
      <w:r w:rsidR="003B443E">
        <w:t xml:space="preserve"> test</w:t>
      </w:r>
      <w:bookmarkEnd w:id="43"/>
    </w:p>
    <w:p w14:paraId="4334B452" w14:textId="77777777" w:rsidR="00C624DF" w:rsidRDefault="00C624DF" w:rsidP="003E4BF8"/>
    <w:p w14:paraId="15BE76E1" w14:textId="2DFB24B4" w:rsidR="00D8116B" w:rsidRDefault="003E558B" w:rsidP="003E4BF8">
      <w:r>
        <w:t xml:space="preserve">Les ronds de couleur </w:t>
      </w:r>
      <w:r w:rsidR="004D0394">
        <w:t>montrent</w:t>
      </w:r>
      <w:r>
        <w:t>, dans le FPGA, à quel niveau se situe le</w:t>
      </w:r>
      <w:r w:rsidR="003144D6">
        <w:t>s</w:t>
      </w:r>
      <w:r>
        <w:t xml:space="preserve"> signa</w:t>
      </w:r>
      <w:r w:rsidR="003144D6">
        <w:t>ux</w:t>
      </w:r>
      <w:r>
        <w:t xml:space="preserve"> observé</w:t>
      </w:r>
      <w:r w:rsidR="003144D6">
        <w:t>s</w:t>
      </w:r>
      <w:r>
        <w:t xml:space="preserve"> à l’oscilloscope.</w:t>
      </w:r>
    </w:p>
    <w:p w14:paraId="02227DCD" w14:textId="2296801A" w:rsidR="005C1B7D" w:rsidRDefault="005C1B7D" w:rsidP="003E4BF8"/>
    <w:p w14:paraId="02BD32DA" w14:textId="5CF35BB7" w:rsidR="00722457" w:rsidRDefault="00722457" w:rsidP="003E4BF8">
      <w:r>
        <w:t xml:space="preserve">Le tableau ci-dessous donne la correspondance entre </w:t>
      </w:r>
      <w:bookmarkStart w:id="44" w:name="_Hlk139630670"/>
      <w:r>
        <w:t>la sortie du FPGA</w:t>
      </w:r>
      <w:r w:rsidR="00C624DF">
        <w:t xml:space="preserve"> (cf. </w:t>
      </w:r>
      <w:r w:rsidR="00C624DF">
        <w:fldChar w:fldCharType="begin"/>
      </w:r>
      <w:r w:rsidR="00C624DF">
        <w:instrText xml:space="preserve"> REF _Ref3567320 \r \h </w:instrText>
      </w:r>
      <w:r w:rsidR="00C624DF">
        <w:fldChar w:fldCharType="separate"/>
      </w:r>
      <w:r w:rsidR="006A05DC">
        <w:t>[DR1]</w:t>
      </w:r>
      <w:r w:rsidR="00C624DF">
        <w:fldChar w:fldCharType="end"/>
      </w:r>
      <w:r w:rsidR="00C624DF">
        <w:t>)</w:t>
      </w:r>
      <w:r>
        <w:t>, l’endroit où cette sortie est visualisable sur la carte commutation et la sonde de l’oscilloscope</w:t>
      </w:r>
      <w:bookmarkEnd w:id="44"/>
      <w:r>
        <w:t xml:space="preserve"> utilisée pour les mesures :</w:t>
      </w:r>
    </w:p>
    <w:p w14:paraId="5A3DB839" w14:textId="77777777" w:rsidR="00722457" w:rsidRDefault="00722457" w:rsidP="003E4BF8"/>
    <w:tbl>
      <w:tblPr>
        <w:tblStyle w:val="Tableaulist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693"/>
        <w:gridCol w:w="3402"/>
      </w:tblGrid>
      <w:tr w:rsidR="005C1B7D" w14:paraId="709DDBAF" w14:textId="77777777" w:rsidTr="00762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  <w:shd w:val="clear" w:color="auto" w:fill="A6A6A6" w:themeFill="background1" w:themeFillShade="A6"/>
          </w:tcPr>
          <w:p w14:paraId="41659027" w14:textId="6638A15E" w:rsidR="005C1B7D" w:rsidRPr="005C1B7D" w:rsidRDefault="003E558B" w:rsidP="003E4B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Sonde de</w:t>
            </w:r>
            <w:r w:rsidR="00C03D5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l’</w:t>
            </w:r>
            <w:r w:rsidR="00C03D5F">
              <w:rPr>
                <w:color w:val="000000" w:themeColor="text1"/>
              </w:rPr>
              <w:t>oscilloscope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70580A2C" w14:textId="23AD9536" w:rsidR="005C1B7D" w:rsidRPr="005C1B7D" w:rsidRDefault="005C1B7D" w:rsidP="003E4BF8">
            <w:pPr>
              <w:rPr>
                <w:color w:val="000000" w:themeColor="text1"/>
              </w:rPr>
            </w:pPr>
            <w:r w:rsidRPr="005C1B7D">
              <w:rPr>
                <w:color w:val="000000" w:themeColor="text1"/>
              </w:rPr>
              <w:t>Nom de la Sortie du FPGA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7C8B2A4C" w14:textId="703ECA8D" w:rsidR="005C1B7D" w:rsidRPr="005C1B7D" w:rsidRDefault="0001174D" w:rsidP="003E4B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Visualisation du signal</w:t>
            </w:r>
            <w:r w:rsidR="003E558B">
              <w:rPr>
                <w:color w:val="000000" w:themeColor="text1"/>
              </w:rPr>
              <w:t xml:space="preserve"> sur la carte</w:t>
            </w:r>
          </w:p>
        </w:tc>
      </w:tr>
      <w:tr w:rsidR="005C1B7D" w14:paraId="50E77B0C" w14:textId="77777777" w:rsidTr="00762BE9">
        <w:tc>
          <w:tcPr>
            <w:tcW w:w="3256" w:type="dxa"/>
          </w:tcPr>
          <w:p w14:paraId="7301BD50" w14:textId="4279D3EA" w:rsidR="005C1B7D" w:rsidRDefault="007C7AA8" w:rsidP="003E4BF8">
            <w:ins w:id="45" w:author="BASTIEN NOCELLA" w:date="2023-07-13T12:55:00Z">
              <w:r>
                <w:t>Channe 1  (</w:t>
              </w:r>
            </w:ins>
            <w:r w:rsidR="005C1B7D">
              <w:t>Rond jaune</w:t>
            </w:r>
            <w:ins w:id="46" w:author="BASTIEN NOCELLA" w:date="2023-07-13T12:56:00Z">
              <w:r>
                <w:t>)</w:t>
              </w:r>
            </w:ins>
            <w:del w:id="47" w:author="BASTIEN NOCELLA" w:date="2023-07-13T12:56:00Z">
              <w:r w:rsidR="00B54236" w:rsidDel="007C7AA8">
                <w:delText xml:space="preserve"> </w:delText>
              </w:r>
            </w:del>
            <w:del w:id="48" w:author="BASTIEN NOCELLA" w:date="2023-07-13T12:55:00Z">
              <w:r w:rsidR="00B54236" w:rsidDel="007C7AA8">
                <w:delText xml:space="preserve">  </w:delText>
              </w:r>
              <w:r w:rsidR="00960294" w:rsidDel="007C7AA8">
                <w:delText xml:space="preserve"> (Sonde 1</w:delText>
              </w:r>
              <w:r w:rsidR="00762BE9" w:rsidDel="007C7AA8">
                <w:delText>/Channe 1</w:delText>
              </w:r>
              <w:r w:rsidR="00960294" w:rsidDel="007C7AA8">
                <w:delText>)</w:delText>
              </w:r>
            </w:del>
          </w:p>
        </w:tc>
        <w:tc>
          <w:tcPr>
            <w:tcW w:w="2693" w:type="dxa"/>
          </w:tcPr>
          <w:p w14:paraId="24C896D5" w14:textId="6268C3BF" w:rsidR="005C1B7D" w:rsidRDefault="0001174D" w:rsidP="003E4BF8">
            <w:r w:rsidRPr="0001174D">
              <w:t>FPGA_2_TEST1</w:t>
            </w:r>
          </w:p>
        </w:tc>
        <w:tc>
          <w:tcPr>
            <w:tcW w:w="3402" w:type="dxa"/>
          </w:tcPr>
          <w:p w14:paraId="3E4F2B17" w14:textId="7A21C490" w:rsidR="005C1B7D" w:rsidRDefault="0001174D" w:rsidP="003E4BF8">
            <w:r>
              <w:t>Connecteur J7 pin 5</w:t>
            </w:r>
          </w:p>
        </w:tc>
      </w:tr>
      <w:tr w:rsidR="005C1B7D" w14:paraId="1D184F22" w14:textId="77777777" w:rsidTr="00762BE9">
        <w:tc>
          <w:tcPr>
            <w:tcW w:w="3256" w:type="dxa"/>
          </w:tcPr>
          <w:p w14:paraId="5B686A7A" w14:textId="5EA90039" w:rsidR="005C1B7D" w:rsidRDefault="007C7AA8" w:rsidP="003E4BF8">
            <w:ins w:id="49" w:author="BASTIEN NOCELLA" w:date="2023-07-13T12:55:00Z">
              <w:r>
                <w:t>Channel 2 (</w:t>
              </w:r>
            </w:ins>
            <w:r w:rsidR="005C1B7D">
              <w:t>Rond vert</w:t>
            </w:r>
            <w:ins w:id="50" w:author="BASTIEN NOCELLA" w:date="2023-07-13T12:56:00Z">
              <w:r>
                <w:t>)</w:t>
              </w:r>
            </w:ins>
            <w:del w:id="51" w:author="BASTIEN NOCELLA" w:date="2023-07-13T12:55:00Z">
              <w:r w:rsidR="00960294" w:rsidDel="007C7AA8">
                <w:delText xml:space="preserve"> </w:delText>
              </w:r>
              <w:r w:rsidR="00B54236" w:rsidDel="007C7AA8">
                <w:delText xml:space="preserve">      </w:delText>
              </w:r>
              <w:r w:rsidR="00960294" w:rsidDel="007C7AA8">
                <w:delText>(Sonde 2</w:delText>
              </w:r>
              <w:r w:rsidR="00762BE9" w:rsidDel="007C7AA8">
                <w:delText>/Channel 2</w:delText>
              </w:r>
              <w:r w:rsidR="00960294" w:rsidDel="007C7AA8">
                <w:delText>)</w:delText>
              </w:r>
            </w:del>
          </w:p>
        </w:tc>
        <w:tc>
          <w:tcPr>
            <w:tcW w:w="2693" w:type="dxa"/>
          </w:tcPr>
          <w:p w14:paraId="4FC9B278" w14:textId="73426E28" w:rsidR="005C1B7D" w:rsidRDefault="0001174D" w:rsidP="003E4BF8">
            <w:r w:rsidRPr="0001174D">
              <w:t>FPGA_2_TEST2</w:t>
            </w:r>
          </w:p>
        </w:tc>
        <w:tc>
          <w:tcPr>
            <w:tcW w:w="3402" w:type="dxa"/>
          </w:tcPr>
          <w:p w14:paraId="07D091DE" w14:textId="73D0E42E" w:rsidR="005C1B7D" w:rsidRDefault="0001174D" w:rsidP="003E4BF8">
            <w:r>
              <w:t>Connecteur J7 pin 7</w:t>
            </w:r>
          </w:p>
        </w:tc>
      </w:tr>
      <w:tr w:rsidR="005C1B7D" w14:paraId="2685DA16" w14:textId="77777777" w:rsidTr="00762BE9">
        <w:tc>
          <w:tcPr>
            <w:tcW w:w="3256" w:type="dxa"/>
          </w:tcPr>
          <w:p w14:paraId="5B20E61E" w14:textId="5B7922A9" w:rsidR="005C1B7D" w:rsidRDefault="007C7AA8" w:rsidP="003E4BF8">
            <w:ins w:id="52" w:author="BASTIEN NOCELLA" w:date="2023-07-13T12:55:00Z">
              <w:r>
                <w:t xml:space="preserve">Channel 3 </w:t>
              </w:r>
            </w:ins>
            <w:ins w:id="53" w:author="BASTIEN NOCELLA" w:date="2023-07-13T12:56:00Z">
              <w:r>
                <w:t>(</w:t>
              </w:r>
            </w:ins>
            <w:r w:rsidR="005C1B7D">
              <w:t>Rond orange</w:t>
            </w:r>
            <w:ins w:id="54" w:author="BASTIEN NOCELLA" w:date="2023-07-13T12:56:00Z">
              <w:r>
                <w:t>)</w:t>
              </w:r>
            </w:ins>
            <w:del w:id="55" w:author="BASTIEN NOCELLA" w:date="2023-07-13T12:56:00Z">
              <w:r w:rsidR="00960294" w:rsidDel="007C7AA8">
                <w:delText xml:space="preserve"> </w:delText>
              </w:r>
            </w:del>
            <w:del w:id="56" w:author="BASTIEN NOCELLA" w:date="2023-07-13T12:55:00Z">
              <w:r w:rsidR="00960294" w:rsidDel="007C7AA8">
                <w:delText>(Sonde 3</w:delText>
              </w:r>
              <w:r w:rsidR="00762BE9" w:rsidDel="007C7AA8">
                <w:delText>/Channel 3</w:delText>
              </w:r>
              <w:r w:rsidR="00960294" w:rsidDel="007C7AA8">
                <w:delText>)</w:delText>
              </w:r>
            </w:del>
          </w:p>
        </w:tc>
        <w:tc>
          <w:tcPr>
            <w:tcW w:w="2693" w:type="dxa"/>
          </w:tcPr>
          <w:p w14:paraId="1828FA39" w14:textId="64831835" w:rsidR="005C1B7D" w:rsidRDefault="0001174D" w:rsidP="003E4BF8">
            <w:r w:rsidRPr="0001174D">
              <w:t>FPGA_2_TEST3</w:t>
            </w:r>
          </w:p>
        </w:tc>
        <w:tc>
          <w:tcPr>
            <w:tcW w:w="3402" w:type="dxa"/>
          </w:tcPr>
          <w:p w14:paraId="771410B4" w14:textId="284DFE1E" w:rsidR="005C1B7D" w:rsidRDefault="0001174D" w:rsidP="003E4BF8">
            <w:r>
              <w:t>Connecteur J7 pin 9</w:t>
            </w:r>
          </w:p>
        </w:tc>
      </w:tr>
    </w:tbl>
    <w:p w14:paraId="1D0913ED" w14:textId="475CBCBE" w:rsidR="00C6175E" w:rsidRDefault="00C6175E" w:rsidP="00C6175E">
      <w:pPr>
        <w:pStyle w:val="Lgende"/>
      </w:pPr>
      <w:bookmarkStart w:id="57" w:name="_Toc139879191"/>
      <w:bookmarkStart w:id="58" w:name="_Ref140150621"/>
      <w:r>
        <w:t xml:space="preserve">Tableau </w:t>
      </w:r>
      <w:r>
        <w:fldChar w:fldCharType="begin"/>
      </w:r>
      <w:r>
        <w:instrText xml:space="preserve"> STYLEREF 1 \s </w:instrText>
      </w:r>
      <w:r>
        <w:fldChar w:fldCharType="separate"/>
      </w:r>
      <w:r w:rsidR="006A05DC">
        <w:rPr>
          <w:noProof/>
        </w:rPr>
        <w:t>5</w:t>
      </w:r>
      <w:r>
        <w:fldChar w:fldCharType="end"/>
      </w:r>
      <w:r>
        <w:noBreakHyphen/>
      </w:r>
      <w:r>
        <w:fldChar w:fldCharType="begin"/>
      </w:r>
      <w:r>
        <w:instrText xml:space="preserve"> SEQ Tableau \* ARABIC \s 1 </w:instrText>
      </w:r>
      <w:r>
        <w:fldChar w:fldCharType="separate"/>
      </w:r>
      <w:r w:rsidR="006A05DC">
        <w:rPr>
          <w:noProof/>
        </w:rPr>
        <w:t>1</w:t>
      </w:r>
      <w:r>
        <w:fldChar w:fldCharType="end"/>
      </w:r>
      <w:r>
        <w:t xml:space="preserve"> : Correspondance entre </w:t>
      </w:r>
      <w:r w:rsidRPr="00C6175E">
        <w:t>la sortie du FPGA</w:t>
      </w:r>
      <w:r>
        <w:t>, sa</w:t>
      </w:r>
      <w:r w:rsidRPr="00C6175E">
        <w:t xml:space="preserve"> visualisa</w:t>
      </w:r>
      <w:r>
        <w:t>tion</w:t>
      </w:r>
      <w:r w:rsidRPr="00C6175E">
        <w:t xml:space="preserve"> sur la carte et la sonde de l’oscilloscope</w:t>
      </w:r>
      <w:bookmarkEnd w:id="57"/>
      <w:bookmarkEnd w:id="58"/>
    </w:p>
    <w:p w14:paraId="174BE25D" w14:textId="043E579B" w:rsidR="00D8116B" w:rsidRDefault="00D8116B" w:rsidP="00AF03C2">
      <w:pPr>
        <w:keepNext w:val="0"/>
        <w:keepLines w:val="0"/>
      </w:pPr>
    </w:p>
    <w:p w14:paraId="127642F8" w14:textId="5E6D1940" w:rsidR="00281E1C" w:rsidRPr="00FA3354" w:rsidRDefault="00281E1C">
      <w:pPr>
        <w:pStyle w:val="Texte"/>
        <w:numPr>
          <w:ilvl w:val="0"/>
          <w:numId w:val="11"/>
        </w:numPr>
        <w:rPr>
          <w:rFonts w:cs="Calibri"/>
          <w:szCs w:val="32"/>
        </w:rPr>
      </w:pPr>
      <w:r w:rsidRPr="00FA3354">
        <w:rPr>
          <w:rFonts w:cs="Calibri"/>
          <w:szCs w:val="32"/>
        </w:rPr>
        <w:t>Entre une entrée et une sortie HD-SDI</w:t>
      </w:r>
    </w:p>
    <w:p w14:paraId="1A6E99B9" w14:textId="200C1025" w:rsidR="00B54236" w:rsidRPr="00FA3354" w:rsidRDefault="00B54236" w:rsidP="00B54236">
      <w:pPr>
        <w:pStyle w:val="Texte"/>
        <w:rPr>
          <w:rFonts w:cs="Calibri"/>
          <w:szCs w:val="32"/>
        </w:rPr>
      </w:pPr>
    </w:p>
    <w:p w14:paraId="6FB5060B" w14:textId="2658BB5B" w:rsidR="008C7B97" w:rsidDel="00A07354" w:rsidRDefault="00B54236" w:rsidP="00B54236">
      <w:pPr>
        <w:pStyle w:val="Texte"/>
        <w:rPr>
          <w:moveFrom w:id="59" w:author="BASTIEN NOCELLA" w:date="2023-07-13T15:55:00Z"/>
          <w:rFonts w:cs="Calibri"/>
          <w:szCs w:val="32"/>
        </w:rPr>
      </w:pPr>
      <w:moveFromRangeStart w:id="60" w:author="BASTIEN NOCELLA" w:date="2023-07-13T15:55:00Z" w:name="move140156124"/>
      <w:moveFrom w:id="61" w:author="BASTIEN NOCELLA" w:date="2023-07-13T15:55:00Z">
        <w:r w:rsidRPr="00FA3354" w:rsidDel="00A07354">
          <w:rPr>
            <w:rFonts w:cs="Calibri"/>
            <w:szCs w:val="32"/>
          </w:rPr>
          <w:t>Le temps mesuré n’est pas directement pris entre l’entrée et la sortie mais la mesure est équivalente.</w:t>
        </w:r>
      </w:moveFrom>
    </w:p>
    <w:moveFromRangeEnd w:id="60"/>
    <w:p w14:paraId="07C8D903" w14:textId="4831CE1D" w:rsidR="00B54236" w:rsidRDefault="00B54236" w:rsidP="00B54236">
      <w:pPr>
        <w:pStyle w:val="Texte"/>
        <w:rPr>
          <w:ins w:id="62" w:author="BASTIEN NOCELLA" w:date="2023-07-13T16:00:00Z"/>
          <w:rFonts w:cs="Calibri"/>
          <w:szCs w:val="32"/>
        </w:rPr>
      </w:pPr>
      <w:r w:rsidRPr="00FA3354">
        <w:rPr>
          <w:rFonts w:cs="Calibri"/>
          <w:szCs w:val="32"/>
        </w:rPr>
        <w:t xml:space="preserve">Le temps est </w:t>
      </w:r>
      <w:r w:rsidR="00FA3354" w:rsidRPr="00FA3354">
        <w:rPr>
          <w:rFonts w:cs="Calibri"/>
          <w:szCs w:val="32"/>
        </w:rPr>
        <w:t>mesuré</w:t>
      </w:r>
      <w:r w:rsidRPr="00FA3354">
        <w:rPr>
          <w:rFonts w:cs="Calibri"/>
          <w:szCs w:val="32"/>
        </w:rPr>
        <w:t xml:space="preserve"> entre la mire lorsque qu’elle arrive dans la matrice de commutation et lorsqu’elle</w:t>
      </w:r>
      <w:r w:rsidR="008C7B97">
        <w:rPr>
          <w:rFonts w:cs="Calibri"/>
          <w:szCs w:val="32"/>
        </w:rPr>
        <w:t xml:space="preserve"> </w:t>
      </w:r>
      <w:r w:rsidRPr="00FA3354">
        <w:rPr>
          <w:rFonts w:cs="Calibri"/>
          <w:szCs w:val="32"/>
        </w:rPr>
        <w:t xml:space="preserve">revient dans la matrice après avoir été sortie au travers de la sortie HD-SDI 1, </w:t>
      </w:r>
      <w:r w:rsidR="00FA3354" w:rsidRPr="00FA3354">
        <w:rPr>
          <w:rFonts w:cs="Calibri"/>
          <w:szCs w:val="32"/>
        </w:rPr>
        <w:t>rebouclé</w:t>
      </w:r>
      <w:r w:rsidRPr="00FA3354">
        <w:rPr>
          <w:rFonts w:cs="Calibri"/>
          <w:szCs w:val="32"/>
        </w:rPr>
        <w:t xml:space="preserve"> sur l’entrée HD-SDI 1 et renvoyé sur le FPGA 2 par le FPGA 1 après le traitement HD-SDI.</w:t>
      </w:r>
    </w:p>
    <w:p w14:paraId="39BD00E2" w14:textId="4F7444EC" w:rsidR="004D6AB5" w:rsidRPr="00FA3354" w:rsidRDefault="004D6AB5" w:rsidP="00B54236">
      <w:pPr>
        <w:pStyle w:val="Texte"/>
        <w:rPr>
          <w:rFonts w:cs="Calibri"/>
          <w:szCs w:val="32"/>
        </w:rPr>
      </w:pPr>
      <w:ins w:id="63" w:author="BASTIEN NOCELLA" w:date="2023-07-13T16:00:00Z">
        <w:r>
          <w:rPr>
            <w:rFonts w:cs="Calibri"/>
            <w:szCs w:val="32"/>
          </w:rPr>
          <w:t xml:space="preserve">En résumé, </w:t>
        </w:r>
      </w:ins>
      <w:ins w:id="64" w:author="BASTIEN NOCELLA" w:date="2023-07-20T14:36:00Z">
        <w:r w:rsidR="00120797">
          <w:rPr>
            <w:rFonts w:cs="Calibri"/>
            <w:szCs w:val="32"/>
          </w:rPr>
          <w:t xml:space="preserve">le temps à </w:t>
        </w:r>
      </w:ins>
      <w:ins w:id="65" w:author="BASTIEN NOCELLA" w:date="2023-07-13T16:01:00Z">
        <w:r>
          <w:rPr>
            <w:rFonts w:cs="Calibri"/>
            <w:szCs w:val="32"/>
          </w:rPr>
          <w:t>mesurer</w:t>
        </w:r>
      </w:ins>
      <w:ins w:id="66" w:author="BASTIEN NOCELLA" w:date="2023-07-13T16:00:00Z">
        <w:r>
          <w:rPr>
            <w:rFonts w:cs="Calibri"/>
            <w:szCs w:val="32"/>
          </w:rPr>
          <w:t xml:space="preserve"> </w:t>
        </w:r>
      </w:ins>
      <w:ins w:id="67" w:author="BASTIEN NOCELLA" w:date="2023-07-20T14:36:00Z">
        <w:r w:rsidR="00120797">
          <w:rPr>
            <w:rFonts w:cs="Calibri"/>
            <w:szCs w:val="32"/>
          </w:rPr>
          <w:t xml:space="preserve">est </w:t>
        </w:r>
      </w:ins>
      <w:ins w:id="68" w:author="BASTIEN NOCELLA" w:date="2023-07-13T16:00:00Z">
        <w:r>
          <w:rPr>
            <w:rFonts w:cs="Calibri"/>
            <w:szCs w:val="32"/>
          </w:rPr>
          <w:t>1+2+3 mais</w:t>
        </w:r>
      </w:ins>
      <w:ins w:id="69" w:author="BASTIEN NOCELLA" w:date="2023-07-13T16:01:00Z">
        <w:r>
          <w:rPr>
            <w:rFonts w:cs="Calibri"/>
            <w:szCs w:val="32"/>
          </w:rPr>
          <w:t xml:space="preserve"> </w:t>
        </w:r>
      </w:ins>
      <w:ins w:id="70" w:author="BASTIEN NOCELLA" w:date="2023-07-20T14:36:00Z">
        <w:r w:rsidR="00120797">
          <w:rPr>
            <w:rFonts w:cs="Calibri"/>
            <w:szCs w:val="32"/>
          </w:rPr>
          <w:t>la mesure faite est</w:t>
        </w:r>
      </w:ins>
      <w:ins w:id="71" w:author="BASTIEN NOCELLA" w:date="2023-07-13T16:01:00Z">
        <w:r>
          <w:rPr>
            <w:rFonts w:cs="Calibri"/>
            <w:szCs w:val="32"/>
          </w:rPr>
          <w:t xml:space="preserve"> 2+3+1.</w:t>
        </w:r>
      </w:ins>
    </w:p>
    <w:p w14:paraId="30D47FE0" w14:textId="77777777" w:rsidR="00A07354" w:rsidRDefault="00A07354" w:rsidP="00A07354">
      <w:pPr>
        <w:pStyle w:val="Texte"/>
        <w:rPr>
          <w:moveTo w:id="72" w:author="BASTIEN NOCELLA" w:date="2023-07-13T15:55:00Z"/>
          <w:rFonts w:cs="Calibri"/>
          <w:szCs w:val="32"/>
        </w:rPr>
      </w:pPr>
      <w:moveToRangeStart w:id="73" w:author="BASTIEN NOCELLA" w:date="2023-07-13T15:55:00Z" w:name="move140156124"/>
      <w:moveTo w:id="74" w:author="BASTIEN NOCELLA" w:date="2023-07-13T15:55:00Z">
        <w:r w:rsidRPr="00FA3354">
          <w:rPr>
            <w:rFonts w:cs="Calibri"/>
            <w:szCs w:val="32"/>
          </w:rPr>
          <w:t>Le temps mesuré n’est pas directement pris entre l’entrée et la sortie mais la mesure est équivalente.</w:t>
        </w:r>
      </w:moveTo>
    </w:p>
    <w:moveToRangeEnd w:id="73"/>
    <w:p w14:paraId="124C8EED" w14:textId="77777777" w:rsidR="00B54236" w:rsidRPr="00281E1C" w:rsidRDefault="00B54236" w:rsidP="00463F06">
      <w:pPr>
        <w:pStyle w:val="Texte"/>
        <w:keepNext w:val="0"/>
        <w:rPr>
          <w:rFonts w:cs="Calibri"/>
          <w:szCs w:val="32"/>
          <w:highlight w:val="yellow"/>
        </w:rPr>
      </w:pPr>
    </w:p>
    <w:p w14:paraId="5DF3D552" w14:textId="77777777" w:rsidR="00281E1C" w:rsidRPr="00FA3354" w:rsidRDefault="00281E1C">
      <w:pPr>
        <w:pStyle w:val="NoKeep"/>
        <w:keepNext/>
        <w:numPr>
          <w:ilvl w:val="0"/>
          <w:numId w:val="11"/>
        </w:numPr>
      </w:pPr>
      <w:r w:rsidRPr="00FA3354">
        <w:lastRenderedPageBreak/>
        <w:t>Entre une entrée HD-SDI et la sortie caméra iMX6 du FPGA 2</w:t>
      </w:r>
    </w:p>
    <w:p w14:paraId="66B3955F" w14:textId="77777777" w:rsidR="00281E1C" w:rsidRPr="00FA3354" w:rsidRDefault="00281E1C" w:rsidP="00463F06">
      <w:pPr>
        <w:keepLines w:val="0"/>
      </w:pPr>
    </w:p>
    <w:p w14:paraId="3984CFB5" w14:textId="7536A82A" w:rsidR="00281E1C" w:rsidRDefault="00281E1C" w:rsidP="00463F06">
      <w:pPr>
        <w:keepLines w:val="0"/>
      </w:pPr>
      <w:r w:rsidRPr="00FA3354">
        <w:t>Le deuxième temps à mesur</w:t>
      </w:r>
      <w:del w:id="75" w:author="BASTIEN NOCELLA" w:date="2023-07-13T12:56:00Z">
        <w:r w:rsidRPr="00FA3354" w:rsidDel="007C7AA8">
          <w:delText>é</w:delText>
        </w:r>
      </w:del>
      <w:r w:rsidRPr="00FA3354">
        <w:t>e</w:t>
      </w:r>
      <w:ins w:id="76" w:author="BASTIEN NOCELLA" w:date="2023-07-13T12:56:00Z">
        <w:r w:rsidR="007C7AA8">
          <w:t>r</w:t>
        </w:r>
      </w:ins>
      <w:r w:rsidRPr="00FA3354">
        <w:t xml:space="preserve"> correspondant au chemin utilisé pour la mesure précédente auquel il faut ajout le temps de passage dans la matrice de commutation et à la fonction traitement camera du FPGA 2.</w:t>
      </w:r>
    </w:p>
    <w:p w14:paraId="6BE2C062" w14:textId="03BA36F7" w:rsidR="008C7B97" w:rsidRDefault="004D6AB5" w:rsidP="00463F06">
      <w:pPr>
        <w:keepLines w:val="0"/>
        <w:rPr>
          <w:ins w:id="77" w:author="BASTIEN NOCELLA" w:date="2023-07-13T16:01:00Z"/>
          <w:rFonts w:cs="Calibri"/>
          <w:szCs w:val="32"/>
        </w:rPr>
      </w:pPr>
      <w:ins w:id="78" w:author="BASTIEN NOCELLA" w:date="2023-07-13T16:01:00Z">
        <w:r>
          <w:rPr>
            <w:rFonts w:cs="Calibri"/>
            <w:szCs w:val="32"/>
          </w:rPr>
          <w:t xml:space="preserve">En résumé, </w:t>
        </w:r>
      </w:ins>
      <w:ins w:id="79" w:author="BASTIEN NOCELLA" w:date="2023-07-20T14:37:00Z">
        <w:r w:rsidR="00120797">
          <w:rPr>
            <w:rFonts w:cs="Calibri"/>
            <w:szCs w:val="32"/>
          </w:rPr>
          <w:t>le temps à mesurer est</w:t>
        </w:r>
      </w:ins>
      <w:ins w:id="80" w:author="BASTIEN NOCELLA" w:date="2023-07-13T16:01:00Z">
        <w:r>
          <w:rPr>
            <w:rFonts w:cs="Calibri"/>
            <w:szCs w:val="32"/>
          </w:rPr>
          <w:t xml:space="preserve"> 1+2+4 mais </w:t>
        </w:r>
      </w:ins>
      <w:ins w:id="81" w:author="BASTIEN NOCELLA" w:date="2023-07-20T14:37:00Z">
        <w:r w:rsidR="00120797">
          <w:rPr>
            <w:rFonts w:cs="Calibri"/>
            <w:szCs w:val="32"/>
          </w:rPr>
          <w:t xml:space="preserve">la mesure faite est </w:t>
        </w:r>
      </w:ins>
      <w:ins w:id="82" w:author="BASTIEN NOCELLA" w:date="2023-07-13T16:01:00Z">
        <w:r>
          <w:rPr>
            <w:rFonts w:cs="Calibri"/>
            <w:szCs w:val="32"/>
          </w:rPr>
          <w:t>2+3+1+2+4.</w:t>
        </w:r>
      </w:ins>
    </w:p>
    <w:p w14:paraId="7E88C330" w14:textId="245A3245" w:rsidR="004D6AB5" w:rsidRDefault="00120797" w:rsidP="00463F06">
      <w:pPr>
        <w:keepLines w:val="0"/>
        <w:rPr>
          <w:ins w:id="83" w:author="BASTIEN NOCELLA" w:date="2023-07-13T16:01:00Z"/>
          <w:rFonts w:cs="Calibri"/>
          <w:szCs w:val="32"/>
        </w:rPr>
      </w:pPr>
      <w:ins w:id="84" w:author="BASTIEN NOCELLA" w:date="2023-07-20T14:37:00Z">
        <w:r>
          <w:rPr>
            <w:rFonts w:cs="Calibri"/>
            <w:szCs w:val="32"/>
          </w:rPr>
          <w:t>Comme l</w:t>
        </w:r>
      </w:ins>
      <w:ins w:id="85" w:author="BASTIEN NOCELLA" w:date="2023-07-13T16:02:00Z">
        <w:r w:rsidR="004D6AB5">
          <w:rPr>
            <w:rFonts w:cs="Calibri"/>
            <w:szCs w:val="32"/>
          </w:rPr>
          <w:t>e chemin mesuré est plus grand que celui requis</w:t>
        </w:r>
      </w:ins>
      <w:ins w:id="86" w:author="BASTIEN NOCELLA" w:date="2023-07-20T14:37:00Z">
        <w:r>
          <w:rPr>
            <w:rFonts w:cs="Calibri"/>
            <w:szCs w:val="32"/>
          </w:rPr>
          <w:t xml:space="preserve"> si le</w:t>
        </w:r>
      </w:ins>
      <w:ins w:id="87" w:author="BASTIEN NOCELLA" w:date="2023-07-20T14:38:00Z">
        <w:r>
          <w:rPr>
            <w:rFonts w:cs="Calibri"/>
            <w:szCs w:val="32"/>
          </w:rPr>
          <w:t xml:space="preserve"> </w:t>
        </w:r>
      </w:ins>
      <w:ins w:id="88" w:author="BASTIEN NOCELLA" w:date="2023-07-20T14:37:00Z">
        <w:r>
          <w:rPr>
            <w:rFonts w:cs="Calibri"/>
            <w:szCs w:val="32"/>
          </w:rPr>
          <w:t>temps</w:t>
        </w:r>
      </w:ins>
      <w:ins w:id="89" w:author="BASTIEN NOCELLA" w:date="2023-07-20T14:38:00Z">
        <w:r>
          <w:rPr>
            <w:rFonts w:cs="Calibri"/>
            <w:szCs w:val="32"/>
          </w:rPr>
          <w:t xml:space="preserve"> </w:t>
        </w:r>
        <w:r w:rsidR="00323236">
          <w:rPr>
            <w:rFonts w:cs="Calibri"/>
            <w:szCs w:val="32"/>
          </w:rPr>
          <w:t>mesuré</w:t>
        </w:r>
        <w:r>
          <w:rPr>
            <w:rFonts w:cs="Calibri"/>
            <w:szCs w:val="32"/>
          </w:rPr>
          <w:t xml:space="preserve"> est inférieur à celui requis</w:t>
        </w:r>
        <w:r w:rsidR="00323236">
          <w:rPr>
            <w:rFonts w:cs="Calibri"/>
            <w:szCs w:val="32"/>
          </w:rPr>
          <w:t>, le résultat du test sera par conséquent OK</w:t>
        </w:r>
      </w:ins>
      <w:ins w:id="90" w:author="BASTIEN NOCELLA" w:date="2023-07-13T16:02:00Z">
        <w:r w:rsidR="004D6AB5">
          <w:rPr>
            <w:rFonts w:cs="Calibri"/>
            <w:szCs w:val="32"/>
          </w:rPr>
          <w:t>.</w:t>
        </w:r>
      </w:ins>
    </w:p>
    <w:p w14:paraId="78029A6B" w14:textId="77777777" w:rsidR="004D6AB5" w:rsidRDefault="004D6AB5" w:rsidP="00463F06">
      <w:pPr>
        <w:keepLines w:val="0"/>
      </w:pPr>
    </w:p>
    <w:p w14:paraId="0D853377" w14:textId="217DFDAF" w:rsidR="008C7B97" w:rsidRDefault="008C7B97">
      <w:pPr>
        <w:pStyle w:val="Titre2"/>
      </w:pPr>
      <w:bookmarkStart w:id="91" w:name="_Toc140156624"/>
      <w:r>
        <w:t xml:space="preserve">Conditions </w:t>
      </w:r>
      <w:ins w:id="92" w:author="BASTIEN NOCELLA" w:date="2023-07-13T12:56:00Z">
        <w:r w:rsidR="007C7AA8">
          <w:t>p</w:t>
        </w:r>
      </w:ins>
      <w:del w:id="93" w:author="BASTIEN NOCELLA" w:date="2023-07-13T12:56:00Z">
        <w:r w:rsidDel="007C7AA8">
          <w:delText>P</w:delText>
        </w:r>
      </w:del>
      <w:r>
        <w:t>réalables au test</w:t>
      </w:r>
      <w:bookmarkEnd w:id="91"/>
    </w:p>
    <w:p w14:paraId="2F75DA5C" w14:textId="22DAAB91" w:rsidR="008C7B97" w:rsidRDefault="008C7B97" w:rsidP="008C7B97">
      <w:r>
        <w:t>Les étapes décrites ci-dessous sont nécessaire</w:t>
      </w:r>
      <w:ins w:id="94" w:author="BASTIEN NOCELLA" w:date="2023-07-13T12:57:00Z">
        <w:r w:rsidR="007C7AA8">
          <w:t>s</w:t>
        </w:r>
      </w:ins>
      <w:r>
        <w:t xml:space="preserve"> au bon déroulement du test :</w:t>
      </w:r>
    </w:p>
    <w:p w14:paraId="4F0C4F94" w14:textId="77777777" w:rsidR="008C7B97" w:rsidRDefault="008C7B97" w:rsidP="008C7B97">
      <w:pPr>
        <w:keepLines w:val="0"/>
      </w:pPr>
    </w:p>
    <w:p w14:paraId="4809DB5F" w14:textId="77777777" w:rsidR="007B6BE6" w:rsidRDefault="007B6BE6" w:rsidP="007B6BE6">
      <w:pPr>
        <w:pStyle w:val="Paragraphedeliste"/>
        <w:keepLines w:val="0"/>
        <w:numPr>
          <w:ilvl w:val="0"/>
          <w:numId w:val="14"/>
        </w:numPr>
        <w:rPr>
          <w:ins w:id="95" w:author="BASTIEN NOCELLA" w:date="2023-07-13T14:31:00Z"/>
        </w:rPr>
      </w:pPr>
      <w:ins w:id="96" w:author="BASTIEN NOCELLA" w:date="2023-07-13T14:31:00Z">
        <w:r>
          <w:t>Le module Commutation-Compression doit être dans son emplacement du coffret SV</w:t>
        </w:r>
      </w:ins>
    </w:p>
    <w:p w14:paraId="4A1419BF" w14:textId="5D98BFFB" w:rsidR="008C7B97" w:rsidDel="007B6BE6" w:rsidRDefault="008C7B97">
      <w:pPr>
        <w:pStyle w:val="Paragraphedeliste"/>
        <w:keepLines w:val="0"/>
        <w:numPr>
          <w:ilvl w:val="0"/>
          <w:numId w:val="13"/>
        </w:numPr>
        <w:rPr>
          <w:del w:id="97" w:author="BASTIEN NOCELLA" w:date="2023-07-13T14:31:00Z"/>
        </w:rPr>
      </w:pPr>
      <w:del w:id="98" w:author="BASTIEN NOCELLA" w:date="2023-07-13T14:31:00Z">
        <w:r w:rsidDel="007B6BE6">
          <w:delText>La carte Commutation à tester doit être connectée en mezzanine avec une carte Compression programmée.</w:delText>
        </w:r>
      </w:del>
    </w:p>
    <w:p w14:paraId="4C6FA253" w14:textId="77777777" w:rsidR="008C7B97" w:rsidRDefault="008C7B97" w:rsidP="008C7B97">
      <w:pPr>
        <w:keepLines w:val="0"/>
      </w:pPr>
    </w:p>
    <w:p w14:paraId="002C931A" w14:textId="55A790D2" w:rsidR="008C7B97" w:rsidRDefault="008C7B97" w:rsidP="007B6BE6">
      <w:pPr>
        <w:pStyle w:val="Paragraphedeliste"/>
        <w:keepLines w:val="0"/>
        <w:numPr>
          <w:ilvl w:val="0"/>
          <w:numId w:val="14"/>
        </w:numPr>
      </w:pPr>
      <w:r>
        <w:t>Les deux cartes doivent être équipées de leurs drains thermique.</w:t>
      </w:r>
    </w:p>
    <w:p w14:paraId="186B9EE9" w14:textId="77777777" w:rsidR="008C7B97" w:rsidRDefault="008C7B97" w:rsidP="008C7B97">
      <w:pPr>
        <w:keepLines w:val="0"/>
      </w:pPr>
    </w:p>
    <w:p w14:paraId="4913F056" w14:textId="64B086C8" w:rsidR="008C7B97" w:rsidRDefault="008C7B97" w:rsidP="007B6BE6">
      <w:pPr>
        <w:pStyle w:val="Paragraphedeliste"/>
        <w:keepLines w:val="0"/>
        <w:numPr>
          <w:ilvl w:val="0"/>
          <w:numId w:val="14"/>
        </w:numPr>
      </w:pPr>
      <w:r>
        <w:t xml:space="preserve">Les FPGA 1, 2 doivent être programmés conformément aux FCL </w:t>
      </w:r>
      <w:r>
        <w:fldChar w:fldCharType="begin"/>
      </w:r>
      <w:r>
        <w:instrText xml:space="preserve"> REF _Ref139879163 \r \h </w:instrText>
      </w:r>
      <w:r>
        <w:fldChar w:fldCharType="separate"/>
      </w:r>
      <w:r w:rsidR="006A05DC">
        <w:t>[DR4]</w:t>
      </w:r>
      <w:r>
        <w:fldChar w:fldCharType="end"/>
      </w:r>
      <w:r>
        <w:fldChar w:fldCharType="begin"/>
      </w:r>
      <w:r>
        <w:instrText xml:space="preserve"> REF _Ref139879165 \r \h </w:instrText>
      </w:r>
      <w:r>
        <w:fldChar w:fldCharType="separate"/>
      </w:r>
      <w:r w:rsidR="006A05DC">
        <w:t>[DR5]</w:t>
      </w:r>
      <w:r>
        <w:fldChar w:fldCharType="end"/>
      </w:r>
    </w:p>
    <w:p w14:paraId="38B73C08" w14:textId="54EA3E36" w:rsidR="007B6BE6" w:rsidRDefault="007B6BE6">
      <w:pPr>
        <w:keepNext w:val="0"/>
        <w:keepLines w:val="0"/>
        <w:jc w:val="left"/>
        <w:rPr>
          <w:ins w:id="99" w:author="BASTIEN NOCELLA" w:date="2023-07-13T14:32:00Z"/>
        </w:rPr>
      </w:pPr>
      <w:ins w:id="100" w:author="BASTIEN NOCELLA" w:date="2023-07-13T14:32:00Z">
        <w:r>
          <w:br w:type="page"/>
        </w:r>
      </w:ins>
    </w:p>
    <w:p w14:paraId="39617309" w14:textId="0603B25C" w:rsidR="008C7B97" w:rsidDel="007B6BE6" w:rsidRDefault="008C7B97" w:rsidP="008C7B97">
      <w:pPr>
        <w:keepLines w:val="0"/>
        <w:rPr>
          <w:del w:id="101" w:author="BASTIEN NOCELLA" w:date="2023-07-13T14:32:00Z"/>
        </w:rPr>
      </w:pPr>
      <w:bookmarkStart w:id="102" w:name="_Toc140156625"/>
      <w:bookmarkEnd w:id="102"/>
    </w:p>
    <w:p w14:paraId="6A370373" w14:textId="10AE301A" w:rsidR="008C7B97" w:rsidDel="007B6BE6" w:rsidRDefault="008C7B97" w:rsidP="007B6BE6">
      <w:pPr>
        <w:pStyle w:val="Paragraphedeliste"/>
        <w:keepLines w:val="0"/>
        <w:numPr>
          <w:ilvl w:val="0"/>
          <w:numId w:val="14"/>
        </w:numPr>
        <w:rPr>
          <w:del w:id="103" w:author="BASTIEN NOCELLA" w:date="2023-07-13T14:31:00Z"/>
        </w:rPr>
      </w:pPr>
      <w:bookmarkStart w:id="104" w:name="_Hlk140151124"/>
      <w:del w:id="105" w:author="BASTIEN NOCELLA" w:date="2023-07-13T14:31:00Z">
        <w:r w:rsidDel="007B6BE6">
          <w:delText>Le module Commutation-Compression doit être dans son emplacement du coffret SV</w:delText>
        </w:r>
        <w:bookmarkStart w:id="106" w:name="_Toc140156626"/>
        <w:bookmarkEnd w:id="106"/>
      </w:del>
    </w:p>
    <w:p w14:paraId="2CB3E3C1" w14:textId="5E60302E" w:rsidR="00FA3354" w:rsidDel="007B6BE6" w:rsidRDefault="00FA3354" w:rsidP="00AF03C2">
      <w:pPr>
        <w:keepNext w:val="0"/>
        <w:keepLines w:val="0"/>
        <w:rPr>
          <w:del w:id="107" w:author="BASTIEN NOCELLA" w:date="2023-07-13T14:32:00Z"/>
        </w:rPr>
      </w:pPr>
      <w:bookmarkStart w:id="108" w:name="_Toc140156627"/>
      <w:bookmarkEnd w:id="104"/>
      <w:bookmarkEnd w:id="108"/>
    </w:p>
    <w:p w14:paraId="2C27E1B8" w14:textId="6DF846A5" w:rsidR="001E325B" w:rsidRDefault="001E325B">
      <w:pPr>
        <w:pStyle w:val="Titre2"/>
      </w:pPr>
      <w:bookmarkStart w:id="109" w:name="_Toc140156628"/>
      <w:r>
        <w:t xml:space="preserve">Mise en place du </w:t>
      </w:r>
      <w:r w:rsidR="00AF03C2">
        <w:t>t</w:t>
      </w:r>
      <w:r>
        <w:t>est</w:t>
      </w:r>
      <w:bookmarkEnd w:id="109"/>
    </w:p>
    <w:p w14:paraId="68BB0F7D" w14:textId="641CE1A3" w:rsidR="00C624DF" w:rsidRDefault="00281E1C" w:rsidP="00C624DF">
      <w:r>
        <w:t>Les étapes décrites ci-dessous sont nécessaire à la mise en place du test :</w:t>
      </w:r>
    </w:p>
    <w:p w14:paraId="5BF104A5" w14:textId="77777777" w:rsidR="00281E1C" w:rsidRPr="00C624DF" w:rsidRDefault="00281E1C" w:rsidP="00C624DF"/>
    <w:p w14:paraId="64D9BBD7" w14:textId="2190F471" w:rsidR="00960294" w:rsidDel="00B65B8B" w:rsidRDefault="00960294">
      <w:pPr>
        <w:pStyle w:val="Paragraphedeliste"/>
        <w:numPr>
          <w:ilvl w:val="0"/>
          <w:numId w:val="8"/>
        </w:numPr>
        <w:rPr>
          <w:del w:id="110" w:author="BASTIEN NOCELLA" w:date="2023-07-13T14:20:00Z"/>
          <w:rFonts w:cs="Calibri"/>
        </w:rPr>
      </w:pPr>
      <w:del w:id="111" w:author="BASTIEN NOCELLA" w:date="2023-07-13T14:20:00Z">
        <w:r w:rsidDel="00B65B8B">
          <w:delText xml:space="preserve">S’équiper d’un </w:delText>
        </w:r>
        <w:r w:rsidRPr="00D17A96" w:rsidDel="00B65B8B">
          <w:rPr>
            <w:rFonts w:cs="Calibri"/>
          </w:rPr>
          <w:delText>coffret SV équipé à minima des cartes commutation et compression</w:delText>
        </w:r>
      </w:del>
    </w:p>
    <w:p w14:paraId="5CCA1562" w14:textId="4F60C8F9" w:rsidR="00281E1C" w:rsidDel="00B65B8B" w:rsidRDefault="00281E1C" w:rsidP="00281E1C">
      <w:pPr>
        <w:pStyle w:val="Paragraphedeliste"/>
        <w:ind w:left="360"/>
        <w:rPr>
          <w:del w:id="112" w:author="BASTIEN NOCELLA" w:date="2023-07-13T14:20:00Z"/>
          <w:rFonts w:cs="Calibri"/>
        </w:rPr>
      </w:pPr>
    </w:p>
    <w:p w14:paraId="4BD65FCB" w14:textId="618F4F7A" w:rsidR="00281E1C" w:rsidRPr="00463F06" w:rsidRDefault="00281E1C">
      <w:pPr>
        <w:pStyle w:val="Paragraphedeliste"/>
        <w:numPr>
          <w:ilvl w:val="0"/>
          <w:numId w:val="8"/>
        </w:numPr>
        <w:rPr>
          <w:rFonts w:cs="Calibri"/>
        </w:rPr>
      </w:pPr>
      <w:r>
        <w:t>S’équiper du banc de test SV</w:t>
      </w:r>
      <w:r w:rsidR="00762BE9">
        <w:t xml:space="preserve"> </w:t>
      </w:r>
      <w:ins w:id="113" w:author="BASTIEN NOCELLA" w:date="2023-07-13T15:48:00Z">
        <w:r w:rsidR="00A07354">
          <w:t>sur leq</w:t>
        </w:r>
      </w:ins>
      <w:del w:id="114" w:author="BASTIEN NOCELLA" w:date="2023-07-13T15:48:00Z">
        <w:r w:rsidR="00762BE9" w:rsidDel="00A07354">
          <w:delText>a</w:delText>
        </w:r>
      </w:del>
      <w:r w:rsidR="00762BE9">
        <w:t>u</w:t>
      </w:r>
      <w:del w:id="115" w:author="BASTIEN NOCELLA" w:date="2023-07-13T15:48:00Z">
        <w:r w:rsidR="00762BE9" w:rsidDel="00A07354">
          <w:delText>qu</w:delText>
        </w:r>
      </w:del>
      <w:r w:rsidR="00762BE9">
        <w:t xml:space="preserve">el il faut, à minima, </w:t>
      </w:r>
      <w:ins w:id="116" w:author="BASTIEN NOCELLA" w:date="2023-07-13T15:48:00Z">
        <w:r w:rsidR="00A07354">
          <w:t xml:space="preserve">connecter </w:t>
        </w:r>
      </w:ins>
      <w:r w:rsidR="00FA3354">
        <w:t>le</w:t>
      </w:r>
      <w:r w:rsidR="00762BE9">
        <w:t xml:space="preserve"> câble </w:t>
      </w:r>
      <w:r w:rsidR="000148E2">
        <w:t>Ethernet</w:t>
      </w:r>
      <w:r w:rsidR="00762BE9">
        <w:t xml:space="preserve"> </w:t>
      </w:r>
      <w:r w:rsidR="00FA3354">
        <w:t xml:space="preserve">(repère J4A-ETH1) </w:t>
      </w:r>
      <w:r w:rsidR="00762BE9">
        <w:t xml:space="preserve">entre le PC </w:t>
      </w:r>
      <w:r w:rsidR="00A9561C">
        <w:t>du banc</w:t>
      </w:r>
      <w:r w:rsidR="00762BE9">
        <w:t xml:space="preserve"> de test et le coffret SV</w:t>
      </w:r>
    </w:p>
    <w:p w14:paraId="3A79791F" w14:textId="77777777" w:rsidR="00463F06" w:rsidRPr="00463F06" w:rsidRDefault="00463F06" w:rsidP="00463F06">
      <w:pPr>
        <w:rPr>
          <w:rFonts w:cs="Calibri"/>
        </w:rPr>
      </w:pPr>
    </w:p>
    <w:p w14:paraId="00163DD0" w14:textId="02508DAE" w:rsidR="00D17653" w:rsidRDefault="00463F06">
      <w:pPr>
        <w:pStyle w:val="Paragraphedeliste"/>
        <w:numPr>
          <w:ilvl w:val="0"/>
          <w:numId w:val="8"/>
        </w:numPr>
      </w:pPr>
      <w:r>
        <w:t>S’équiper d’un PC</w:t>
      </w:r>
      <w:r w:rsidR="00EE6E39">
        <w:t xml:space="preserve"> et d’un câble série de test.</w:t>
      </w:r>
      <w:del w:id="117" w:author="BASTIEN NOCELLA" w:date="2023-07-13T14:20:00Z">
        <w:r w:rsidR="00EE6E39" w:rsidDel="00B65B8B">
          <w:delText xml:space="preserve"> </w:delText>
        </w:r>
      </w:del>
    </w:p>
    <w:p w14:paraId="6757F86B" w14:textId="77777777" w:rsidR="00D17653" w:rsidRDefault="00D17653" w:rsidP="00D17653"/>
    <w:p w14:paraId="6686E815" w14:textId="55A2BFD3" w:rsidR="00D17653" w:rsidRDefault="00EE6E39">
      <w:pPr>
        <w:pStyle w:val="Paragraphedeliste"/>
        <w:numPr>
          <w:ilvl w:val="1"/>
          <w:numId w:val="8"/>
        </w:numPr>
      </w:pPr>
      <w:r>
        <w:t xml:space="preserve">Brancher le câble série de test DP076570DFA008 sur le connecteur J9 côté carte Commutation et sur un port USB côté PC. </w:t>
      </w:r>
    </w:p>
    <w:p w14:paraId="5FA5EC59" w14:textId="77777777" w:rsidR="00D17653" w:rsidRDefault="00D17653" w:rsidP="00D17653">
      <w:pPr>
        <w:ind w:left="360"/>
      </w:pPr>
    </w:p>
    <w:p w14:paraId="451404B1" w14:textId="3FE3C0DD" w:rsidR="00463F06" w:rsidRDefault="00EE6E39">
      <w:pPr>
        <w:pStyle w:val="Paragraphedeliste"/>
        <w:numPr>
          <w:ilvl w:val="1"/>
          <w:numId w:val="8"/>
        </w:numPr>
      </w:pPr>
      <w:r>
        <w:t>Ouvrir un terminal sur le port COM correspondant au FPGA N°2 de la carte Commutation et configur</w:t>
      </w:r>
      <w:ins w:id="118" w:author="BASTIEN NOCELLA" w:date="2023-07-13T14:21:00Z">
        <w:r w:rsidR="00B65B8B">
          <w:t>er</w:t>
        </w:r>
      </w:ins>
      <w:del w:id="119" w:author="BASTIEN NOCELLA" w:date="2023-07-13T14:21:00Z">
        <w:r w:rsidDel="00B65B8B">
          <w:delText>ée</w:delText>
        </w:r>
      </w:del>
      <w:r>
        <w:t xml:space="preserve"> la liaison série (UART) comme suit : </w:t>
      </w:r>
    </w:p>
    <w:p w14:paraId="4D930102" w14:textId="350875F9" w:rsidR="00EE6E39" w:rsidRPr="001A14E1" w:rsidRDefault="00EE6E39">
      <w:pPr>
        <w:numPr>
          <w:ilvl w:val="0"/>
          <w:numId w:val="12"/>
        </w:numPr>
        <w:tabs>
          <w:tab w:val="clear" w:pos="720"/>
        </w:tabs>
        <w:ind w:left="1276" w:hanging="425"/>
        <w:rPr>
          <w:rFonts w:asciiTheme="minorHAnsi" w:hAnsiTheme="minorHAnsi" w:cs="Calibri"/>
          <w:szCs w:val="18"/>
        </w:rPr>
      </w:pPr>
      <w:r w:rsidRPr="001A14E1">
        <w:rPr>
          <w:rFonts w:asciiTheme="minorHAnsi" w:hAnsiTheme="minorHAnsi" w:cs="Calibri"/>
          <w:szCs w:val="18"/>
        </w:rPr>
        <w:t>Vitesse : 115200 Bauds</w:t>
      </w:r>
    </w:p>
    <w:p w14:paraId="1B9A93D4" w14:textId="77777777" w:rsidR="00EE6E39" w:rsidRPr="001A14E1" w:rsidRDefault="00EE6E39">
      <w:pPr>
        <w:numPr>
          <w:ilvl w:val="0"/>
          <w:numId w:val="12"/>
        </w:numPr>
        <w:tabs>
          <w:tab w:val="clear" w:pos="720"/>
        </w:tabs>
        <w:ind w:left="1276" w:hanging="425"/>
        <w:rPr>
          <w:rFonts w:asciiTheme="minorHAnsi" w:hAnsiTheme="minorHAnsi" w:cs="Calibri"/>
          <w:szCs w:val="18"/>
        </w:rPr>
      </w:pPr>
      <w:r w:rsidRPr="001A14E1">
        <w:rPr>
          <w:rFonts w:asciiTheme="minorHAnsi" w:hAnsiTheme="minorHAnsi" w:cs="Calibri"/>
          <w:szCs w:val="18"/>
        </w:rPr>
        <w:t>1 bit de start</w:t>
      </w:r>
    </w:p>
    <w:p w14:paraId="1425E749" w14:textId="77777777" w:rsidR="00EE6E39" w:rsidRPr="001A14E1" w:rsidRDefault="00EE6E39">
      <w:pPr>
        <w:numPr>
          <w:ilvl w:val="0"/>
          <w:numId w:val="12"/>
        </w:numPr>
        <w:tabs>
          <w:tab w:val="clear" w:pos="720"/>
        </w:tabs>
        <w:ind w:left="1276" w:hanging="425"/>
        <w:rPr>
          <w:rFonts w:asciiTheme="minorHAnsi" w:hAnsiTheme="minorHAnsi" w:cs="Calibri"/>
          <w:szCs w:val="18"/>
        </w:rPr>
      </w:pPr>
      <w:r w:rsidRPr="001A14E1">
        <w:rPr>
          <w:rFonts w:asciiTheme="minorHAnsi" w:hAnsiTheme="minorHAnsi" w:cs="Calibri"/>
          <w:szCs w:val="18"/>
        </w:rPr>
        <w:t>8 bits de données</w:t>
      </w:r>
    </w:p>
    <w:p w14:paraId="0D26A900" w14:textId="77777777" w:rsidR="00EE6E39" w:rsidRPr="001A14E1" w:rsidRDefault="00EE6E39">
      <w:pPr>
        <w:numPr>
          <w:ilvl w:val="0"/>
          <w:numId w:val="12"/>
        </w:numPr>
        <w:tabs>
          <w:tab w:val="clear" w:pos="720"/>
        </w:tabs>
        <w:ind w:left="1276" w:hanging="425"/>
        <w:rPr>
          <w:rFonts w:asciiTheme="minorHAnsi" w:hAnsiTheme="minorHAnsi" w:cs="Calibri"/>
          <w:szCs w:val="18"/>
        </w:rPr>
      </w:pPr>
      <w:r w:rsidRPr="001A14E1">
        <w:rPr>
          <w:rFonts w:asciiTheme="minorHAnsi" w:hAnsiTheme="minorHAnsi" w:cs="Calibri"/>
          <w:szCs w:val="18"/>
        </w:rPr>
        <w:t>1 bit de stop</w:t>
      </w:r>
    </w:p>
    <w:p w14:paraId="1F2E116F" w14:textId="77777777" w:rsidR="00EE6E39" w:rsidRPr="001A14E1" w:rsidRDefault="00EE6E39">
      <w:pPr>
        <w:numPr>
          <w:ilvl w:val="0"/>
          <w:numId w:val="12"/>
        </w:numPr>
        <w:tabs>
          <w:tab w:val="clear" w:pos="720"/>
        </w:tabs>
        <w:ind w:left="1276" w:hanging="425"/>
        <w:rPr>
          <w:rFonts w:asciiTheme="minorHAnsi" w:hAnsiTheme="minorHAnsi" w:cs="Calibri"/>
          <w:szCs w:val="18"/>
        </w:rPr>
      </w:pPr>
      <w:r w:rsidRPr="001A14E1">
        <w:rPr>
          <w:rFonts w:asciiTheme="minorHAnsi" w:hAnsiTheme="minorHAnsi" w:cs="Calibri"/>
          <w:szCs w:val="18"/>
        </w:rPr>
        <w:t>Pas de bit de parité</w:t>
      </w:r>
    </w:p>
    <w:p w14:paraId="312B2AEE" w14:textId="77777777" w:rsidR="00463F06" w:rsidRPr="00463F06" w:rsidRDefault="00463F06" w:rsidP="00463F06">
      <w:pPr>
        <w:rPr>
          <w:rFonts w:cs="Calibri"/>
        </w:rPr>
      </w:pPr>
    </w:p>
    <w:p w14:paraId="113ACE44" w14:textId="7869D187" w:rsidR="00463F06" w:rsidRPr="00D17A96" w:rsidDel="00B65B8B" w:rsidRDefault="00463F06">
      <w:pPr>
        <w:pStyle w:val="Paragraphedeliste"/>
        <w:numPr>
          <w:ilvl w:val="0"/>
          <w:numId w:val="8"/>
        </w:numPr>
        <w:rPr>
          <w:del w:id="120" w:author="BASTIEN NOCELLA" w:date="2023-07-13T14:22:00Z"/>
          <w:rFonts w:cs="Calibri"/>
        </w:rPr>
      </w:pPr>
      <w:del w:id="121" w:author="BASTIEN NOCELLA" w:date="2023-07-13T14:22:00Z">
        <w:r w:rsidDel="00B65B8B">
          <w:delText>S’équiper du banc de test SV auquel il faut, à minima, le câble Ethernet (repère J4A-ETH1) entre le PC du banc de test et le coffret SV</w:delText>
        </w:r>
      </w:del>
    </w:p>
    <w:p w14:paraId="798F8052" w14:textId="34DA650D" w:rsidR="00463F06" w:rsidDel="00B65B8B" w:rsidRDefault="00463F06" w:rsidP="00960294">
      <w:pPr>
        <w:rPr>
          <w:del w:id="122" w:author="BASTIEN NOCELLA" w:date="2023-07-13T14:22:00Z"/>
        </w:rPr>
      </w:pPr>
    </w:p>
    <w:p w14:paraId="5C3F20AF" w14:textId="43B2AA0A" w:rsidR="00960294" w:rsidRDefault="00960294">
      <w:pPr>
        <w:pStyle w:val="Paragraphedeliste"/>
        <w:numPr>
          <w:ilvl w:val="0"/>
          <w:numId w:val="8"/>
        </w:numPr>
      </w:pPr>
      <w:r>
        <w:t>S’équiper d’un oscilloscope muni de 3 sondes :</w:t>
      </w:r>
    </w:p>
    <w:p w14:paraId="38321D32" w14:textId="77777777" w:rsidR="00D17653" w:rsidRDefault="00D17653" w:rsidP="00D17653"/>
    <w:p w14:paraId="6341C869" w14:textId="43EFE4DE" w:rsidR="00C624DF" w:rsidDel="00B65B8B" w:rsidRDefault="00B65B8B" w:rsidP="00B65B8B">
      <w:pPr>
        <w:pStyle w:val="Paragraphedeliste"/>
        <w:numPr>
          <w:ilvl w:val="1"/>
          <w:numId w:val="8"/>
        </w:numPr>
        <w:rPr>
          <w:del w:id="123" w:author="BASTIEN NOCELLA" w:date="2023-07-13T14:22:00Z"/>
        </w:rPr>
      </w:pPr>
      <w:ins w:id="124" w:author="BASTIEN NOCELLA" w:date="2023-07-13T14:22:00Z">
        <w:r>
          <w:t xml:space="preserve">Connecter les sondes tel que décrit dans le </w:t>
        </w:r>
      </w:ins>
      <w:ins w:id="125" w:author="BASTIEN NOCELLA" w:date="2023-07-13T14:23:00Z">
        <w:r>
          <w:fldChar w:fldCharType="begin"/>
        </w:r>
        <w:r>
          <w:instrText xml:space="preserve"> REF _Ref140150621 \h </w:instrText>
        </w:r>
      </w:ins>
      <w:r>
        <w:fldChar w:fldCharType="separate"/>
      </w:r>
      <w:ins w:id="126" w:author="BASTIEN NOCELLA" w:date="2023-07-13T14:23:00Z">
        <w:r>
          <w:t xml:space="preserve">Tableau </w:t>
        </w:r>
        <w:r>
          <w:rPr>
            <w:noProof/>
          </w:rPr>
          <w:t>5</w:t>
        </w:r>
        <w:r>
          <w:noBreakHyphen/>
        </w:r>
        <w:r>
          <w:rPr>
            <w:noProof/>
          </w:rPr>
          <w:t>1</w:t>
        </w:r>
        <w:r>
          <w:fldChar w:fldCharType="end"/>
        </w:r>
      </w:ins>
      <w:del w:id="127" w:author="BASTIEN NOCELLA" w:date="2023-07-13T14:22:00Z">
        <w:r w:rsidR="00960294" w:rsidDel="00B65B8B">
          <w:delText>Brancher la 1</w:delText>
        </w:r>
        <w:r w:rsidR="00960294" w:rsidRPr="00C624DF" w:rsidDel="00B65B8B">
          <w:rPr>
            <w:vertAlign w:val="superscript"/>
          </w:rPr>
          <w:delText>re</w:delText>
        </w:r>
        <w:r w:rsidR="00960294" w:rsidDel="00B65B8B">
          <w:delText xml:space="preserve"> sonde entre l’oscilloscope et la pin 5 du connecteur de test J7 (sortie </w:delText>
        </w:r>
        <w:r w:rsidR="00960294" w:rsidRPr="0001174D" w:rsidDel="00B65B8B">
          <w:delText>FPGA_2_TEST1</w:delText>
        </w:r>
        <w:r w:rsidR="00960294" w:rsidDel="00B65B8B">
          <w:delText xml:space="preserve"> du FPGA)</w:delText>
        </w:r>
      </w:del>
    </w:p>
    <w:p w14:paraId="652BFE40" w14:textId="77777777" w:rsidR="00B65B8B" w:rsidRDefault="00B65B8B" w:rsidP="00B65B8B">
      <w:pPr>
        <w:pStyle w:val="Paragraphedeliste"/>
        <w:numPr>
          <w:ilvl w:val="1"/>
          <w:numId w:val="8"/>
        </w:numPr>
        <w:rPr>
          <w:ins w:id="128" w:author="BASTIEN NOCELLA" w:date="2023-07-13T14:24:00Z"/>
        </w:rPr>
      </w:pPr>
    </w:p>
    <w:p w14:paraId="30DC8EF6" w14:textId="13C6F056" w:rsidR="00D17653" w:rsidDel="00B65B8B" w:rsidRDefault="00D17653">
      <w:pPr>
        <w:rPr>
          <w:del w:id="129" w:author="BASTIEN NOCELLA" w:date="2023-07-13T14:22:00Z"/>
        </w:rPr>
        <w:pPrChange w:id="130" w:author="BASTIEN NOCELLA" w:date="2023-07-13T14:24:00Z">
          <w:pPr>
            <w:pStyle w:val="Paragraphedeliste"/>
            <w:ind w:left="792"/>
          </w:pPr>
        </w:pPrChange>
      </w:pPr>
    </w:p>
    <w:p w14:paraId="6FD6F95B" w14:textId="7DABCAAC" w:rsidR="00C624DF" w:rsidDel="00B65B8B" w:rsidRDefault="00960294">
      <w:pPr>
        <w:rPr>
          <w:del w:id="131" w:author="BASTIEN NOCELLA" w:date="2023-07-13T14:22:00Z"/>
        </w:rPr>
        <w:pPrChange w:id="132" w:author="BASTIEN NOCELLA" w:date="2023-07-13T14:24:00Z">
          <w:pPr>
            <w:pStyle w:val="Paragraphedeliste"/>
            <w:numPr>
              <w:ilvl w:val="1"/>
              <w:numId w:val="8"/>
            </w:numPr>
            <w:ind w:left="792" w:hanging="432"/>
          </w:pPr>
        </w:pPrChange>
      </w:pPr>
      <w:del w:id="133" w:author="BASTIEN NOCELLA" w:date="2023-07-13T14:22:00Z">
        <w:r w:rsidDel="00B65B8B">
          <w:delText>Brancher la 2</w:delText>
        </w:r>
        <w:r w:rsidRPr="00C624DF" w:rsidDel="00B65B8B">
          <w:rPr>
            <w:vertAlign w:val="superscript"/>
          </w:rPr>
          <w:delText>ème</w:delText>
        </w:r>
        <w:r w:rsidDel="00B65B8B">
          <w:delText xml:space="preserve"> sonde entre l’oscilloscope et la pin 7 du connecteur de test J7 (sortie </w:delText>
        </w:r>
        <w:r w:rsidRPr="0001174D" w:rsidDel="00B65B8B">
          <w:delText>FPGA_2_TEST</w:delText>
        </w:r>
        <w:r w:rsidDel="00B65B8B">
          <w:delText>2 du FPGA)</w:delText>
        </w:r>
      </w:del>
    </w:p>
    <w:p w14:paraId="7EF13736" w14:textId="428B2278" w:rsidR="00D17653" w:rsidDel="00B65B8B" w:rsidRDefault="00D17653" w:rsidP="00A07354">
      <w:pPr>
        <w:rPr>
          <w:del w:id="134" w:author="BASTIEN NOCELLA" w:date="2023-07-13T14:22:00Z"/>
        </w:rPr>
      </w:pPr>
    </w:p>
    <w:p w14:paraId="6932C8ED" w14:textId="001571F8" w:rsidR="00960294" w:rsidDel="00B65B8B" w:rsidRDefault="00960294">
      <w:pPr>
        <w:rPr>
          <w:del w:id="135" w:author="BASTIEN NOCELLA" w:date="2023-07-13T14:22:00Z"/>
        </w:rPr>
        <w:pPrChange w:id="136" w:author="BASTIEN NOCELLA" w:date="2023-07-13T14:24:00Z">
          <w:pPr>
            <w:pStyle w:val="Paragraphedeliste"/>
            <w:numPr>
              <w:ilvl w:val="1"/>
              <w:numId w:val="8"/>
            </w:numPr>
            <w:ind w:left="792" w:hanging="432"/>
          </w:pPr>
        </w:pPrChange>
      </w:pPr>
      <w:del w:id="137" w:author="BASTIEN NOCELLA" w:date="2023-07-13T14:22:00Z">
        <w:r w:rsidDel="00B65B8B">
          <w:delText>Brancher la 3</w:delText>
        </w:r>
        <w:r w:rsidRPr="00C624DF" w:rsidDel="00B65B8B">
          <w:rPr>
            <w:vertAlign w:val="superscript"/>
          </w:rPr>
          <w:delText>ème</w:delText>
        </w:r>
        <w:r w:rsidDel="00B65B8B">
          <w:delText xml:space="preserve"> sonde entre l’oscilloscope et la pin 9 du connecteur de test J7 (sortie </w:delText>
        </w:r>
        <w:r w:rsidRPr="0001174D" w:rsidDel="00B65B8B">
          <w:delText>FPGA_2_TEST</w:delText>
        </w:r>
        <w:r w:rsidDel="00B65B8B">
          <w:delText>3 du FPGA)</w:delText>
        </w:r>
      </w:del>
    </w:p>
    <w:p w14:paraId="76272B89" w14:textId="77777777" w:rsidR="00D17653" w:rsidRDefault="00D17653" w:rsidP="00B65B8B"/>
    <w:p w14:paraId="2814A14B" w14:textId="1BE03E07" w:rsidR="00A800DE" w:rsidRDefault="00A800DE">
      <w:pPr>
        <w:pStyle w:val="Paragraphedeliste"/>
        <w:numPr>
          <w:ilvl w:val="1"/>
          <w:numId w:val="8"/>
        </w:numPr>
      </w:pPr>
      <w:r>
        <w:t>Configurer les 3 voies sur 2V par division</w:t>
      </w:r>
    </w:p>
    <w:p w14:paraId="2C60B011" w14:textId="77777777" w:rsidR="00960294" w:rsidRPr="00960294" w:rsidRDefault="00960294" w:rsidP="00960294"/>
    <w:p w14:paraId="694D64CB" w14:textId="37ECDA90" w:rsidR="00D17653" w:rsidRDefault="005D34A3">
      <w:pPr>
        <w:pStyle w:val="Paragraphedeliste"/>
        <w:numPr>
          <w:ilvl w:val="0"/>
          <w:numId w:val="8"/>
        </w:numPr>
      </w:pPr>
      <w:r w:rsidRPr="00482630">
        <w:t xml:space="preserve">Reboucler la sortie HD-SDI 1 sur </w:t>
      </w:r>
      <w:bookmarkStart w:id="138" w:name="_Hlk139617280"/>
      <w:r w:rsidRPr="00482630">
        <w:t>l’entrée HD-SDI 1</w:t>
      </w:r>
      <w:bookmarkEnd w:id="138"/>
      <w:r w:rsidR="00281E1C" w:rsidRPr="00482630">
        <w:t xml:space="preserve"> à l’aide d’un câble coaxial BNC/BNC</w:t>
      </w:r>
      <w:ins w:id="139" w:author="BASTIEN NOCELLA" w:date="2023-07-13T15:49:00Z">
        <w:r w:rsidR="00A07354">
          <w:t xml:space="preserve"> (75 </w:t>
        </w:r>
      </w:ins>
      <w:ins w:id="140" w:author="BASTIEN NOCELLA" w:date="2023-07-13T15:50:00Z">
        <w:r w:rsidR="00A07354">
          <w:rPr>
            <w:rFonts w:cs="Calibri"/>
          </w:rPr>
          <w:t>Ω</w:t>
        </w:r>
      </w:ins>
      <w:ins w:id="141" w:author="BASTIEN NOCELLA" w:date="2023-07-13T15:49:00Z">
        <w:r w:rsidR="00A07354">
          <w:t>)</w:t>
        </w:r>
      </w:ins>
      <w:r w:rsidR="00281E1C" w:rsidRPr="00482630">
        <w:t xml:space="preserve">, d’un </w:t>
      </w:r>
      <w:proofErr w:type="spellStart"/>
      <w:r w:rsidR="00281E1C" w:rsidRPr="00482630">
        <w:t>bal</w:t>
      </w:r>
      <w:del w:id="142" w:author="BASTIEN NOCELLA" w:date="2023-07-13T14:24:00Z">
        <w:r w:rsidR="00281E1C" w:rsidRPr="00482630" w:rsidDel="00B65B8B">
          <w:delText>l</w:delText>
        </w:r>
      </w:del>
      <w:ins w:id="143" w:author="BASTIEN NOCELLA" w:date="2023-07-13T14:24:00Z">
        <w:r w:rsidR="00B65B8B">
          <w:t>u</w:t>
        </w:r>
      </w:ins>
      <w:del w:id="144" w:author="BASTIEN NOCELLA" w:date="2023-07-13T14:24:00Z">
        <w:r w:rsidR="00281E1C" w:rsidRPr="00482630" w:rsidDel="00B65B8B">
          <w:delText>o</w:delText>
        </w:r>
      </w:del>
      <w:r w:rsidR="00281E1C" w:rsidRPr="00482630">
        <w:t>n</w:t>
      </w:r>
      <w:proofErr w:type="spellEnd"/>
      <w:r w:rsidR="00281E1C" w:rsidRPr="00482630">
        <w:t xml:space="preserve"> et </w:t>
      </w:r>
      <w:r w:rsidR="000148E2" w:rsidRPr="00482630">
        <w:t>de câbles SMB</w:t>
      </w:r>
      <w:r w:rsidR="00281E1C" w:rsidRPr="00482630">
        <w:t>.</w:t>
      </w:r>
      <w:del w:id="145" w:author="BASTIEN NOCELLA" w:date="2023-07-13T15:50:00Z">
        <w:r w:rsidR="00281E1C" w:rsidRPr="00482630" w:rsidDel="00A07354">
          <w:delText xml:space="preserve"> </w:delText>
        </w:r>
      </w:del>
    </w:p>
    <w:p w14:paraId="32DF8308" w14:textId="77777777" w:rsidR="00D17653" w:rsidRDefault="00D17653" w:rsidP="00D17653">
      <w:pPr>
        <w:pStyle w:val="Paragraphedeliste"/>
        <w:ind w:left="360"/>
      </w:pPr>
    </w:p>
    <w:p w14:paraId="4988D0C3" w14:textId="7251BEEF" w:rsidR="00D17653" w:rsidRDefault="00281E1C">
      <w:pPr>
        <w:pStyle w:val="Paragraphedeliste"/>
        <w:numPr>
          <w:ilvl w:val="1"/>
          <w:numId w:val="8"/>
        </w:numPr>
      </w:pPr>
      <w:r w:rsidRPr="00482630">
        <w:t xml:space="preserve">Connecter le câble BNC/BNC coaxial sur la sortie HD-SDI 1 </w:t>
      </w:r>
      <w:r w:rsidR="00482630" w:rsidRPr="00482630">
        <w:t xml:space="preserve">du </w:t>
      </w:r>
      <w:r w:rsidR="00A9561C">
        <w:t>banc de test</w:t>
      </w:r>
      <w:r w:rsidR="00482630" w:rsidRPr="00482630">
        <w:t xml:space="preserve"> </w:t>
      </w:r>
      <w:r w:rsidR="00A9561C" w:rsidRPr="00A9561C">
        <w:t>(repère SDI1</w:t>
      </w:r>
      <w:r w:rsidR="00A9561C">
        <w:t>OUT</w:t>
      </w:r>
      <w:r w:rsidR="00A9561C" w:rsidRPr="00A9561C">
        <w:t>)</w:t>
      </w:r>
      <w:r w:rsidR="00A9561C">
        <w:t>.</w:t>
      </w:r>
    </w:p>
    <w:p w14:paraId="4516BC5A" w14:textId="77777777" w:rsidR="00D17653" w:rsidRDefault="00D17653" w:rsidP="00D17653"/>
    <w:p w14:paraId="41552F5E" w14:textId="31FCF2BF" w:rsidR="00D17653" w:rsidRDefault="00281E1C">
      <w:pPr>
        <w:pStyle w:val="Paragraphedeliste"/>
        <w:numPr>
          <w:ilvl w:val="1"/>
          <w:numId w:val="8"/>
        </w:numPr>
      </w:pPr>
      <w:r w:rsidRPr="00482630">
        <w:t xml:space="preserve">Connecter l’autre </w:t>
      </w:r>
      <w:del w:id="146" w:author="BASTIEN NOCELLA" w:date="2023-07-13T14:33:00Z">
        <w:r w:rsidRPr="00482630" w:rsidDel="007B6BE6">
          <w:delText>côté</w:delText>
        </w:r>
      </w:del>
      <w:ins w:id="147" w:author="BASTIEN NOCELLA" w:date="2023-07-13T14:33:00Z">
        <w:r w:rsidR="007B6BE6">
          <w:t>extrémit</w:t>
        </w:r>
        <w:r w:rsidR="007B6BE6" w:rsidRPr="00482630">
          <w:t>é</w:t>
        </w:r>
      </w:ins>
      <w:r w:rsidRPr="00482630">
        <w:t xml:space="preserve"> du câble BNC sur l’entrée BNC du </w:t>
      </w:r>
      <w:proofErr w:type="spellStart"/>
      <w:r w:rsidRPr="00482630">
        <w:t>balun</w:t>
      </w:r>
      <w:proofErr w:type="spellEnd"/>
      <w:r w:rsidR="00482630">
        <w:t>.</w:t>
      </w:r>
    </w:p>
    <w:p w14:paraId="4CF34182" w14:textId="77777777" w:rsidR="00D17653" w:rsidRDefault="00D17653" w:rsidP="00D17653"/>
    <w:p w14:paraId="1C67F698" w14:textId="358819DE" w:rsidR="00281E1C" w:rsidRPr="00AF03C2" w:rsidRDefault="00281E1C">
      <w:pPr>
        <w:pStyle w:val="Paragraphedeliste"/>
        <w:numPr>
          <w:ilvl w:val="1"/>
          <w:numId w:val="8"/>
        </w:numPr>
      </w:pPr>
      <w:r w:rsidRPr="00482630">
        <w:t>Connecter les câbles SMB entre le</w:t>
      </w:r>
      <w:r w:rsidR="00482630" w:rsidRPr="00482630">
        <w:t xml:space="preserve">s sorties SMB du </w:t>
      </w:r>
      <w:proofErr w:type="spellStart"/>
      <w:r w:rsidR="00482630" w:rsidRPr="00482630">
        <w:t>balun</w:t>
      </w:r>
      <w:proofErr w:type="spellEnd"/>
      <w:r w:rsidRPr="00482630">
        <w:t xml:space="preserve"> l’entrée HD-SDI 1 du</w:t>
      </w:r>
      <w:r w:rsidR="00A9561C">
        <w:t xml:space="preserve"> banc de test</w:t>
      </w:r>
      <w:r w:rsidR="00A9561C" w:rsidRPr="00A9561C">
        <w:t xml:space="preserve"> (repère SDI1IN)</w:t>
      </w:r>
    </w:p>
    <w:p w14:paraId="590F65A3" w14:textId="3EBB03D1" w:rsidR="001E325B" w:rsidRDefault="001E325B" w:rsidP="003E4BF8"/>
    <w:p w14:paraId="022DAE65" w14:textId="77777777" w:rsidR="00FA3354" w:rsidRDefault="00FA3354">
      <w:pPr>
        <w:keepNext w:val="0"/>
        <w:keepLines w:val="0"/>
        <w:jc w:val="left"/>
        <w:rPr>
          <w:b/>
          <w:caps/>
          <w:sz w:val="24"/>
        </w:rPr>
      </w:pPr>
      <w:r>
        <w:br w:type="page"/>
      </w:r>
    </w:p>
    <w:p w14:paraId="196496B4" w14:textId="55E0A11D" w:rsidR="001E325B" w:rsidRDefault="00B65B8B">
      <w:pPr>
        <w:pStyle w:val="Titre2"/>
      </w:pPr>
      <w:bookmarkStart w:id="148" w:name="_Toc140156629"/>
      <w:ins w:id="149" w:author="BASTIEN NOCELLA" w:date="2023-07-13T14:24:00Z">
        <w:r>
          <w:lastRenderedPageBreak/>
          <w:t>Déroul</w:t>
        </w:r>
      </w:ins>
      <w:ins w:id="150" w:author="BASTIEN NOCELLA" w:date="2023-07-13T14:25:00Z">
        <w:r>
          <w:t xml:space="preserve">ement du </w:t>
        </w:r>
      </w:ins>
      <w:del w:id="151" w:author="BASTIEN NOCELLA" w:date="2023-07-13T14:25:00Z">
        <w:r w:rsidR="001E325B" w:rsidDel="00B65B8B">
          <w:delText>T</w:delText>
        </w:r>
      </w:del>
      <w:ins w:id="152" w:author="BASTIEN NOCELLA" w:date="2023-07-13T14:25:00Z">
        <w:r>
          <w:t>t</w:t>
        </w:r>
      </w:ins>
      <w:r w:rsidR="001E325B">
        <w:t>est</w:t>
      </w:r>
      <w:bookmarkEnd w:id="148"/>
    </w:p>
    <w:p w14:paraId="28DEA94D" w14:textId="15D0D783" w:rsidR="00281E1C" w:rsidRDefault="00281E1C" w:rsidP="00281E1C">
      <w:r>
        <w:t>Les étapes décrites ci-dessous permettent d’effectuer le test :</w:t>
      </w:r>
    </w:p>
    <w:p w14:paraId="04A70D90" w14:textId="77777777" w:rsidR="00C624DF" w:rsidRPr="00C624DF" w:rsidRDefault="00C624DF" w:rsidP="00C624DF"/>
    <w:p w14:paraId="7CE5200A" w14:textId="3E29C690" w:rsidR="00AF03C2" w:rsidRDefault="00AF03C2">
      <w:pPr>
        <w:pStyle w:val="Paragraphedeliste"/>
        <w:numPr>
          <w:ilvl w:val="0"/>
          <w:numId w:val="9"/>
        </w:numPr>
      </w:pPr>
      <w:r>
        <w:t>Mettre le système sous tension</w:t>
      </w:r>
    </w:p>
    <w:p w14:paraId="2CBD5E7E" w14:textId="0E2045D8" w:rsidR="00AF03C2" w:rsidRDefault="00AF03C2" w:rsidP="00AF03C2"/>
    <w:p w14:paraId="07242918" w14:textId="532720F8" w:rsidR="005D34A3" w:rsidRDefault="00227E2E">
      <w:pPr>
        <w:pStyle w:val="Paragraphedeliste"/>
        <w:numPr>
          <w:ilvl w:val="0"/>
          <w:numId w:val="9"/>
        </w:numPr>
      </w:pPr>
      <w:r>
        <w:t>A partir du terminal</w:t>
      </w:r>
      <w:ins w:id="153" w:author="BASTIEN NOCELLA" w:date="2023-07-13T15:51:00Z">
        <w:r w:rsidR="00A07354">
          <w:t xml:space="preserve"> sur le banc de test</w:t>
        </w:r>
      </w:ins>
      <w:r>
        <w:t>, a</w:t>
      </w:r>
      <w:r w:rsidR="005D34A3">
        <w:t>rrêter l’applicatif SV</w:t>
      </w:r>
      <w:r w:rsidR="00FA3354">
        <w:t> :</w:t>
      </w:r>
    </w:p>
    <w:p w14:paraId="2262BF02" w14:textId="77777777" w:rsidR="00FA3354" w:rsidRDefault="00FA3354" w:rsidP="00FA3354">
      <w:pPr>
        <w:pStyle w:val="Paragraphedeliste"/>
      </w:pPr>
    </w:p>
    <w:p w14:paraId="6EE355E2" w14:textId="1DA73F35" w:rsidR="00FA3354" w:rsidRDefault="00FA3354">
      <w:pPr>
        <w:pStyle w:val="Paragraphedeliste"/>
        <w:numPr>
          <w:ilvl w:val="1"/>
          <w:numId w:val="9"/>
        </w:numPr>
      </w:pPr>
      <w:r>
        <w:t xml:space="preserve">Se connecter à la liaison Ethernet avec la commande </w:t>
      </w:r>
      <w:r w:rsidR="00E80D1A">
        <w:t>192.0.1.10</w:t>
      </w:r>
    </w:p>
    <w:p w14:paraId="59D55DFE" w14:textId="77777777" w:rsidR="00D17653" w:rsidRDefault="00D17653" w:rsidP="00D17653"/>
    <w:p w14:paraId="49034BA7" w14:textId="037B298B" w:rsidR="00FA3354" w:rsidRDefault="00FA3354">
      <w:pPr>
        <w:pStyle w:val="Paragraphedeliste"/>
        <w:numPr>
          <w:ilvl w:val="1"/>
          <w:numId w:val="9"/>
        </w:numPr>
      </w:pPr>
      <w:r>
        <w:t>Rentrer le mot de passe</w:t>
      </w:r>
    </w:p>
    <w:p w14:paraId="26F576B7" w14:textId="77777777" w:rsidR="00D17653" w:rsidRDefault="00D17653" w:rsidP="00D17653"/>
    <w:p w14:paraId="12A041FA" w14:textId="468AE1D0" w:rsidR="00FA3354" w:rsidRDefault="00FA3354">
      <w:pPr>
        <w:pStyle w:val="Paragraphedeliste"/>
        <w:numPr>
          <w:ilvl w:val="1"/>
          <w:numId w:val="9"/>
        </w:numPr>
      </w:pPr>
      <w:r>
        <w:t>Utiliser la commande</w:t>
      </w:r>
      <w:r w:rsidR="00994DBA">
        <w:t xml:space="preserve"> : </w:t>
      </w:r>
      <w:proofErr w:type="spellStart"/>
      <w:r>
        <w:t>killall</w:t>
      </w:r>
      <w:proofErr w:type="spellEnd"/>
      <w:r>
        <w:t xml:space="preserve"> </w:t>
      </w:r>
      <w:proofErr w:type="spellStart"/>
      <w:r>
        <w:t>appSW</w:t>
      </w:r>
      <w:proofErr w:type="spellEnd"/>
    </w:p>
    <w:p w14:paraId="0EC20CAE" w14:textId="63B34E96" w:rsidR="005D34A3" w:rsidRDefault="005D34A3" w:rsidP="00AF03C2"/>
    <w:p w14:paraId="70DACD3F" w14:textId="59FB343B" w:rsidR="005D34A3" w:rsidRDefault="005D34A3">
      <w:pPr>
        <w:pStyle w:val="Paragraphedeliste"/>
        <w:numPr>
          <w:ilvl w:val="0"/>
          <w:numId w:val="9"/>
        </w:numPr>
      </w:pPr>
      <w:r>
        <w:t xml:space="preserve">A l’aide de l’interface UART de </w:t>
      </w:r>
      <w:proofErr w:type="spellStart"/>
      <w:r>
        <w:t>debug</w:t>
      </w:r>
      <w:proofErr w:type="spellEnd"/>
      <w:r>
        <w:t xml:space="preserve"> du FPGA 2 :</w:t>
      </w:r>
    </w:p>
    <w:p w14:paraId="05D5D741" w14:textId="77777777" w:rsidR="005D34A3" w:rsidRDefault="005D34A3" w:rsidP="00AF03C2"/>
    <w:p w14:paraId="0F12CB97" w14:textId="0969C083" w:rsidR="00AF03C2" w:rsidRPr="00AF03C2" w:rsidRDefault="00AF03C2">
      <w:pPr>
        <w:pStyle w:val="Paragraphedeliste"/>
        <w:numPr>
          <w:ilvl w:val="1"/>
          <w:numId w:val="9"/>
        </w:numPr>
      </w:pPr>
      <w:r>
        <w:t xml:space="preserve">Configurer la </w:t>
      </w:r>
      <w:r w:rsidRPr="00AF03C2">
        <w:t xml:space="preserve">mire du FPGA 2 à utiliser </w:t>
      </w:r>
      <w:r>
        <w:t>(</w:t>
      </w:r>
      <w:r w:rsidRPr="00AF03C2">
        <w:t>mire n°7</w:t>
      </w:r>
      <w:r>
        <w:t>)</w:t>
      </w:r>
      <w:r w:rsidRPr="00AF03C2">
        <w:t> :</w:t>
      </w:r>
    </w:p>
    <w:p w14:paraId="5F191B46" w14:textId="16F58678" w:rsidR="00AF03C2" w:rsidRPr="00AF03C2" w:rsidRDefault="00AF03C2">
      <w:pPr>
        <w:pStyle w:val="Paragraphedeliste"/>
        <w:numPr>
          <w:ilvl w:val="0"/>
          <w:numId w:val="10"/>
        </w:numPr>
      </w:pPr>
      <w:bookmarkStart w:id="154" w:name="_Hlk139617181"/>
      <w:r w:rsidRPr="00AF03C2">
        <w:t xml:space="preserve">Ecrire 00006000h sur le registre 0111h </w:t>
      </w:r>
      <w:bookmarkStart w:id="155" w:name="_Hlk92702557"/>
      <w:r w:rsidRPr="00AF03C2">
        <w:t>(REG_TEST</w:t>
      </w:r>
      <w:bookmarkEnd w:id="155"/>
      <w:r w:rsidRPr="00AF03C2">
        <w:t>) du FPGA 2</w:t>
      </w:r>
      <w:ins w:id="156" w:author="BASTIEN NOCELLA" w:date="2023-07-13T14:25:00Z">
        <w:r w:rsidR="00B65B8B">
          <w:t> : W011100</w:t>
        </w:r>
      </w:ins>
      <w:ins w:id="157" w:author="BASTIEN NOCELLA" w:date="2023-07-13T14:26:00Z">
        <w:r w:rsidR="00B65B8B">
          <w:t>006000</w:t>
        </w:r>
      </w:ins>
    </w:p>
    <w:bookmarkEnd w:id="154"/>
    <w:p w14:paraId="613827D7" w14:textId="77777777" w:rsidR="00AF03C2" w:rsidRPr="00AF03C2" w:rsidRDefault="00AF03C2" w:rsidP="00AF03C2"/>
    <w:p w14:paraId="425D5406" w14:textId="04387ED9" w:rsidR="00AF03C2" w:rsidRPr="00AF03C2" w:rsidRDefault="00AF03C2">
      <w:pPr>
        <w:pStyle w:val="Paragraphedeliste"/>
        <w:numPr>
          <w:ilvl w:val="1"/>
          <w:numId w:val="9"/>
        </w:numPr>
      </w:pPr>
      <w:r>
        <w:t>Configurer l</w:t>
      </w:r>
      <w:r w:rsidRPr="00AF03C2">
        <w:t xml:space="preserve">a sortie HD-SDI 1 du FPGA </w:t>
      </w:r>
      <w:r>
        <w:t>s</w:t>
      </w:r>
      <w:r w:rsidRPr="00AF03C2">
        <w:t>ur la sortie Mire du FPGA 2.</w:t>
      </w:r>
    </w:p>
    <w:p w14:paraId="116D39C2" w14:textId="706A0516" w:rsidR="00AF03C2" w:rsidRPr="00AF03C2" w:rsidRDefault="00AF03C2">
      <w:pPr>
        <w:pStyle w:val="Paragraphedeliste"/>
        <w:numPr>
          <w:ilvl w:val="0"/>
          <w:numId w:val="10"/>
        </w:numPr>
      </w:pPr>
      <w:r w:rsidRPr="00AF03C2">
        <w:t>Ecrire 0000000Dh sur le registre 0105h (REG_S01) du FPGA 2</w:t>
      </w:r>
      <w:ins w:id="158" w:author="BASTIEN NOCELLA" w:date="2023-07-13T14:26:00Z">
        <w:r w:rsidR="00B65B8B">
          <w:t> : W01050000000D</w:t>
        </w:r>
      </w:ins>
    </w:p>
    <w:p w14:paraId="264D7735" w14:textId="77777777" w:rsidR="00AF03C2" w:rsidRPr="00AF03C2" w:rsidRDefault="00AF03C2" w:rsidP="00AF03C2"/>
    <w:p w14:paraId="3FF3983A" w14:textId="73C52D65" w:rsidR="00AF03C2" w:rsidRPr="00AF03C2" w:rsidRDefault="00AF03C2">
      <w:pPr>
        <w:pStyle w:val="Paragraphedeliste"/>
        <w:numPr>
          <w:ilvl w:val="1"/>
          <w:numId w:val="9"/>
        </w:numPr>
      </w:pPr>
      <w:r>
        <w:t>Configurer l</w:t>
      </w:r>
      <w:r w:rsidRPr="00AF03C2">
        <w:t xml:space="preserve">a sortie caméra iMX6 n°6 </w:t>
      </w:r>
      <w:r>
        <w:t>l</w:t>
      </w:r>
      <w:r w:rsidRPr="00AF03C2">
        <w:t>’entrée HD-SDI 1.</w:t>
      </w:r>
    </w:p>
    <w:p w14:paraId="7F23CB73" w14:textId="019CE947" w:rsidR="00AF03C2" w:rsidRPr="00AF03C2" w:rsidRDefault="00AF03C2">
      <w:pPr>
        <w:pStyle w:val="Paragraphedeliste"/>
        <w:numPr>
          <w:ilvl w:val="0"/>
          <w:numId w:val="10"/>
        </w:numPr>
      </w:pPr>
      <w:r w:rsidRPr="00AF03C2">
        <w:t>Ecrire 00000003h sur le registre 0109h (REG_S0</w:t>
      </w:r>
      <w:r w:rsidR="00C624DF">
        <w:t>5</w:t>
      </w:r>
      <w:r w:rsidRPr="00AF03C2">
        <w:t>) du FPGA 2</w:t>
      </w:r>
      <w:ins w:id="159" w:author="BASTIEN NOCELLA" w:date="2023-07-13T14:26:00Z">
        <w:r w:rsidR="00B65B8B">
          <w:t xml:space="preserve"> : </w:t>
        </w:r>
        <w:r w:rsidR="00B65B8B" w:rsidRPr="00B65B8B">
          <w:t>W010900000003</w:t>
        </w:r>
      </w:ins>
    </w:p>
    <w:p w14:paraId="278E4E75" w14:textId="38C80E74" w:rsidR="001E325B" w:rsidRDefault="001E325B" w:rsidP="003E4BF8"/>
    <w:p w14:paraId="361F09BB" w14:textId="0B6F5542" w:rsidR="005D34A3" w:rsidRDefault="005D34A3">
      <w:pPr>
        <w:pStyle w:val="Paragraphedeliste"/>
        <w:numPr>
          <w:ilvl w:val="0"/>
          <w:numId w:val="9"/>
        </w:numPr>
      </w:pPr>
      <w:r>
        <w:t xml:space="preserve">Sur l’oscilloscope, trigger sur un front montant de la sortie </w:t>
      </w:r>
      <w:r w:rsidRPr="0001174D">
        <w:t>FPGA_2_TEST1</w:t>
      </w:r>
      <w:r>
        <w:t xml:space="preserve"> (sonde jaune</w:t>
      </w:r>
      <w:r w:rsidR="000148E2">
        <w:t>/Channel 1</w:t>
      </w:r>
      <w:r>
        <w:t>)</w:t>
      </w:r>
    </w:p>
    <w:p w14:paraId="7F4B3EF7" w14:textId="04BB8FEE" w:rsidR="005D34A3" w:rsidRDefault="005D34A3" w:rsidP="003E4BF8"/>
    <w:p w14:paraId="2A8D5D3A" w14:textId="1690621B" w:rsidR="005D34A3" w:rsidRDefault="005D34A3">
      <w:pPr>
        <w:pStyle w:val="Paragraphedeliste"/>
        <w:numPr>
          <w:ilvl w:val="0"/>
          <w:numId w:val="9"/>
        </w:numPr>
      </w:pPr>
      <w:r>
        <w:t xml:space="preserve">Régler la base de temps de l’oscilloscope pour observer un front montant sur les 3 </w:t>
      </w:r>
      <w:del w:id="160" w:author="BASTIEN NOCELLA" w:date="2023-07-13T14:26:00Z">
        <w:r w:rsidDel="00B65B8B">
          <w:delText>sondes</w:delText>
        </w:r>
      </w:del>
      <w:ins w:id="161" w:author="BASTIEN NOCELLA" w:date="2023-07-13T14:27:00Z">
        <w:r w:rsidR="00B65B8B">
          <w:t>voies</w:t>
        </w:r>
      </w:ins>
      <w:r>
        <w:t xml:space="preserve"> (jaune, verte et orange)</w:t>
      </w:r>
    </w:p>
    <w:p w14:paraId="1B37C9DA" w14:textId="464765FE" w:rsidR="005D34A3" w:rsidRDefault="005D34A3" w:rsidP="003E4BF8"/>
    <w:p w14:paraId="3C20AB26" w14:textId="4F9F8FF5" w:rsidR="005D34A3" w:rsidRDefault="005D34A3">
      <w:pPr>
        <w:pStyle w:val="Paragraphedeliste"/>
        <w:numPr>
          <w:ilvl w:val="0"/>
          <w:numId w:val="9"/>
        </w:numPr>
      </w:pPr>
      <w:r>
        <w:t>Utiliser les curseurs de l’oscilloscope pour mesurer :</w:t>
      </w:r>
    </w:p>
    <w:p w14:paraId="376296A7" w14:textId="77777777" w:rsidR="00D17653" w:rsidRDefault="00D17653" w:rsidP="00D17653"/>
    <w:p w14:paraId="4397C756" w14:textId="49AF57C3" w:rsidR="00D17653" w:rsidRDefault="005D34A3">
      <w:pPr>
        <w:pStyle w:val="Paragraphedeliste"/>
        <w:numPr>
          <w:ilvl w:val="1"/>
          <w:numId w:val="9"/>
        </w:numPr>
      </w:pPr>
      <w:r>
        <w:t xml:space="preserve">Le temps entre un front montant sur la sortie </w:t>
      </w:r>
      <w:r w:rsidRPr="0001174D">
        <w:t>FPGA_2_TEST1</w:t>
      </w:r>
      <w:r>
        <w:t xml:space="preserve"> (sonde jaune</w:t>
      </w:r>
      <w:r w:rsidR="000148E2">
        <w:t>/Channel 1</w:t>
      </w:r>
      <w:r>
        <w:t xml:space="preserve">) et la sortie </w:t>
      </w:r>
      <w:r w:rsidRPr="0001174D">
        <w:t>FPGA_2_TEST</w:t>
      </w:r>
      <w:r>
        <w:t>2 (sonde verte</w:t>
      </w:r>
      <w:r w:rsidR="000148E2">
        <w:t>/Channel 2</w:t>
      </w:r>
      <w:r>
        <w:t>)</w:t>
      </w:r>
    </w:p>
    <w:p w14:paraId="66C6BE16" w14:textId="77777777" w:rsidR="00D17653" w:rsidRDefault="00D17653" w:rsidP="00D17653"/>
    <w:p w14:paraId="67BF3D7F" w14:textId="24CCC28E" w:rsidR="005D34A3" w:rsidRDefault="005D34A3">
      <w:pPr>
        <w:pStyle w:val="Paragraphedeliste"/>
        <w:numPr>
          <w:ilvl w:val="1"/>
          <w:numId w:val="9"/>
        </w:numPr>
      </w:pPr>
      <w:r>
        <w:t xml:space="preserve">Le temps entre un front montant sur la sortie </w:t>
      </w:r>
      <w:r w:rsidRPr="0001174D">
        <w:t>FPGA_2_TEST1</w:t>
      </w:r>
      <w:r>
        <w:t xml:space="preserve"> (sonde jaune</w:t>
      </w:r>
      <w:r w:rsidR="000148E2">
        <w:t>/Channel 1</w:t>
      </w:r>
      <w:r>
        <w:t xml:space="preserve">) et la sortie </w:t>
      </w:r>
      <w:r w:rsidRPr="0001174D">
        <w:t>FPGA_2_TEST</w:t>
      </w:r>
      <w:r>
        <w:t>3 (sonde orange</w:t>
      </w:r>
      <w:r w:rsidR="000148E2">
        <w:t>/Channel 3</w:t>
      </w:r>
      <w:r>
        <w:t>)</w:t>
      </w:r>
    </w:p>
    <w:p w14:paraId="43F6A25A" w14:textId="77777777" w:rsidR="005D34A3" w:rsidRDefault="005D34A3" w:rsidP="003E4BF8"/>
    <w:p w14:paraId="4F6A1172" w14:textId="7099504C" w:rsidR="00D8116B" w:rsidRDefault="00D8116B">
      <w:pPr>
        <w:pStyle w:val="Titre1"/>
        <w:pageBreakBefore/>
        <w:ind w:left="431" w:hanging="431"/>
      </w:pPr>
      <w:bookmarkStart w:id="162" w:name="_Toc140156630"/>
      <w:r>
        <w:lastRenderedPageBreak/>
        <w:t>Résultats d</w:t>
      </w:r>
      <w:r w:rsidR="001E325B">
        <w:t>u</w:t>
      </w:r>
      <w:r>
        <w:t xml:space="preserve"> </w:t>
      </w:r>
      <w:r w:rsidR="001E325B">
        <w:t>Test</w:t>
      </w:r>
      <w:bookmarkEnd w:id="162"/>
    </w:p>
    <w:p w14:paraId="27956CD7" w14:textId="18340AFB" w:rsidR="00D8116B" w:rsidRDefault="00D8116B" w:rsidP="003E4BF8"/>
    <w:p w14:paraId="1F960A6A" w14:textId="1A738311" w:rsidR="003E558B" w:rsidRDefault="00A07354">
      <w:pPr>
        <w:pStyle w:val="Titre2"/>
      </w:pPr>
      <w:bookmarkStart w:id="163" w:name="_Toc140156631"/>
      <w:bookmarkStart w:id="164" w:name="_Hlk139877360"/>
      <w:ins w:id="165" w:author="BASTIEN NOCELLA" w:date="2023-07-13T15:52:00Z">
        <w:r>
          <w:t>Temps e</w:t>
        </w:r>
      </w:ins>
      <w:del w:id="166" w:author="BASTIEN NOCELLA" w:date="2023-07-13T15:52:00Z">
        <w:r w:rsidR="003E558B" w:rsidRPr="003E558B" w:rsidDel="00A07354">
          <w:delText>E</w:delText>
        </w:r>
      </w:del>
      <w:r w:rsidR="003E558B" w:rsidRPr="003E558B">
        <w:t>ntre une entrée et une Sortie HD-SDI</w:t>
      </w:r>
      <w:bookmarkEnd w:id="163"/>
    </w:p>
    <w:bookmarkEnd w:id="164"/>
    <w:p w14:paraId="506505A9" w14:textId="1F356CF4" w:rsidR="005C1B7D" w:rsidRDefault="005C1B7D" w:rsidP="003E4BF8">
      <w:r>
        <w:object w:dxaOrig="15076" w:dyaOrig="616" w14:anchorId="024A3021">
          <v:shape id="_x0000_i1026" type="#_x0000_t75" style="width:481.4pt;height:19.25pt" o:ole="">
            <v:imagedata r:id="rId10" o:title=""/>
          </v:shape>
          <o:OLEObject Type="Embed" ProgID="Visio.Drawing.15" ShapeID="_x0000_i1026" DrawAspect="Content" ObjectID="_1751369124" r:id="rId11"/>
        </w:object>
      </w:r>
    </w:p>
    <w:p w14:paraId="5FA185F6" w14:textId="529D067B" w:rsidR="005C1B7D" w:rsidRDefault="005C1B7D" w:rsidP="003E4BF8"/>
    <w:p w14:paraId="6D0E8DE6" w14:textId="67CF2427" w:rsidR="005C1B7D" w:rsidRDefault="005C1B7D" w:rsidP="003E4BF8">
      <w:r>
        <w:rPr>
          <w:noProof/>
        </w:rPr>
        <w:drawing>
          <wp:inline distT="0" distB="0" distL="0" distR="0" wp14:anchorId="39DF0F17" wp14:editId="2C9B95D0">
            <wp:extent cx="6119495" cy="3939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E044D" w14:textId="220516D4" w:rsidR="00AD6825" w:rsidRDefault="00AD6825" w:rsidP="00AD6825">
      <w:pPr>
        <w:pStyle w:val="Lgende"/>
      </w:pPr>
      <w:bookmarkStart w:id="167" w:name="_Toc139879189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6A05DC"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 w:rsidR="006A05DC">
        <w:rPr>
          <w:noProof/>
        </w:rPr>
        <w:t>1</w:t>
      </w:r>
      <w:r>
        <w:fldChar w:fldCharType="end"/>
      </w:r>
      <w:r>
        <w:t>: Temps de latence mesuré</w:t>
      </w:r>
      <w:del w:id="168" w:author="BASTIEN NOCELLA" w:date="2023-07-13T14:27:00Z">
        <w:r w:rsidDel="00B65B8B">
          <w:delText>e</w:delText>
        </w:r>
      </w:del>
      <w:r>
        <w:t xml:space="preserve"> entre une entrée et une sortie</w:t>
      </w:r>
      <w:r w:rsidR="00F539D0">
        <w:t xml:space="preserve"> </w:t>
      </w:r>
      <w:r>
        <w:t>HD-SDI</w:t>
      </w:r>
      <w:bookmarkEnd w:id="167"/>
    </w:p>
    <w:p w14:paraId="10AAD2F9" w14:textId="5CBFCF12" w:rsidR="003E558B" w:rsidRDefault="003E558B">
      <w:pPr>
        <w:keepNext w:val="0"/>
        <w:keepLines w:val="0"/>
        <w:jc w:val="left"/>
      </w:pPr>
      <w:r>
        <w:br w:type="page"/>
      </w:r>
    </w:p>
    <w:p w14:paraId="1E6B989C" w14:textId="0AFD33ED" w:rsidR="003E558B" w:rsidRPr="006B7564" w:rsidRDefault="00A07354">
      <w:pPr>
        <w:pStyle w:val="Titre2"/>
      </w:pPr>
      <w:bookmarkStart w:id="169" w:name="_Toc140156632"/>
      <w:ins w:id="170" w:author="BASTIEN NOCELLA" w:date="2023-07-13T15:52:00Z">
        <w:r>
          <w:lastRenderedPageBreak/>
          <w:t xml:space="preserve">Temps </w:t>
        </w:r>
      </w:ins>
      <w:del w:id="171" w:author="BASTIEN NOCELLA" w:date="2023-07-13T15:52:00Z">
        <w:r w:rsidR="003E558B" w:rsidDel="00A07354">
          <w:delText>E</w:delText>
        </w:r>
      </w:del>
      <w:ins w:id="172" w:author="BASTIEN NOCELLA" w:date="2023-07-13T15:52:00Z">
        <w:r>
          <w:t>e</w:t>
        </w:r>
      </w:ins>
      <w:r w:rsidR="003E558B">
        <w:t>ntre une entrée HD-SDI et 1 sortie caméra iMX6</w:t>
      </w:r>
      <w:bookmarkEnd w:id="169"/>
    </w:p>
    <w:p w14:paraId="4577C273" w14:textId="77777777" w:rsidR="005C1B7D" w:rsidRDefault="005C1B7D" w:rsidP="005C1B7D">
      <w:pPr>
        <w:keepNext w:val="0"/>
      </w:pPr>
    </w:p>
    <w:p w14:paraId="0F264B02" w14:textId="3AB4A5EF" w:rsidR="005C1B7D" w:rsidRDefault="005C1B7D" w:rsidP="005C1B7D">
      <w:r>
        <w:object w:dxaOrig="15136" w:dyaOrig="616" w14:anchorId="757FB8C0">
          <v:shape id="_x0000_i1027" type="#_x0000_t75" style="width:481.4pt;height:19.25pt" o:ole="">
            <v:imagedata r:id="rId13" o:title=""/>
          </v:shape>
          <o:OLEObject Type="Embed" ProgID="Visio.Drawing.15" ShapeID="_x0000_i1027" DrawAspect="Content" ObjectID="_1751369125" r:id="rId14"/>
        </w:object>
      </w:r>
    </w:p>
    <w:p w14:paraId="3F4E8748" w14:textId="42A8BD9B" w:rsidR="005C1B7D" w:rsidRDefault="005C1B7D" w:rsidP="005C1B7D"/>
    <w:p w14:paraId="5E7EC517" w14:textId="2E74315E" w:rsidR="005C1B7D" w:rsidRPr="003E4BF8" w:rsidRDefault="005C1B7D" w:rsidP="005C1B7D">
      <w:r>
        <w:rPr>
          <w:noProof/>
        </w:rPr>
        <w:drawing>
          <wp:inline distT="0" distB="0" distL="0" distR="0" wp14:anchorId="3A969D71" wp14:editId="3C32628A">
            <wp:extent cx="6119495" cy="3939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B7F0F" w14:textId="322B79D7" w:rsidR="00AD6825" w:rsidRDefault="00AD6825" w:rsidP="00AD6825">
      <w:pPr>
        <w:pStyle w:val="Lgende"/>
      </w:pPr>
      <w:bookmarkStart w:id="173" w:name="_Toc139879190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 w:rsidR="006A05DC"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 w:rsidR="006A05DC">
        <w:rPr>
          <w:noProof/>
        </w:rPr>
        <w:t>2</w:t>
      </w:r>
      <w:r>
        <w:fldChar w:fldCharType="end"/>
      </w:r>
      <w:r>
        <w:t>: Temps de latence mesuré</w:t>
      </w:r>
      <w:del w:id="174" w:author="BASTIEN NOCELLA" w:date="2023-07-13T14:28:00Z">
        <w:r w:rsidDel="00B65B8B">
          <w:delText>e</w:delText>
        </w:r>
      </w:del>
      <w:r>
        <w:t xml:space="preserve"> entre une entrée </w:t>
      </w:r>
      <w:r w:rsidR="00F539D0">
        <w:t xml:space="preserve">HD-SDI </w:t>
      </w:r>
      <w:r>
        <w:t>et une sortie</w:t>
      </w:r>
      <w:r w:rsidR="00F539D0">
        <w:t xml:space="preserve"> Camera iMX6</w:t>
      </w:r>
      <w:bookmarkEnd w:id="173"/>
    </w:p>
    <w:p w14:paraId="50D905A8" w14:textId="76BB8B52" w:rsidR="00B65B8B" w:rsidRDefault="00B65B8B">
      <w:pPr>
        <w:keepNext w:val="0"/>
        <w:keepLines w:val="0"/>
        <w:jc w:val="left"/>
        <w:rPr>
          <w:ins w:id="175" w:author="BASTIEN NOCELLA" w:date="2023-07-13T14:28:00Z"/>
        </w:rPr>
      </w:pPr>
      <w:ins w:id="176" w:author="BASTIEN NOCELLA" w:date="2023-07-13T14:28:00Z">
        <w:r>
          <w:br w:type="page"/>
        </w:r>
      </w:ins>
    </w:p>
    <w:p w14:paraId="13DCB391" w14:textId="4FDC6E32" w:rsidR="00C03D5F" w:rsidDel="00B65B8B" w:rsidRDefault="00C03D5F" w:rsidP="00C03D5F">
      <w:pPr>
        <w:rPr>
          <w:del w:id="177" w:author="BASTIEN NOCELLA" w:date="2023-07-13T14:28:00Z"/>
        </w:rPr>
      </w:pPr>
      <w:bookmarkStart w:id="178" w:name="_Toc140156633"/>
      <w:bookmarkEnd w:id="178"/>
    </w:p>
    <w:p w14:paraId="65D2AD9A" w14:textId="3C0CC471" w:rsidR="00C81F5C" w:rsidRDefault="00C81F5C">
      <w:pPr>
        <w:pStyle w:val="Titre1"/>
      </w:pPr>
      <w:bookmarkStart w:id="179" w:name="_Toc140156634"/>
      <w:r>
        <w:t>Conclusion</w:t>
      </w:r>
      <w:bookmarkEnd w:id="179"/>
    </w:p>
    <w:p w14:paraId="7CE48517" w14:textId="3CC0ACBF" w:rsidR="00C81F5C" w:rsidRDefault="00C81F5C" w:rsidP="00074AB5"/>
    <w:p w14:paraId="4981DAC5" w14:textId="4F56ACAC" w:rsidR="003E558B" w:rsidRDefault="00D8116B" w:rsidP="00074AB5">
      <w:r>
        <w:t>Les différents temps de traversé</w:t>
      </w:r>
      <w:ins w:id="180" w:author="BASTIEN NOCELLA" w:date="2023-07-13T14:34:00Z">
        <w:r w:rsidR="007B6BE6">
          <w:t>s</w:t>
        </w:r>
      </w:ins>
      <w:del w:id="181" w:author="BASTIEN NOCELLA" w:date="2023-07-13T14:29:00Z">
        <w:r w:rsidDel="007B6BE6">
          <w:delText>e</w:delText>
        </w:r>
      </w:del>
      <w:r>
        <w:t xml:space="preserve"> mesuré</w:t>
      </w:r>
      <w:del w:id="182" w:author="BASTIEN NOCELLA" w:date="2023-07-13T14:28:00Z">
        <w:r w:rsidDel="00B65B8B">
          <w:delText>e</w:delText>
        </w:r>
      </w:del>
      <w:ins w:id="183" w:author="BASTIEN NOCELLA" w:date="2023-07-13T14:28:00Z">
        <w:r w:rsidR="00B65B8B">
          <w:t>s</w:t>
        </w:r>
      </w:ins>
      <w:r>
        <w:t xml:space="preserve"> sont tous inférieur</w:t>
      </w:r>
      <w:ins w:id="184" w:author="BASTIEN NOCELLA" w:date="2023-07-13T14:28:00Z">
        <w:r w:rsidR="00B65B8B">
          <w:t>s</w:t>
        </w:r>
      </w:ins>
      <w:r>
        <w:t xml:space="preserve"> au</w:t>
      </w:r>
      <w:ins w:id="185" w:author="BASTIEN NOCELLA" w:date="2023-07-13T14:28:00Z">
        <w:r w:rsidR="00B65B8B">
          <w:t>x</w:t>
        </w:r>
      </w:ins>
      <w:r>
        <w:t xml:space="preserve"> temps </w:t>
      </w:r>
      <w:ins w:id="186" w:author="BASTIEN NOCELLA" w:date="2023-07-13T14:28:00Z">
        <w:r w:rsidR="00B65B8B">
          <w:t xml:space="preserve">de </w:t>
        </w:r>
      </w:ins>
      <w:r>
        <w:t>traversé</w:t>
      </w:r>
      <w:ins w:id="187" w:author="BASTIEN NOCELLA" w:date="2023-07-13T14:34:00Z">
        <w:r w:rsidR="007B6BE6">
          <w:t>s</w:t>
        </w:r>
      </w:ins>
      <w:del w:id="188" w:author="BASTIEN NOCELLA" w:date="2023-07-13T14:29:00Z">
        <w:r w:rsidDel="007B6BE6">
          <w:delText>e</w:delText>
        </w:r>
      </w:del>
      <w:r>
        <w:t xml:space="preserve"> maximum demandé par la STB</w:t>
      </w:r>
      <w:r w:rsidR="003E558B">
        <w:t xml:space="preserve"> (1 ms)</w:t>
      </w:r>
      <w:r>
        <w:t>.</w:t>
      </w:r>
    </w:p>
    <w:p w14:paraId="46AFE1AB" w14:textId="39DDF91F" w:rsidR="00D8116B" w:rsidRPr="00BB08E4" w:rsidRDefault="00D8116B" w:rsidP="00074AB5">
      <w:pPr>
        <w:rPr>
          <w:lang w:val="it-IT"/>
        </w:rPr>
      </w:pPr>
      <w:r>
        <w:t xml:space="preserve">De ce fait, le résultat de test de l’exigence </w:t>
      </w:r>
      <w:r w:rsidR="00BB08E4" w:rsidRPr="00BB08E4">
        <w:rPr>
          <w:bCs/>
          <w:lang w:val="it-IT"/>
        </w:rPr>
        <w:t>AVSIMAR.HW_SV.COMM.T708</w:t>
      </w:r>
      <w:r w:rsidR="00BB08E4">
        <w:rPr>
          <w:lang w:val="it-IT"/>
        </w:rPr>
        <w:t xml:space="preserve"> du document </w:t>
      </w:r>
      <w:r w:rsidR="00C97FE7">
        <w:rPr>
          <w:lang w:val="it-IT"/>
        </w:rPr>
        <w:fldChar w:fldCharType="begin"/>
      </w:r>
      <w:r w:rsidR="00C97FE7">
        <w:rPr>
          <w:lang w:val="it-IT"/>
        </w:rPr>
        <w:instrText xml:space="preserve"> REF _Ref139613645 \r \h </w:instrText>
      </w:r>
      <w:r w:rsidR="00C97FE7">
        <w:rPr>
          <w:lang w:val="it-IT"/>
        </w:rPr>
      </w:r>
      <w:r w:rsidR="00C97FE7">
        <w:rPr>
          <w:lang w:val="it-IT"/>
        </w:rPr>
        <w:fldChar w:fldCharType="separate"/>
      </w:r>
      <w:r w:rsidR="006A05DC">
        <w:rPr>
          <w:lang w:val="it-IT"/>
        </w:rPr>
        <w:t>[DA1]</w:t>
      </w:r>
      <w:r w:rsidR="00C97FE7">
        <w:rPr>
          <w:lang w:val="it-IT"/>
        </w:rPr>
        <w:fldChar w:fldCharType="end"/>
      </w:r>
      <w:r w:rsidR="00C97FE7">
        <w:rPr>
          <w:lang w:val="it-IT"/>
        </w:rPr>
        <w:t xml:space="preserve"> </w:t>
      </w:r>
      <w:r>
        <w:t>est OK.</w:t>
      </w:r>
    </w:p>
    <w:sectPr w:rsidR="00D8116B" w:rsidRPr="00BB08E4" w:rsidSect="00077B90">
      <w:headerReference w:type="default" r:id="rId16"/>
      <w:footerReference w:type="default" r:id="rId17"/>
      <w:footnotePr>
        <w:pos w:val="beneathText"/>
      </w:footnotePr>
      <w:pgSz w:w="11906" w:h="16838" w:code="9"/>
      <w:pgMar w:top="1701" w:right="851" w:bottom="851" w:left="567" w:header="567" w:footer="340" w:gutter="851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E16D" w14:textId="77777777" w:rsidR="007F65D2" w:rsidRDefault="007F65D2">
      <w:r>
        <w:separator/>
      </w:r>
    </w:p>
    <w:p w14:paraId="7CB1FB0B" w14:textId="77777777" w:rsidR="007F65D2" w:rsidRDefault="007F65D2"/>
  </w:endnote>
  <w:endnote w:type="continuationSeparator" w:id="0">
    <w:p w14:paraId="30488991" w14:textId="77777777" w:rsidR="007F65D2" w:rsidRDefault="007F65D2">
      <w:r>
        <w:continuationSeparator/>
      </w:r>
    </w:p>
    <w:p w14:paraId="69D25132" w14:textId="77777777" w:rsidR="007F65D2" w:rsidRDefault="007F65D2"/>
  </w:endnote>
  <w:endnote w:type="continuationNotice" w:id="1">
    <w:p w14:paraId="45075FA7" w14:textId="77777777" w:rsidR="007F65D2" w:rsidRDefault="007F6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A7A7" w14:textId="38E4DCFA" w:rsidR="00B0292F" w:rsidRPr="00BA4F8E" w:rsidRDefault="00B0292F">
    <w:pPr>
      <w:pStyle w:val="Pieddepage"/>
      <w:rPr>
        <w:i w:val="0"/>
        <w:iCs/>
      </w:rPr>
    </w:pPr>
  </w:p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275"/>
      <w:gridCol w:w="7658"/>
      <w:gridCol w:w="704"/>
    </w:tblGrid>
    <w:tr w:rsidR="00B0292F" w:rsidRPr="0020734C" w14:paraId="7843993B" w14:textId="77777777" w:rsidTr="00D02F77">
      <w:trPr>
        <w:jc w:val="center"/>
      </w:trPr>
      <w:tc>
        <w:tcPr>
          <w:tcW w:w="662" w:type="pct"/>
          <w:shd w:val="clear" w:color="auto" w:fill="auto"/>
          <w:vAlign w:val="center"/>
        </w:tcPr>
        <w:p w14:paraId="3C04FE93" w14:textId="77777777" w:rsidR="00B0292F" w:rsidRPr="00690228" w:rsidRDefault="00B0292F" w:rsidP="00BA4F8E">
          <w:pPr>
            <w:pStyle w:val="Pieddepage"/>
            <w:tabs>
              <w:tab w:val="left" w:pos="1134"/>
            </w:tabs>
            <w:ind w:right="317"/>
            <w:jc w:val="center"/>
          </w:pPr>
          <w:r>
            <w:drawing>
              <wp:inline distT="0" distB="0" distL="0" distR="0" wp14:anchorId="545A5A94" wp14:editId="2951BA35">
                <wp:extent cx="685800" cy="371475"/>
                <wp:effectExtent l="0" t="0" r="0" b="9525"/>
                <wp:docPr id="4" name="Image 8" descr="Logo_ISO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SO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3" w:type="pct"/>
          <w:shd w:val="clear" w:color="auto" w:fill="auto"/>
          <w:vAlign w:val="center"/>
        </w:tcPr>
        <w:p w14:paraId="26A718EF" w14:textId="77777777" w:rsidR="00B0292F" w:rsidRPr="0020734C" w:rsidRDefault="00B0292F" w:rsidP="00BA4F8E">
          <w:pPr>
            <w:pStyle w:val="Pieddepage"/>
            <w:jc w:val="center"/>
            <w:rPr>
              <w:sz w:val="18"/>
              <w:szCs w:val="18"/>
            </w:rPr>
          </w:pPr>
          <w:r w:rsidRPr="0020734C">
            <w:rPr>
              <w:sz w:val="18"/>
              <w:szCs w:val="18"/>
            </w:rPr>
            <w:t>Ce document est la propriété d'A</w:t>
          </w:r>
          <w:r>
            <w:rPr>
              <w:sz w:val="18"/>
              <w:szCs w:val="18"/>
            </w:rPr>
            <w:t>vantix</w:t>
          </w:r>
          <w:r w:rsidRPr="0020734C">
            <w:rPr>
              <w:sz w:val="18"/>
              <w:szCs w:val="18"/>
            </w:rPr>
            <w:t>.</w:t>
          </w:r>
        </w:p>
        <w:p w14:paraId="73743FE5" w14:textId="77777777" w:rsidR="00B0292F" w:rsidRPr="00130EB7" w:rsidRDefault="00B0292F" w:rsidP="00BA4F8E">
          <w:pPr>
            <w:pStyle w:val="Pieddepage"/>
            <w:jc w:val="center"/>
          </w:pPr>
          <w:r w:rsidRPr="0020734C">
            <w:rPr>
              <w:sz w:val="18"/>
              <w:szCs w:val="18"/>
            </w:rPr>
            <w:t>Toute reproduction ou communication même partielle est strictement interdite sans son autorisation</w:t>
          </w:r>
          <w:r>
            <w:rPr>
              <w:sz w:val="18"/>
              <w:szCs w:val="18"/>
            </w:rPr>
            <w:t>.</w:t>
          </w:r>
        </w:p>
      </w:tc>
      <w:tc>
        <w:tcPr>
          <w:tcW w:w="365" w:type="pct"/>
          <w:shd w:val="clear" w:color="auto" w:fill="auto"/>
          <w:vAlign w:val="center"/>
        </w:tcPr>
        <w:p w14:paraId="4DC42170" w14:textId="77777777" w:rsidR="00B0292F" w:rsidRPr="0020734C" w:rsidRDefault="00B0292F" w:rsidP="00BA4F8E">
          <w:pPr>
            <w:pStyle w:val="Pieddepage"/>
            <w:jc w:val="center"/>
            <w:rPr>
              <w:sz w:val="18"/>
              <w:szCs w:val="18"/>
            </w:rPr>
          </w:pPr>
          <w:r w:rsidRPr="0020734C">
            <w:rPr>
              <w:sz w:val="18"/>
              <w:szCs w:val="18"/>
            </w:rPr>
            <w:t>065GIf</w:t>
          </w:r>
        </w:p>
      </w:tc>
    </w:tr>
  </w:tbl>
  <w:p w14:paraId="3EFE4760" w14:textId="77777777" w:rsidR="00B0292F" w:rsidRPr="00BA4F8E" w:rsidRDefault="00B0292F">
    <w:pPr>
      <w:pStyle w:val="Pieddepage"/>
      <w:rPr>
        <w:i w:val="0"/>
        <w:i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FA13" w14:textId="77777777" w:rsidR="007F65D2" w:rsidRDefault="007F65D2">
      <w:r>
        <w:separator/>
      </w:r>
    </w:p>
    <w:p w14:paraId="3FCE900E" w14:textId="77777777" w:rsidR="007F65D2" w:rsidRDefault="007F65D2"/>
  </w:footnote>
  <w:footnote w:type="continuationSeparator" w:id="0">
    <w:p w14:paraId="324B4149" w14:textId="77777777" w:rsidR="007F65D2" w:rsidRDefault="007F65D2">
      <w:r>
        <w:continuationSeparator/>
      </w:r>
    </w:p>
    <w:p w14:paraId="0C1465DD" w14:textId="77777777" w:rsidR="007F65D2" w:rsidRDefault="007F65D2"/>
  </w:footnote>
  <w:footnote w:type="continuationNotice" w:id="1">
    <w:p w14:paraId="2E4C5A4C" w14:textId="77777777" w:rsidR="007F65D2" w:rsidRDefault="007F6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0"/>
      <w:gridCol w:w="5299"/>
      <w:gridCol w:w="2828"/>
    </w:tblGrid>
    <w:tr w:rsidR="00C97FE7" w:rsidRPr="00C97FE7" w14:paraId="34651ADF" w14:textId="77777777" w:rsidTr="003023E5">
      <w:trPr>
        <w:trHeight w:val="720"/>
        <w:jc w:val="center"/>
      </w:trPr>
      <w:tc>
        <w:tcPr>
          <w:tcW w:w="1970" w:type="dxa"/>
          <w:vAlign w:val="center"/>
        </w:tcPr>
        <w:p w14:paraId="728F18CC" w14:textId="77777777" w:rsidR="00C97FE7" w:rsidRPr="00C97FE7" w:rsidRDefault="00C97FE7" w:rsidP="00C97FE7">
          <w:pPr>
            <w:keepNext w:val="0"/>
            <w:keepLines w:val="0"/>
            <w:jc w:val="center"/>
            <w:rPr>
              <w:sz w:val="20"/>
              <w:szCs w:val="20"/>
              <w:lang w:eastAsia="fr-FR"/>
            </w:rPr>
          </w:pPr>
          <w:r w:rsidRPr="00C97FE7">
            <w:rPr>
              <w:noProof/>
              <w:sz w:val="20"/>
              <w:szCs w:val="20"/>
              <w:lang w:eastAsia="fr-FR"/>
            </w:rPr>
            <w:drawing>
              <wp:inline distT="0" distB="0" distL="0" distR="0" wp14:anchorId="25C499C8" wp14:editId="024C4D0D">
                <wp:extent cx="1158240" cy="819336"/>
                <wp:effectExtent l="0" t="0" r="381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888" cy="834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9" w:type="dxa"/>
        </w:tcPr>
        <w:p w14:paraId="28C8AE32" w14:textId="5E8206A7" w:rsidR="00FA31B3" w:rsidRPr="00FA31B3" w:rsidRDefault="00C97FE7" w:rsidP="00FA31B3">
          <w:pPr>
            <w:keepNext w:val="0"/>
            <w:keepLines w:val="0"/>
            <w:jc w:val="center"/>
            <w:rPr>
              <w:rFonts w:eastAsia="Calibri" w:cs="Calibri"/>
              <w:b/>
              <w:noProof/>
              <w:sz w:val="20"/>
              <w:szCs w:val="20"/>
            </w:rPr>
          </w:pPr>
          <w:r w:rsidRPr="00C97FE7">
            <w:rPr>
              <w:rFonts w:eastAsia="Calibri" w:cs="Calibr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4349276" wp14:editId="2FE38F30">
                    <wp:simplePos x="0" y="0"/>
                    <wp:positionH relativeFrom="margin">
                      <wp:posOffset>291465</wp:posOffset>
                    </wp:positionH>
                    <wp:positionV relativeFrom="margin">
                      <wp:posOffset>481965</wp:posOffset>
                    </wp:positionV>
                    <wp:extent cx="2710815" cy="216535"/>
                    <wp:effectExtent l="0" t="0" r="0" b="0"/>
                    <wp:wrapSquare wrapText="bothSides"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10815" cy="21653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F681A3A" w14:textId="77777777" w:rsidR="00C97FE7" w:rsidRPr="009C5658" w:rsidRDefault="00C97FE7" w:rsidP="00C97FE7">
                                <w:pPr>
                                  <w:jc w:val="center"/>
                                  <w:rPr>
                                    <w:rFonts w:cs="Arial"/>
                                    <w:color w:val="FF0000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FF0000"/>
                                  </w:rPr>
                                  <w:t>DIFFUSION RESTREINTE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349276" id="Rectangle 6" o:spid="_x0000_s1026" style="position:absolute;left:0;text-align:left;margin-left:22.95pt;margin-top:37.95pt;width:213.45pt;height:1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" filled="f" strokecolor="red" strokeweight="1.5pt">
                    <v:textbox inset="0,0,0,0">
                      <w:txbxContent>
                        <w:p w14:paraId="7F681A3A" w14:textId="77777777" w:rsidR="00C97FE7" w:rsidRPr="009C5658" w:rsidRDefault="00C97FE7" w:rsidP="00C97FE7">
                          <w:pPr>
                            <w:jc w:val="center"/>
                            <w:rPr>
                              <w:rFonts w:cs="Arial"/>
                              <w:color w:val="FF0000"/>
                            </w:rPr>
                          </w:pPr>
                          <w:r>
                            <w:rPr>
                              <w:rFonts w:cs="Arial"/>
                              <w:color w:val="FF0000"/>
                            </w:rPr>
                            <w:t>DIFFUSION RESTREINTE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FA31B3" w:rsidRPr="00FA31B3">
            <w:rPr>
              <w:rFonts w:cs="Calibri"/>
              <w:b/>
              <w:sz w:val="36"/>
              <w:szCs w:val="36"/>
            </w:rPr>
            <w:t xml:space="preserve"> </w:t>
          </w:r>
          <w:sdt>
            <w:sdtPr>
              <w:rPr>
                <w:rFonts w:eastAsia="Calibri" w:cs="Calibri"/>
                <w:b/>
                <w:noProof/>
                <w:sz w:val="24"/>
                <w:szCs w:val="24"/>
              </w:rPr>
              <w:alias w:val="Titre "/>
              <w:tag w:val=""/>
              <w:id w:val="1293406818"/>
              <w:placeholder>
                <w:docPart w:val="5A67019A670247D0B243272D0F255B8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A31B3" w:rsidRPr="00FA31B3">
                <w:rPr>
                  <w:rFonts w:eastAsia="Calibri" w:cs="Calibri"/>
                  <w:b/>
                  <w:noProof/>
                  <w:sz w:val="24"/>
                  <w:szCs w:val="24"/>
                </w:rPr>
                <w:t xml:space="preserve">Note Technique </w:t>
              </w:r>
              <w:r w:rsidR="00FA31B3">
                <w:rPr>
                  <w:rFonts w:eastAsia="Calibri" w:cs="Calibri"/>
                  <w:b/>
                  <w:noProof/>
                  <w:sz w:val="24"/>
                  <w:szCs w:val="24"/>
                </w:rPr>
                <w:t>sur</w:t>
              </w:r>
              <w:r w:rsidR="00FA31B3" w:rsidRPr="00FA31B3">
                <w:rPr>
                  <w:rFonts w:eastAsia="Calibri" w:cs="Calibri"/>
                  <w:b/>
                  <w:noProof/>
                  <w:sz w:val="24"/>
                  <w:szCs w:val="24"/>
                </w:rPr>
                <w:t xml:space="preserve"> le temps de traversée des flux vidéo</w:t>
              </w:r>
            </w:sdtContent>
          </w:sdt>
        </w:p>
        <w:p w14:paraId="76B73C72" w14:textId="35CF798C" w:rsidR="00C97FE7" w:rsidRPr="00C97FE7" w:rsidRDefault="00C97FE7" w:rsidP="00C97FE7">
          <w:pPr>
            <w:keepNext w:val="0"/>
            <w:keepLines w:val="0"/>
            <w:jc w:val="center"/>
            <w:rPr>
              <w:b/>
              <w:sz w:val="24"/>
              <w:szCs w:val="24"/>
              <w:lang w:eastAsia="fr-FR"/>
            </w:rPr>
          </w:pPr>
        </w:p>
      </w:tc>
      <w:tc>
        <w:tcPr>
          <w:tcW w:w="2828" w:type="dxa"/>
        </w:tcPr>
        <w:p w14:paraId="6E96E8CF" w14:textId="744DBCB3" w:rsidR="00C97FE7" w:rsidRPr="00C97FE7" w:rsidRDefault="00C97FE7" w:rsidP="00C97FE7">
          <w:pPr>
            <w:keepNext w:val="0"/>
            <w:keepLines w:val="0"/>
            <w:autoSpaceDE w:val="0"/>
            <w:autoSpaceDN w:val="0"/>
            <w:jc w:val="left"/>
            <w:rPr>
              <w:rFonts w:ascii="Times New Roman" w:hAnsi="Times New Roman"/>
              <w:sz w:val="20"/>
              <w:szCs w:val="20"/>
              <w:lang w:eastAsia="fr-FR"/>
            </w:rPr>
          </w:pPr>
          <w:r w:rsidRPr="00C97FE7">
            <w:rPr>
              <w:lang w:eastAsia="fr-FR"/>
            </w:rPr>
            <w:t xml:space="preserve">Référence : </w:t>
          </w:r>
          <w:r w:rsidRPr="00C97FE7">
            <w:rPr>
              <w:rFonts w:ascii="Segoe UI" w:hAnsi="Segoe UI" w:cs="Segoe UI"/>
              <w:color w:val="000000"/>
              <w:sz w:val="20"/>
              <w:szCs w:val="20"/>
              <w:lang w:eastAsia="fr-FR"/>
            </w:rPr>
            <w:t>DP076570</w:t>
          </w:r>
          <w:r>
            <w:rPr>
              <w:rFonts w:ascii="Segoe UI" w:hAnsi="Segoe UI" w:cs="Segoe UI"/>
              <w:color w:val="000000"/>
              <w:sz w:val="20"/>
              <w:szCs w:val="20"/>
              <w:lang w:eastAsia="fr-FR"/>
            </w:rPr>
            <w:t>NTE0</w:t>
          </w:r>
          <w:r w:rsidR="00FA31B3">
            <w:rPr>
              <w:rFonts w:ascii="Segoe UI" w:hAnsi="Segoe UI" w:cs="Segoe UI"/>
              <w:color w:val="000000"/>
              <w:sz w:val="20"/>
              <w:szCs w:val="20"/>
              <w:lang w:eastAsia="fr-FR"/>
            </w:rPr>
            <w:t>24</w:t>
          </w:r>
        </w:p>
        <w:p w14:paraId="2E6E2FBB" w14:textId="15471C7B" w:rsidR="00C97FE7" w:rsidRPr="00C97FE7" w:rsidRDefault="00C97FE7" w:rsidP="00C97FE7">
          <w:pPr>
            <w:keepNext w:val="0"/>
            <w:keepLines w:val="0"/>
            <w:rPr>
              <w:lang w:eastAsia="fr-FR"/>
            </w:rPr>
          </w:pPr>
          <w:r w:rsidRPr="00C97FE7">
            <w:rPr>
              <w:lang w:eastAsia="fr-FR"/>
            </w:rPr>
            <w:t>Version : 0</w:t>
          </w:r>
          <w:r>
            <w:rPr>
              <w:lang w:eastAsia="fr-FR"/>
            </w:rPr>
            <w:t>0</w:t>
          </w:r>
        </w:p>
        <w:p w14:paraId="5429ED60" w14:textId="6585FA2E" w:rsidR="00C97FE7" w:rsidRPr="00C97FE7" w:rsidRDefault="00C97FE7" w:rsidP="00C97FE7">
          <w:pPr>
            <w:keepNext w:val="0"/>
            <w:keepLines w:val="0"/>
            <w:rPr>
              <w:lang w:eastAsia="fr-FR"/>
            </w:rPr>
          </w:pPr>
          <w:r w:rsidRPr="00C97FE7">
            <w:rPr>
              <w:lang w:eastAsia="fr-FR"/>
            </w:rPr>
            <w:t>Date : 0</w:t>
          </w:r>
          <w:r>
            <w:rPr>
              <w:lang w:eastAsia="fr-FR"/>
            </w:rPr>
            <w:t>7</w:t>
          </w:r>
          <w:r w:rsidRPr="00C97FE7">
            <w:rPr>
              <w:lang w:eastAsia="fr-FR"/>
            </w:rPr>
            <w:t>/0</w:t>
          </w:r>
          <w:r>
            <w:rPr>
              <w:lang w:eastAsia="fr-FR"/>
            </w:rPr>
            <w:t>7</w:t>
          </w:r>
          <w:r w:rsidRPr="00C97FE7">
            <w:rPr>
              <w:lang w:eastAsia="fr-FR"/>
            </w:rPr>
            <w:t>/202</w:t>
          </w:r>
          <w:r>
            <w:rPr>
              <w:lang w:eastAsia="fr-FR"/>
            </w:rPr>
            <w:t>3</w:t>
          </w:r>
        </w:p>
        <w:p w14:paraId="678470E9" w14:textId="77777777" w:rsidR="00C97FE7" w:rsidRPr="00C97FE7" w:rsidRDefault="00C97FE7" w:rsidP="00C97FE7">
          <w:pPr>
            <w:keepNext w:val="0"/>
            <w:keepLines w:val="0"/>
            <w:rPr>
              <w:lang w:eastAsia="fr-FR"/>
            </w:rPr>
          </w:pPr>
          <w:r w:rsidRPr="00C97FE7">
            <w:rPr>
              <w:lang w:eastAsia="fr-FR"/>
            </w:rPr>
            <w:fldChar w:fldCharType="begin"/>
          </w:r>
          <w:r w:rsidRPr="00C97FE7">
            <w:rPr>
              <w:lang w:eastAsia="fr-FR"/>
            </w:rPr>
            <w:instrText xml:space="preserve"> PAGE </w:instrText>
          </w:r>
          <w:r w:rsidRPr="00C97FE7">
            <w:rPr>
              <w:lang w:eastAsia="fr-FR"/>
            </w:rPr>
            <w:fldChar w:fldCharType="separate"/>
          </w:r>
          <w:r w:rsidRPr="00C97FE7">
            <w:rPr>
              <w:noProof/>
              <w:lang w:eastAsia="fr-FR"/>
            </w:rPr>
            <w:t>13</w:t>
          </w:r>
          <w:r w:rsidRPr="00C97FE7">
            <w:rPr>
              <w:lang w:eastAsia="fr-FR"/>
            </w:rPr>
            <w:fldChar w:fldCharType="end"/>
          </w:r>
          <w:r w:rsidRPr="00C97FE7">
            <w:rPr>
              <w:lang w:eastAsia="fr-FR"/>
            </w:rPr>
            <w:t>/</w:t>
          </w:r>
          <w:r w:rsidRPr="00C97FE7">
            <w:rPr>
              <w:lang w:eastAsia="fr-FR"/>
            </w:rPr>
            <w:fldChar w:fldCharType="begin"/>
          </w:r>
          <w:r w:rsidRPr="00C97FE7">
            <w:rPr>
              <w:lang w:eastAsia="fr-FR"/>
            </w:rPr>
            <w:instrText xml:space="preserve"> NUMPAGES </w:instrText>
          </w:r>
          <w:r w:rsidRPr="00C97FE7">
            <w:rPr>
              <w:lang w:eastAsia="fr-FR"/>
            </w:rPr>
            <w:fldChar w:fldCharType="separate"/>
          </w:r>
          <w:r w:rsidRPr="00C97FE7">
            <w:rPr>
              <w:noProof/>
              <w:lang w:eastAsia="fr-FR"/>
            </w:rPr>
            <w:t>15</w:t>
          </w:r>
          <w:r w:rsidRPr="00C97FE7">
            <w:rPr>
              <w:lang w:eastAsia="fr-FR"/>
            </w:rPr>
            <w:fldChar w:fldCharType="end"/>
          </w:r>
        </w:p>
        <w:sdt>
          <w:sdtPr>
            <w:rPr>
              <w:sz w:val="20"/>
              <w:szCs w:val="20"/>
              <w:lang w:eastAsia="fr-FR"/>
            </w:rPr>
            <w:alias w:val="Mode de diffusion"/>
            <w:tag w:val="Mode de diffusion"/>
            <w:id w:val="-707264712"/>
            <w:placeholder>
              <w:docPart w:val="321D7A09CEE7467C8B122A1C9C04BF99"/>
            </w:placeholder>
            <w:dropDownList>
              <w:listItem w:value="Choisissez un élément."/>
              <w:listItem w:displayText="Public" w:value="Public"/>
              <w:listItem w:displayText="Usage interne" w:value="Usage interne"/>
              <w:listItem w:displayText="Confidentiel" w:value="Confidentiel"/>
              <w:listItem w:displayText="Secret" w:value="Secret"/>
            </w:dropDownList>
          </w:sdtPr>
          <w:sdtEndPr/>
          <w:sdtContent>
            <w:p w14:paraId="5EEC9035" w14:textId="77777777" w:rsidR="00C97FE7" w:rsidRPr="00C97FE7" w:rsidRDefault="00C97FE7" w:rsidP="00C97FE7">
              <w:pPr>
                <w:keepNext w:val="0"/>
                <w:keepLines w:val="0"/>
                <w:rPr>
                  <w:sz w:val="20"/>
                  <w:szCs w:val="20"/>
                  <w:lang w:eastAsia="fr-FR"/>
                </w:rPr>
              </w:pPr>
              <w:r w:rsidRPr="00C97FE7">
                <w:rPr>
                  <w:sz w:val="20"/>
                  <w:szCs w:val="20"/>
                  <w:lang w:eastAsia="fr-FR"/>
                </w:rPr>
                <w:t>Confidentiel</w:t>
              </w:r>
            </w:p>
          </w:sdtContent>
        </w:sdt>
      </w:tc>
    </w:tr>
  </w:tbl>
  <w:p w14:paraId="20C5E29E" w14:textId="77777777" w:rsidR="00B0292F" w:rsidRPr="00BA4F8E" w:rsidRDefault="00B0292F" w:rsidP="00BA4F8E">
    <w:pPr>
      <w:pStyle w:val="NoKeep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5E3"/>
    <w:multiLevelType w:val="hybridMultilevel"/>
    <w:tmpl w:val="B36E1E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624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A6F4E"/>
    <w:multiLevelType w:val="hybridMultilevel"/>
    <w:tmpl w:val="0F1AD324"/>
    <w:lvl w:ilvl="0" w:tplc="0AD256D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468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E4DA9"/>
    <w:multiLevelType w:val="hybridMultilevel"/>
    <w:tmpl w:val="4198E9E2"/>
    <w:lvl w:ilvl="0" w:tplc="88E676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46A1B"/>
    <w:multiLevelType w:val="multilevel"/>
    <w:tmpl w:val="220A351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860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653E03"/>
    <w:multiLevelType w:val="hybridMultilevel"/>
    <w:tmpl w:val="4198E9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747A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0C656A"/>
    <w:multiLevelType w:val="singleLevel"/>
    <w:tmpl w:val="A5D68B52"/>
    <w:lvl w:ilvl="0">
      <w:start w:val="1"/>
      <w:numFmt w:val="bullet"/>
      <w:pStyle w:val="ENUM2"/>
      <w:lvlText w:val="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</w:rPr>
    </w:lvl>
  </w:abstractNum>
  <w:abstractNum w:abstractNumId="8" w15:restartNumberingAfterBreak="0">
    <w:nsid w:val="4E9D3594"/>
    <w:multiLevelType w:val="hybridMultilevel"/>
    <w:tmpl w:val="BBB23F08"/>
    <w:lvl w:ilvl="0" w:tplc="6B0AFBA0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251F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5F2DF1"/>
    <w:multiLevelType w:val="hybridMultilevel"/>
    <w:tmpl w:val="611CFBCE"/>
    <w:lvl w:ilvl="0" w:tplc="F48C689A">
      <w:start w:val="1"/>
      <w:numFmt w:val="decimal"/>
      <w:suff w:val="nothing"/>
      <w:lvlText w:val="[DA%1]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A51F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9C113A"/>
    <w:multiLevelType w:val="singleLevel"/>
    <w:tmpl w:val="2DAED0D6"/>
    <w:lvl w:ilvl="0">
      <w:start w:val="1"/>
      <w:numFmt w:val="decimal"/>
      <w:pStyle w:val="ENUM1"/>
      <w:lvlText w:val="%1."/>
      <w:lvlJc w:val="left"/>
      <w:pPr>
        <w:tabs>
          <w:tab w:val="num" w:pos="851"/>
        </w:tabs>
        <w:ind w:left="851" w:hanging="454"/>
      </w:pPr>
    </w:lvl>
  </w:abstractNum>
  <w:abstractNum w:abstractNumId="13" w15:restartNumberingAfterBreak="0">
    <w:nsid w:val="7B2D2E3B"/>
    <w:multiLevelType w:val="hybridMultilevel"/>
    <w:tmpl w:val="917CD43C"/>
    <w:lvl w:ilvl="0" w:tplc="2D28C396">
      <w:start w:val="1"/>
      <w:numFmt w:val="decimal"/>
      <w:suff w:val="nothing"/>
      <w:lvlText w:val="[DR%1]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829768">
    <w:abstractNumId w:val="12"/>
  </w:num>
  <w:num w:numId="2" w16cid:durableId="1181703458">
    <w:abstractNumId w:val="7"/>
  </w:num>
  <w:num w:numId="3" w16cid:durableId="866597573">
    <w:abstractNumId w:val="4"/>
  </w:num>
  <w:num w:numId="4" w16cid:durableId="1694576330">
    <w:abstractNumId w:val="2"/>
  </w:num>
  <w:num w:numId="5" w16cid:durableId="1362625802">
    <w:abstractNumId w:val="13"/>
  </w:num>
  <w:num w:numId="6" w16cid:durableId="1769424078">
    <w:abstractNumId w:val="3"/>
  </w:num>
  <w:num w:numId="7" w16cid:durableId="626087397">
    <w:abstractNumId w:val="10"/>
  </w:num>
  <w:num w:numId="8" w16cid:durableId="218632102">
    <w:abstractNumId w:val="1"/>
  </w:num>
  <w:num w:numId="9" w16cid:durableId="612202475">
    <w:abstractNumId w:val="6"/>
  </w:num>
  <w:num w:numId="10" w16cid:durableId="127667822">
    <w:abstractNumId w:val="8"/>
  </w:num>
  <w:num w:numId="11" w16cid:durableId="735396662">
    <w:abstractNumId w:val="5"/>
  </w:num>
  <w:num w:numId="12" w16cid:durableId="1110392218">
    <w:abstractNumId w:val="0"/>
  </w:num>
  <w:num w:numId="13" w16cid:durableId="1672562575">
    <w:abstractNumId w:val="11"/>
  </w:num>
  <w:num w:numId="14" w16cid:durableId="1008407841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STIEN NOCELLA">
    <w15:presenceInfo w15:providerId="AD" w15:userId="S::bastien.nocella@atos.net::55e566be-8168-4f48-a840-4b2b444f2f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C5"/>
    <w:rsid w:val="00000642"/>
    <w:rsid w:val="000006E8"/>
    <w:rsid w:val="00001050"/>
    <w:rsid w:val="00001D1E"/>
    <w:rsid w:val="00003821"/>
    <w:rsid w:val="00003DAF"/>
    <w:rsid w:val="00004186"/>
    <w:rsid w:val="00004C28"/>
    <w:rsid w:val="00004E4D"/>
    <w:rsid w:val="000050A2"/>
    <w:rsid w:val="00005688"/>
    <w:rsid w:val="00005C18"/>
    <w:rsid w:val="0000622B"/>
    <w:rsid w:val="00006907"/>
    <w:rsid w:val="00006CA3"/>
    <w:rsid w:val="00007098"/>
    <w:rsid w:val="0000788F"/>
    <w:rsid w:val="00007E7F"/>
    <w:rsid w:val="00010162"/>
    <w:rsid w:val="00010226"/>
    <w:rsid w:val="00010B1B"/>
    <w:rsid w:val="00010D44"/>
    <w:rsid w:val="00010F89"/>
    <w:rsid w:val="00011133"/>
    <w:rsid w:val="00011534"/>
    <w:rsid w:val="0001174D"/>
    <w:rsid w:val="00013128"/>
    <w:rsid w:val="00013B69"/>
    <w:rsid w:val="000140FA"/>
    <w:rsid w:val="0001411B"/>
    <w:rsid w:val="000141AF"/>
    <w:rsid w:val="000148E2"/>
    <w:rsid w:val="00014978"/>
    <w:rsid w:val="00014CE0"/>
    <w:rsid w:val="000151FC"/>
    <w:rsid w:val="00015244"/>
    <w:rsid w:val="00015408"/>
    <w:rsid w:val="00016977"/>
    <w:rsid w:val="00016D36"/>
    <w:rsid w:val="00017647"/>
    <w:rsid w:val="000177FF"/>
    <w:rsid w:val="00017FDA"/>
    <w:rsid w:val="000218DA"/>
    <w:rsid w:val="00021C46"/>
    <w:rsid w:val="000221A9"/>
    <w:rsid w:val="00022859"/>
    <w:rsid w:val="000232AE"/>
    <w:rsid w:val="000254E0"/>
    <w:rsid w:val="00026488"/>
    <w:rsid w:val="00026E76"/>
    <w:rsid w:val="00027EEC"/>
    <w:rsid w:val="000310ED"/>
    <w:rsid w:val="000315C9"/>
    <w:rsid w:val="00031ABF"/>
    <w:rsid w:val="00031B7A"/>
    <w:rsid w:val="0003233E"/>
    <w:rsid w:val="00032828"/>
    <w:rsid w:val="000338FA"/>
    <w:rsid w:val="0003467B"/>
    <w:rsid w:val="00035E6A"/>
    <w:rsid w:val="00040C29"/>
    <w:rsid w:val="00040C58"/>
    <w:rsid w:val="00041C81"/>
    <w:rsid w:val="0004532A"/>
    <w:rsid w:val="0004570B"/>
    <w:rsid w:val="00046811"/>
    <w:rsid w:val="0004691D"/>
    <w:rsid w:val="00046D2E"/>
    <w:rsid w:val="000471EF"/>
    <w:rsid w:val="000501FE"/>
    <w:rsid w:val="000503BE"/>
    <w:rsid w:val="00050541"/>
    <w:rsid w:val="0005064B"/>
    <w:rsid w:val="000509C2"/>
    <w:rsid w:val="00051A28"/>
    <w:rsid w:val="00052D9A"/>
    <w:rsid w:val="00054478"/>
    <w:rsid w:val="00055110"/>
    <w:rsid w:val="00055ABB"/>
    <w:rsid w:val="00055B6C"/>
    <w:rsid w:val="00055D1B"/>
    <w:rsid w:val="0005660A"/>
    <w:rsid w:val="00056724"/>
    <w:rsid w:val="00056786"/>
    <w:rsid w:val="00057E72"/>
    <w:rsid w:val="00057E84"/>
    <w:rsid w:val="00060A59"/>
    <w:rsid w:val="000611B4"/>
    <w:rsid w:val="00063499"/>
    <w:rsid w:val="00063738"/>
    <w:rsid w:val="000642FC"/>
    <w:rsid w:val="00065045"/>
    <w:rsid w:val="0006522C"/>
    <w:rsid w:val="000667E3"/>
    <w:rsid w:val="000672EA"/>
    <w:rsid w:val="00070147"/>
    <w:rsid w:val="00070294"/>
    <w:rsid w:val="00070AC9"/>
    <w:rsid w:val="00072155"/>
    <w:rsid w:val="00072D15"/>
    <w:rsid w:val="00074930"/>
    <w:rsid w:val="00074AB5"/>
    <w:rsid w:val="00074B67"/>
    <w:rsid w:val="000758C1"/>
    <w:rsid w:val="000761A3"/>
    <w:rsid w:val="000767E9"/>
    <w:rsid w:val="00076E53"/>
    <w:rsid w:val="00077202"/>
    <w:rsid w:val="000772B9"/>
    <w:rsid w:val="00077B90"/>
    <w:rsid w:val="00077F64"/>
    <w:rsid w:val="000804DE"/>
    <w:rsid w:val="0008148B"/>
    <w:rsid w:val="000817B4"/>
    <w:rsid w:val="000823F3"/>
    <w:rsid w:val="00082B3D"/>
    <w:rsid w:val="00083E6E"/>
    <w:rsid w:val="000846DF"/>
    <w:rsid w:val="000859E5"/>
    <w:rsid w:val="000862BE"/>
    <w:rsid w:val="00086709"/>
    <w:rsid w:val="00087780"/>
    <w:rsid w:val="0008786A"/>
    <w:rsid w:val="00087A38"/>
    <w:rsid w:val="00087CFA"/>
    <w:rsid w:val="000903E2"/>
    <w:rsid w:val="000914D6"/>
    <w:rsid w:val="00091DAD"/>
    <w:rsid w:val="000928CF"/>
    <w:rsid w:val="00092E30"/>
    <w:rsid w:val="0009305D"/>
    <w:rsid w:val="00093807"/>
    <w:rsid w:val="0009579F"/>
    <w:rsid w:val="000A0233"/>
    <w:rsid w:val="000A0A35"/>
    <w:rsid w:val="000A0DFE"/>
    <w:rsid w:val="000A13D9"/>
    <w:rsid w:val="000A1CC6"/>
    <w:rsid w:val="000A2378"/>
    <w:rsid w:val="000A253A"/>
    <w:rsid w:val="000A29B3"/>
    <w:rsid w:val="000A3F2A"/>
    <w:rsid w:val="000A42F9"/>
    <w:rsid w:val="000A54D4"/>
    <w:rsid w:val="000A5657"/>
    <w:rsid w:val="000A6082"/>
    <w:rsid w:val="000A620E"/>
    <w:rsid w:val="000A64EC"/>
    <w:rsid w:val="000A6FCF"/>
    <w:rsid w:val="000A7074"/>
    <w:rsid w:val="000B30E7"/>
    <w:rsid w:val="000B36BF"/>
    <w:rsid w:val="000B42AC"/>
    <w:rsid w:val="000B4C7B"/>
    <w:rsid w:val="000B6C23"/>
    <w:rsid w:val="000B7691"/>
    <w:rsid w:val="000B781A"/>
    <w:rsid w:val="000C16BC"/>
    <w:rsid w:val="000C1B32"/>
    <w:rsid w:val="000C1D18"/>
    <w:rsid w:val="000C1D30"/>
    <w:rsid w:val="000C2B9F"/>
    <w:rsid w:val="000C3985"/>
    <w:rsid w:val="000C3AB2"/>
    <w:rsid w:val="000C41EF"/>
    <w:rsid w:val="000C50E5"/>
    <w:rsid w:val="000C51C1"/>
    <w:rsid w:val="000D278D"/>
    <w:rsid w:val="000D2D96"/>
    <w:rsid w:val="000D3044"/>
    <w:rsid w:val="000D33C8"/>
    <w:rsid w:val="000D4A11"/>
    <w:rsid w:val="000D5003"/>
    <w:rsid w:val="000D5550"/>
    <w:rsid w:val="000D570F"/>
    <w:rsid w:val="000D65B7"/>
    <w:rsid w:val="000D6EA6"/>
    <w:rsid w:val="000D7490"/>
    <w:rsid w:val="000D7AC9"/>
    <w:rsid w:val="000D7E0E"/>
    <w:rsid w:val="000E0824"/>
    <w:rsid w:val="000E23A0"/>
    <w:rsid w:val="000E2732"/>
    <w:rsid w:val="000E339C"/>
    <w:rsid w:val="000E3A01"/>
    <w:rsid w:val="000E3F0D"/>
    <w:rsid w:val="000E41EE"/>
    <w:rsid w:val="000E4E95"/>
    <w:rsid w:val="000E6BB6"/>
    <w:rsid w:val="000E776A"/>
    <w:rsid w:val="000F03A8"/>
    <w:rsid w:val="000F1477"/>
    <w:rsid w:val="000F180D"/>
    <w:rsid w:val="000F1BF1"/>
    <w:rsid w:val="000F2452"/>
    <w:rsid w:val="000F262C"/>
    <w:rsid w:val="000F2A02"/>
    <w:rsid w:val="000F32AC"/>
    <w:rsid w:val="000F3662"/>
    <w:rsid w:val="000F3770"/>
    <w:rsid w:val="000F46BD"/>
    <w:rsid w:val="000F61E9"/>
    <w:rsid w:val="000F709A"/>
    <w:rsid w:val="000F7504"/>
    <w:rsid w:val="001000F6"/>
    <w:rsid w:val="00100CBA"/>
    <w:rsid w:val="00101100"/>
    <w:rsid w:val="001014C0"/>
    <w:rsid w:val="00101D9B"/>
    <w:rsid w:val="001022ED"/>
    <w:rsid w:val="00102FDA"/>
    <w:rsid w:val="00103B4B"/>
    <w:rsid w:val="00104E78"/>
    <w:rsid w:val="0010616F"/>
    <w:rsid w:val="00106CA1"/>
    <w:rsid w:val="00106CBF"/>
    <w:rsid w:val="00106EDE"/>
    <w:rsid w:val="00107043"/>
    <w:rsid w:val="00107AA3"/>
    <w:rsid w:val="001114A6"/>
    <w:rsid w:val="00112252"/>
    <w:rsid w:val="00112F26"/>
    <w:rsid w:val="00113606"/>
    <w:rsid w:val="0011397F"/>
    <w:rsid w:val="00113AFF"/>
    <w:rsid w:val="00114144"/>
    <w:rsid w:val="0011488F"/>
    <w:rsid w:val="0011560F"/>
    <w:rsid w:val="001168B4"/>
    <w:rsid w:val="00116907"/>
    <w:rsid w:val="00117ECF"/>
    <w:rsid w:val="0012044E"/>
    <w:rsid w:val="00120753"/>
    <w:rsid w:val="00120797"/>
    <w:rsid w:val="00120836"/>
    <w:rsid w:val="0012121E"/>
    <w:rsid w:val="00121544"/>
    <w:rsid w:val="001220DB"/>
    <w:rsid w:val="001222AA"/>
    <w:rsid w:val="0012385F"/>
    <w:rsid w:val="00124340"/>
    <w:rsid w:val="00124C5A"/>
    <w:rsid w:val="00124C75"/>
    <w:rsid w:val="00124EC6"/>
    <w:rsid w:val="0012564C"/>
    <w:rsid w:val="001263DA"/>
    <w:rsid w:val="0012644B"/>
    <w:rsid w:val="00126AC8"/>
    <w:rsid w:val="0012753C"/>
    <w:rsid w:val="00127ED5"/>
    <w:rsid w:val="00130162"/>
    <w:rsid w:val="0013061C"/>
    <w:rsid w:val="00130EB7"/>
    <w:rsid w:val="001310F6"/>
    <w:rsid w:val="0013114A"/>
    <w:rsid w:val="001317CE"/>
    <w:rsid w:val="00132720"/>
    <w:rsid w:val="00133034"/>
    <w:rsid w:val="00133190"/>
    <w:rsid w:val="00134389"/>
    <w:rsid w:val="0013556D"/>
    <w:rsid w:val="001356BB"/>
    <w:rsid w:val="00135ADE"/>
    <w:rsid w:val="0013670F"/>
    <w:rsid w:val="0013749E"/>
    <w:rsid w:val="00137810"/>
    <w:rsid w:val="00140016"/>
    <w:rsid w:val="00140EEF"/>
    <w:rsid w:val="001412B8"/>
    <w:rsid w:val="001414EA"/>
    <w:rsid w:val="00142FCF"/>
    <w:rsid w:val="00143473"/>
    <w:rsid w:val="00143E39"/>
    <w:rsid w:val="00144157"/>
    <w:rsid w:val="00144174"/>
    <w:rsid w:val="00144821"/>
    <w:rsid w:val="00145CE9"/>
    <w:rsid w:val="00145D0E"/>
    <w:rsid w:val="001462A7"/>
    <w:rsid w:val="00146451"/>
    <w:rsid w:val="001466F6"/>
    <w:rsid w:val="00147C31"/>
    <w:rsid w:val="00150115"/>
    <w:rsid w:val="00150774"/>
    <w:rsid w:val="00151E3A"/>
    <w:rsid w:val="00151EC0"/>
    <w:rsid w:val="0015293B"/>
    <w:rsid w:val="0015363C"/>
    <w:rsid w:val="00153C36"/>
    <w:rsid w:val="0015501E"/>
    <w:rsid w:val="00155075"/>
    <w:rsid w:val="0015543F"/>
    <w:rsid w:val="00156AFB"/>
    <w:rsid w:val="00156B65"/>
    <w:rsid w:val="0015713F"/>
    <w:rsid w:val="001571E2"/>
    <w:rsid w:val="00157887"/>
    <w:rsid w:val="00157E9D"/>
    <w:rsid w:val="00157EA3"/>
    <w:rsid w:val="001618B3"/>
    <w:rsid w:val="0016397A"/>
    <w:rsid w:val="00165731"/>
    <w:rsid w:val="001658C1"/>
    <w:rsid w:val="00166921"/>
    <w:rsid w:val="00166B09"/>
    <w:rsid w:val="00166C86"/>
    <w:rsid w:val="001670AE"/>
    <w:rsid w:val="001706A6"/>
    <w:rsid w:val="00170810"/>
    <w:rsid w:val="001712E3"/>
    <w:rsid w:val="001713AE"/>
    <w:rsid w:val="00171EE9"/>
    <w:rsid w:val="00171F19"/>
    <w:rsid w:val="00172490"/>
    <w:rsid w:val="00173508"/>
    <w:rsid w:val="00176B4B"/>
    <w:rsid w:val="00176F36"/>
    <w:rsid w:val="00180C4E"/>
    <w:rsid w:val="00180D02"/>
    <w:rsid w:val="00180E0E"/>
    <w:rsid w:val="00181AE2"/>
    <w:rsid w:val="0018363F"/>
    <w:rsid w:val="0018379A"/>
    <w:rsid w:val="00183D0F"/>
    <w:rsid w:val="00184E74"/>
    <w:rsid w:val="00185067"/>
    <w:rsid w:val="00185507"/>
    <w:rsid w:val="00186775"/>
    <w:rsid w:val="00186857"/>
    <w:rsid w:val="00187CD8"/>
    <w:rsid w:val="00190800"/>
    <w:rsid w:val="00190A8A"/>
    <w:rsid w:val="00192EE9"/>
    <w:rsid w:val="00193762"/>
    <w:rsid w:val="00193AE3"/>
    <w:rsid w:val="00193F82"/>
    <w:rsid w:val="00194A63"/>
    <w:rsid w:val="00195275"/>
    <w:rsid w:val="00195562"/>
    <w:rsid w:val="00196495"/>
    <w:rsid w:val="00196C92"/>
    <w:rsid w:val="00197B7A"/>
    <w:rsid w:val="00197FD9"/>
    <w:rsid w:val="001A03B6"/>
    <w:rsid w:val="001A084E"/>
    <w:rsid w:val="001A1994"/>
    <w:rsid w:val="001A255D"/>
    <w:rsid w:val="001A257C"/>
    <w:rsid w:val="001A2B4C"/>
    <w:rsid w:val="001A52C2"/>
    <w:rsid w:val="001A5800"/>
    <w:rsid w:val="001A5ED7"/>
    <w:rsid w:val="001A69C6"/>
    <w:rsid w:val="001A7EFA"/>
    <w:rsid w:val="001B120C"/>
    <w:rsid w:val="001B12A6"/>
    <w:rsid w:val="001B1C7A"/>
    <w:rsid w:val="001B1D75"/>
    <w:rsid w:val="001B2E44"/>
    <w:rsid w:val="001B364F"/>
    <w:rsid w:val="001B36CF"/>
    <w:rsid w:val="001B3C24"/>
    <w:rsid w:val="001B4454"/>
    <w:rsid w:val="001B4837"/>
    <w:rsid w:val="001B4A6A"/>
    <w:rsid w:val="001B4FA7"/>
    <w:rsid w:val="001B59F7"/>
    <w:rsid w:val="001B5B04"/>
    <w:rsid w:val="001B6298"/>
    <w:rsid w:val="001B62F2"/>
    <w:rsid w:val="001B652E"/>
    <w:rsid w:val="001B728F"/>
    <w:rsid w:val="001C0635"/>
    <w:rsid w:val="001C0C69"/>
    <w:rsid w:val="001C1D12"/>
    <w:rsid w:val="001C23BD"/>
    <w:rsid w:val="001C24EA"/>
    <w:rsid w:val="001C2639"/>
    <w:rsid w:val="001C270D"/>
    <w:rsid w:val="001C2778"/>
    <w:rsid w:val="001C403B"/>
    <w:rsid w:val="001C4A27"/>
    <w:rsid w:val="001C4C38"/>
    <w:rsid w:val="001C672D"/>
    <w:rsid w:val="001C7104"/>
    <w:rsid w:val="001C72F2"/>
    <w:rsid w:val="001C773E"/>
    <w:rsid w:val="001C78F9"/>
    <w:rsid w:val="001D036E"/>
    <w:rsid w:val="001D14DC"/>
    <w:rsid w:val="001D1524"/>
    <w:rsid w:val="001D1C86"/>
    <w:rsid w:val="001D1FCB"/>
    <w:rsid w:val="001D3784"/>
    <w:rsid w:val="001D5B70"/>
    <w:rsid w:val="001D7C7B"/>
    <w:rsid w:val="001E0956"/>
    <w:rsid w:val="001E2590"/>
    <w:rsid w:val="001E2628"/>
    <w:rsid w:val="001E2C0D"/>
    <w:rsid w:val="001E3135"/>
    <w:rsid w:val="001E314E"/>
    <w:rsid w:val="001E31C5"/>
    <w:rsid w:val="001E325B"/>
    <w:rsid w:val="001E3657"/>
    <w:rsid w:val="001E3D7A"/>
    <w:rsid w:val="001E3F11"/>
    <w:rsid w:val="001E4FD2"/>
    <w:rsid w:val="001E5785"/>
    <w:rsid w:val="001E60CB"/>
    <w:rsid w:val="001E74CA"/>
    <w:rsid w:val="001E7F75"/>
    <w:rsid w:val="001F1243"/>
    <w:rsid w:val="001F2452"/>
    <w:rsid w:val="001F29FF"/>
    <w:rsid w:val="001F2FD3"/>
    <w:rsid w:val="001F2FFE"/>
    <w:rsid w:val="001F3020"/>
    <w:rsid w:val="001F36A8"/>
    <w:rsid w:val="001F45D6"/>
    <w:rsid w:val="001F4603"/>
    <w:rsid w:val="001F5346"/>
    <w:rsid w:val="001F54A6"/>
    <w:rsid w:val="001F64F0"/>
    <w:rsid w:val="001F65A2"/>
    <w:rsid w:val="001F67E8"/>
    <w:rsid w:val="001F6CBF"/>
    <w:rsid w:val="001F6CE5"/>
    <w:rsid w:val="001F7730"/>
    <w:rsid w:val="00200069"/>
    <w:rsid w:val="00200404"/>
    <w:rsid w:val="002007B5"/>
    <w:rsid w:val="002008BC"/>
    <w:rsid w:val="00201771"/>
    <w:rsid w:val="00202150"/>
    <w:rsid w:val="0020269B"/>
    <w:rsid w:val="00202A7E"/>
    <w:rsid w:val="00203BB6"/>
    <w:rsid w:val="00203EB4"/>
    <w:rsid w:val="00204CC8"/>
    <w:rsid w:val="00204FEB"/>
    <w:rsid w:val="00205290"/>
    <w:rsid w:val="0020602A"/>
    <w:rsid w:val="002062F0"/>
    <w:rsid w:val="0020734C"/>
    <w:rsid w:val="002111B2"/>
    <w:rsid w:val="0021152C"/>
    <w:rsid w:val="00211E4E"/>
    <w:rsid w:val="00213A1A"/>
    <w:rsid w:val="00213EEF"/>
    <w:rsid w:val="002152D2"/>
    <w:rsid w:val="00215CE6"/>
    <w:rsid w:val="00216A28"/>
    <w:rsid w:val="0021729F"/>
    <w:rsid w:val="0021736A"/>
    <w:rsid w:val="00217A5E"/>
    <w:rsid w:val="00217DE1"/>
    <w:rsid w:val="00217EA8"/>
    <w:rsid w:val="00217EF0"/>
    <w:rsid w:val="002202D1"/>
    <w:rsid w:val="00220C7B"/>
    <w:rsid w:val="00220ED5"/>
    <w:rsid w:val="00221AD3"/>
    <w:rsid w:val="00221E64"/>
    <w:rsid w:val="002240B4"/>
    <w:rsid w:val="002241B7"/>
    <w:rsid w:val="0022480A"/>
    <w:rsid w:val="00225484"/>
    <w:rsid w:val="00225B06"/>
    <w:rsid w:val="0022628E"/>
    <w:rsid w:val="00226D1B"/>
    <w:rsid w:val="0022764F"/>
    <w:rsid w:val="002277F4"/>
    <w:rsid w:val="00227E2E"/>
    <w:rsid w:val="00230176"/>
    <w:rsid w:val="00230722"/>
    <w:rsid w:val="0023133E"/>
    <w:rsid w:val="00231ED8"/>
    <w:rsid w:val="00232643"/>
    <w:rsid w:val="00232CE9"/>
    <w:rsid w:val="0023301F"/>
    <w:rsid w:val="00233BD9"/>
    <w:rsid w:val="002357DD"/>
    <w:rsid w:val="00235F8B"/>
    <w:rsid w:val="00235F99"/>
    <w:rsid w:val="00236156"/>
    <w:rsid w:val="00236E18"/>
    <w:rsid w:val="002402B1"/>
    <w:rsid w:val="002408EA"/>
    <w:rsid w:val="002411AF"/>
    <w:rsid w:val="0024187B"/>
    <w:rsid w:val="00241EFF"/>
    <w:rsid w:val="002432BF"/>
    <w:rsid w:val="00244A17"/>
    <w:rsid w:val="00245559"/>
    <w:rsid w:val="002458BB"/>
    <w:rsid w:val="00246452"/>
    <w:rsid w:val="00246858"/>
    <w:rsid w:val="00246864"/>
    <w:rsid w:val="00246C7F"/>
    <w:rsid w:val="002477DD"/>
    <w:rsid w:val="00247EBA"/>
    <w:rsid w:val="00250628"/>
    <w:rsid w:val="0025066F"/>
    <w:rsid w:val="00250BF1"/>
    <w:rsid w:val="00251510"/>
    <w:rsid w:val="00251D64"/>
    <w:rsid w:val="00252E96"/>
    <w:rsid w:val="00253523"/>
    <w:rsid w:val="00254EC2"/>
    <w:rsid w:val="0025538C"/>
    <w:rsid w:val="00256385"/>
    <w:rsid w:val="00257B36"/>
    <w:rsid w:val="002605FC"/>
    <w:rsid w:val="00261211"/>
    <w:rsid w:val="00262258"/>
    <w:rsid w:val="0026226B"/>
    <w:rsid w:val="0026341B"/>
    <w:rsid w:val="00263584"/>
    <w:rsid w:val="00263BDD"/>
    <w:rsid w:val="00263E92"/>
    <w:rsid w:val="002654B0"/>
    <w:rsid w:val="002665DA"/>
    <w:rsid w:val="002670BB"/>
    <w:rsid w:val="00267863"/>
    <w:rsid w:val="0027001C"/>
    <w:rsid w:val="002700C1"/>
    <w:rsid w:val="00270FA5"/>
    <w:rsid w:val="00271289"/>
    <w:rsid w:val="00271398"/>
    <w:rsid w:val="002720C0"/>
    <w:rsid w:val="00272E0C"/>
    <w:rsid w:val="00273869"/>
    <w:rsid w:val="00276073"/>
    <w:rsid w:val="002761EF"/>
    <w:rsid w:val="002765D8"/>
    <w:rsid w:val="00277875"/>
    <w:rsid w:val="00277B7B"/>
    <w:rsid w:val="00280892"/>
    <w:rsid w:val="00280C53"/>
    <w:rsid w:val="00281091"/>
    <w:rsid w:val="002815A7"/>
    <w:rsid w:val="00281E1C"/>
    <w:rsid w:val="00282C28"/>
    <w:rsid w:val="002844B7"/>
    <w:rsid w:val="00284EB3"/>
    <w:rsid w:val="0028502E"/>
    <w:rsid w:val="0028528A"/>
    <w:rsid w:val="00286BFC"/>
    <w:rsid w:val="002906FB"/>
    <w:rsid w:val="002909AA"/>
    <w:rsid w:val="00291392"/>
    <w:rsid w:val="002922D1"/>
    <w:rsid w:val="00292A6A"/>
    <w:rsid w:val="0029409E"/>
    <w:rsid w:val="002951E7"/>
    <w:rsid w:val="00295872"/>
    <w:rsid w:val="002958B5"/>
    <w:rsid w:val="00296B5D"/>
    <w:rsid w:val="0029717E"/>
    <w:rsid w:val="00297335"/>
    <w:rsid w:val="00297A52"/>
    <w:rsid w:val="002A0217"/>
    <w:rsid w:val="002A0ED1"/>
    <w:rsid w:val="002A30D2"/>
    <w:rsid w:val="002A3758"/>
    <w:rsid w:val="002A53F8"/>
    <w:rsid w:val="002A5BB7"/>
    <w:rsid w:val="002A6386"/>
    <w:rsid w:val="002A6AC0"/>
    <w:rsid w:val="002B0894"/>
    <w:rsid w:val="002B1445"/>
    <w:rsid w:val="002B1E80"/>
    <w:rsid w:val="002B2312"/>
    <w:rsid w:val="002B247A"/>
    <w:rsid w:val="002B2A88"/>
    <w:rsid w:val="002B2BAB"/>
    <w:rsid w:val="002B2EB4"/>
    <w:rsid w:val="002B3637"/>
    <w:rsid w:val="002B5CCF"/>
    <w:rsid w:val="002B7F7D"/>
    <w:rsid w:val="002C0115"/>
    <w:rsid w:val="002C044B"/>
    <w:rsid w:val="002C0736"/>
    <w:rsid w:val="002C0D3C"/>
    <w:rsid w:val="002C11F1"/>
    <w:rsid w:val="002C12D4"/>
    <w:rsid w:val="002C137B"/>
    <w:rsid w:val="002C229B"/>
    <w:rsid w:val="002C3573"/>
    <w:rsid w:val="002C77DE"/>
    <w:rsid w:val="002D0054"/>
    <w:rsid w:val="002D0373"/>
    <w:rsid w:val="002D0E0B"/>
    <w:rsid w:val="002D0EB8"/>
    <w:rsid w:val="002D1B1F"/>
    <w:rsid w:val="002D39D0"/>
    <w:rsid w:val="002D4E7D"/>
    <w:rsid w:val="002D5F24"/>
    <w:rsid w:val="002D64AA"/>
    <w:rsid w:val="002D73AC"/>
    <w:rsid w:val="002D769C"/>
    <w:rsid w:val="002D7DA5"/>
    <w:rsid w:val="002E1B52"/>
    <w:rsid w:val="002E1C20"/>
    <w:rsid w:val="002E2944"/>
    <w:rsid w:val="002E3427"/>
    <w:rsid w:val="002E35FB"/>
    <w:rsid w:val="002E4112"/>
    <w:rsid w:val="002E49C9"/>
    <w:rsid w:val="002E4DCC"/>
    <w:rsid w:val="002E518B"/>
    <w:rsid w:val="002E54FE"/>
    <w:rsid w:val="002E57B0"/>
    <w:rsid w:val="002E645E"/>
    <w:rsid w:val="002E6BE2"/>
    <w:rsid w:val="002E7361"/>
    <w:rsid w:val="002E7754"/>
    <w:rsid w:val="002E7973"/>
    <w:rsid w:val="002F04BD"/>
    <w:rsid w:val="002F1D9E"/>
    <w:rsid w:val="002F2546"/>
    <w:rsid w:val="002F2E02"/>
    <w:rsid w:val="002F4096"/>
    <w:rsid w:val="002F44EE"/>
    <w:rsid w:val="002F46AE"/>
    <w:rsid w:val="002F4936"/>
    <w:rsid w:val="002F608C"/>
    <w:rsid w:val="002F636A"/>
    <w:rsid w:val="002F7CDD"/>
    <w:rsid w:val="002F7DF0"/>
    <w:rsid w:val="003001F6"/>
    <w:rsid w:val="003003D0"/>
    <w:rsid w:val="00300639"/>
    <w:rsid w:val="00300804"/>
    <w:rsid w:val="00300F0A"/>
    <w:rsid w:val="003012F4"/>
    <w:rsid w:val="00301BD3"/>
    <w:rsid w:val="003022E7"/>
    <w:rsid w:val="003028DA"/>
    <w:rsid w:val="00302E25"/>
    <w:rsid w:val="00303524"/>
    <w:rsid w:val="003035F6"/>
    <w:rsid w:val="003048C9"/>
    <w:rsid w:val="00304DC5"/>
    <w:rsid w:val="00304E7D"/>
    <w:rsid w:val="00304F2D"/>
    <w:rsid w:val="00305D5F"/>
    <w:rsid w:val="003076D2"/>
    <w:rsid w:val="00307BBA"/>
    <w:rsid w:val="003105E9"/>
    <w:rsid w:val="00310771"/>
    <w:rsid w:val="00310DFE"/>
    <w:rsid w:val="003114F3"/>
    <w:rsid w:val="00312750"/>
    <w:rsid w:val="0031281E"/>
    <w:rsid w:val="003128A7"/>
    <w:rsid w:val="003132A1"/>
    <w:rsid w:val="00313560"/>
    <w:rsid w:val="003144D6"/>
    <w:rsid w:val="00315F2A"/>
    <w:rsid w:val="0031679B"/>
    <w:rsid w:val="003169B6"/>
    <w:rsid w:val="0031734F"/>
    <w:rsid w:val="00317D64"/>
    <w:rsid w:val="00320054"/>
    <w:rsid w:val="003200C5"/>
    <w:rsid w:val="00320275"/>
    <w:rsid w:val="00320D7D"/>
    <w:rsid w:val="003214FD"/>
    <w:rsid w:val="00321CCC"/>
    <w:rsid w:val="00322620"/>
    <w:rsid w:val="00322976"/>
    <w:rsid w:val="00323236"/>
    <w:rsid w:val="0032360C"/>
    <w:rsid w:val="00323AB5"/>
    <w:rsid w:val="00323AEC"/>
    <w:rsid w:val="00323DA9"/>
    <w:rsid w:val="0032466D"/>
    <w:rsid w:val="00324C9B"/>
    <w:rsid w:val="00324CA7"/>
    <w:rsid w:val="00324CFF"/>
    <w:rsid w:val="0032521B"/>
    <w:rsid w:val="003256BC"/>
    <w:rsid w:val="0032605A"/>
    <w:rsid w:val="0032680D"/>
    <w:rsid w:val="0033121E"/>
    <w:rsid w:val="003314EF"/>
    <w:rsid w:val="00331728"/>
    <w:rsid w:val="003317A2"/>
    <w:rsid w:val="00332236"/>
    <w:rsid w:val="00332FDA"/>
    <w:rsid w:val="0033333B"/>
    <w:rsid w:val="003349DA"/>
    <w:rsid w:val="003349E4"/>
    <w:rsid w:val="00335B2C"/>
    <w:rsid w:val="00340227"/>
    <w:rsid w:val="003405B3"/>
    <w:rsid w:val="00340E79"/>
    <w:rsid w:val="00340F84"/>
    <w:rsid w:val="0034109E"/>
    <w:rsid w:val="0034230A"/>
    <w:rsid w:val="003433F6"/>
    <w:rsid w:val="00343532"/>
    <w:rsid w:val="00343613"/>
    <w:rsid w:val="00344AA0"/>
    <w:rsid w:val="0034624F"/>
    <w:rsid w:val="003466E7"/>
    <w:rsid w:val="003467A8"/>
    <w:rsid w:val="0034729B"/>
    <w:rsid w:val="0034771D"/>
    <w:rsid w:val="00347775"/>
    <w:rsid w:val="003501B0"/>
    <w:rsid w:val="00351293"/>
    <w:rsid w:val="003517CD"/>
    <w:rsid w:val="00351D12"/>
    <w:rsid w:val="00351ED6"/>
    <w:rsid w:val="00352A21"/>
    <w:rsid w:val="00353EC6"/>
    <w:rsid w:val="00354C93"/>
    <w:rsid w:val="00355693"/>
    <w:rsid w:val="0035684F"/>
    <w:rsid w:val="00360B81"/>
    <w:rsid w:val="00360D3F"/>
    <w:rsid w:val="00362529"/>
    <w:rsid w:val="00363437"/>
    <w:rsid w:val="003641EE"/>
    <w:rsid w:val="00364593"/>
    <w:rsid w:val="00364F61"/>
    <w:rsid w:val="0036529C"/>
    <w:rsid w:val="00365733"/>
    <w:rsid w:val="00365797"/>
    <w:rsid w:val="00365C59"/>
    <w:rsid w:val="00366797"/>
    <w:rsid w:val="00366F5F"/>
    <w:rsid w:val="003673A2"/>
    <w:rsid w:val="0037010E"/>
    <w:rsid w:val="00370828"/>
    <w:rsid w:val="0037085F"/>
    <w:rsid w:val="003718CD"/>
    <w:rsid w:val="00372493"/>
    <w:rsid w:val="003733F0"/>
    <w:rsid w:val="00374027"/>
    <w:rsid w:val="00374252"/>
    <w:rsid w:val="0037454C"/>
    <w:rsid w:val="0037532F"/>
    <w:rsid w:val="00375499"/>
    <w:rsid w:val="0037622F"/>
    <w:rsid w:val="0037629D"/>
    <w:rsid w:val="00376C01"/>
    <w:rsid w:val="00376C8F"/>
    <w:rsid w:val="00376D48"/>
    <w:rsid w:val="00377B94"/>
    <w:rsid w:val="00377C5D"/>
    <w:rsid w:val="003815D6"/>
    <w:rsid w:val="00381D62"/>
    <w:rsid w:val="00382925"/>
    <w:rsid w:val="00382C18"/>
    <w:rsid w:val="00383095"/>
    <w:rsid w:val="00383D7B"/>
    <w:rsid w:val="003842A7"/>
    <w:rsid w:val="00384D4B"/>
    <w:rsid w:val="00384DE8"/>
    <w:rsid w:val="00384F84"/>
    <w:rsid w:val="003856A7"/>
    <w:rsid w:val="0038709F"/>
    <w:rsid w:val="00387112"/>
    <w:rsid w:val="00387713"/>
    <w:rsid w:val="00390098"/>
    <w:rsid w:val="00390369"/>
    <w:rsid w:val="003909F7"/>
    <w:rsid w:val="00390F36"/>
    <w:rsid w:val="00392400"/>
    <w:rsid w:val="00392918"/>
    <w:rsid w:val="00393559"/>
    <w:rsid w:val="00394C47"/>
    <w:rsid w:val="00395295"/>
    <w:rsid w:val="00395E01"/>
    <w:rsid w:val="00396478"/>
    <w:rsid w:val="00396A43"/>
    <w:rsid w:val="00396D8A"/>
    <w:rsid w:val="003A0493"/>
    <w:rsid w:val="003A141A"/>
    <w:rsid w:val="003A2D35"/>
    <w:rsid w:val="003A3694"/>
    <w:rsid w:val="003A43DF"/>
    <w:rsid w:val="003A4F15"/>
    <w:rsid w:val="003A527A"/>
    <w:rsid w:val="003A549D"/>
    <w:rsid w:val="003A6443"/>
    <w:rsid w:val="003A66ED"/>
    <w:rsid w:val="003B0325"/>
    <w:rsid w:val="003B07F7"/>
    <w:rsid w:val="003B0D2B"/>
    <w:rsid w:val="003B1531"/>
    <w:rsid w:val="003B1EC3"/>
    <w:rsid w:val="003B2A82"/>
    <w:rsid w:val="003B33F5"/>
    <w:rsid w:val="003B3836"/>
    <w:rsid w:val="003B3AFA"/>
    <w:rsid w:val="003B3DEF"/>
    <w:rsid w:val="003B443E"/>
    <w:rsid w:val="003B4E9F"/>
    <w:rsid w:val="003B5624"/>
    <w:rsid w:val="003B56A0"/>
    <w:rsid w:val="003B60A1"/>
    <w:rsid w:val="003B6612"/>
    <w:rsid w:val="003B6781"/>
    <w:rsid w:val="003B7852"/>
    <w:rsid w:val="003C12E0"/>
    <w:rsid w:val="003C20C2"/>
    <w:rsid w:val="003C2B21"/>
    <w:rsid w:val="003C38E8"/>
    <w:rsid w:val="003C4023"/>
    <w:rsid w:val="003C7B4A"/>
    <w:rsid w:val="003C7DFD"/>
    <w:rsid w:val="003D02A7"/>
    <w:rsid w:val="003D25C9"/>
    <w:rsid w:val="003D2899"/>
    <w:rsid w:val="003D292F"/>
    <w:rsid w:val="003D48FF"/>
    <w:rsid w:val="003D56ED"/>
    <w:rsid w:val="003D5AF6"/>
    <w:rsid w:val="003D5B46"/>
    <w:rsid w:val="003D64D6"/>
    <w:rsid w:val="003D7EA5"/>
    <w:rsid w:val="003E074B"/>
    <w:rsid w:val="003E0906"/>
    <w:rsid w:val="003E2012"/>
    <w:rsid w:val="003E35DC"/>
    <w:rsid w:val="003E3CB1"/>
    <w:rsid w:val="003E4300"/>
    <w:rsid w:val="003E43E0"/>
    <w:rsid w:val="003E4784"/>
    <w:rsid w:val="003E4AFE"/>
    <w:rsid w:val="003E4BF8"/>
    <w:rsid w:val="003E4FCD"/>
    <w:rsid w:val="003E54A9"/>
    <w:rsid w:val="003E558B"/>
    <w:rsid w:val="003E576E"/>
    <w:rsid w:val="003E5A4B"/>
    <w:rsid w:val="003E5ADF"/>
    <w:rsid w:val="003E6A58"/>
    <w:rsid w:val="003E6F29"/>
    <w:rsid w:val="003E7B03"/>
    <w:rsid w:val="003F0755"/>
    <w:rsid w:val="003F0BD4"/>
    <w:rsid w:val="003F0EF1"/>
    <w:rsid w:val="003F110D"/>
    <w:rsid w:val="003F1DA5"/>
    <w:rsid w:val="003F211A"/>
    <w:rsid w:val="003F2317"/>
    <w:rsid w:val="003F2856"/>
    <w:rsid w:val="003F2EC8"/>
    <w:rsid w:val="003F46C2"/>
    <w:rsid w:val="003F5AA6"/>
    <w:rsid w:val="003F61C3"/>
    <w:rsid w:val="00401008"/>
    <w:rsid w:val="00401399"/>
    <w:rsid w:val="00403DD3"/>
    <w:rsid w:val="0040476A"/>
    <w:rsid w:val="00406A58"/>
    <w:rsid w:val="00406EB8"/>
    <w:rsid w:val="004101DB"/>
    <w:rsid w:val="004103F5"/>
    <w:rsid w:val="00410ADD"/>
    <w:rsid w:val="00410BC2"/>
    <w:rsid w:val="00411E59"/>
    <w:rsid w:val="0041353D"/>
    <w:rsid w:val="00414431"/>
    <w:rsid w:val="004145B9"/>
    <w:rsid w:val="00414800"/>
    <w:rsid w:val="00414B41"/>
    <w:rsid w:val="004153D0"/>
    <w:rsid w:val="004160F3"/>
    <w:rsid w:val="00416621"/>
    <w:rsid w:val="004166C0"/>
    <w:rsid w:val="004169DE"/>
    <w:rsid w:val="00416E7E"/>
    <w:rsid w:val="00417B01"/>
    <w:rsid w:val="00417BF7"/>
    <w:rsid w:val="00421271"/>
    <w:rsid w:val="00422AD3"/>
    <w:rsid w:val="00423E86"/>
    <w:rsid w:val="00424E09"/>
    <w:rsid w:val="00425119"/>
    <w:rsid w:val="00425883"/>
    <w:rsid w:val="004259B7"/>
    <w:rsid w:val="004261D0"/>
    <w:rsid w:val="00426888"/>
    <w:rsid w:val="00426F2A"/>
    <w:rsid w:val="00426F73"/>
    <w:rsid w:val="004319C7"/>
    <w:rsid w:val="00431A5D"/>
    <w:rsid w:val="00432B21"/>
    <w:rsid w:val="00432C3A"/>
    <w:rsid w:val="00433F07"/>
    <w:rsid w:val="00434634"/>
    <w:rsid w:val="00434CFF"/>
    <w:rsid w:val="004350F9"/>
    <w:rsid w:val="0043596C"/>
    <w:rsid w:val="00435A1B"/>
    <w:rsid w:val="004363C4"/>
    <w:rsid w:val="00436B1B"/>
    <w:rsid w:val="00437598"/>
    <w:rsid w:val="004407FA"/>
    <w:rsid w:val="004411DB"/>
    <w:rsid w:val="0044298C"/>
    <w:rsid w:val="00442BA9"/>
    <w:rsid w:val="00442E05"/>
    <w:rsid w:val="00443744"/>
    <w:rsid w:val="00443D27"/>
    <w:rsid w:val="00443EEF"/>
    <w:rsid w:val="0044457F"/>
    <w:rsid w:val="00444676"/>
    <w:rsid w:val="00445BA3"/>
    <w:rsid w:val="00445F8F"/>
    <w:rsid w:val="00446753"/>
    <w:rsid w:val="00446A3A"/>
    <w:rsid w:val="00447B09"/>
    <w:rsid w:val="00451F0D"/>
    <w:rsid w:val="0045212A"/>
    <w:rsid w:val="00453A0E"/>
    <w:rsid w:val="004542D0"/>
    <w:rsid w:val="00455704"/>
    <w:rsid w:val="00456FA1"/>
    <w:rsid w:val="004579A7"/>
    <w:rsid w:val="00460106"/>
    <w:rsid w:val="00460732"/>
    <w:rsid w:val="00460FF6"/>
    <w:rsid w:val="004621F9"/>
    <w:rsid w:val="00463F06"/>
    <w:rsid w:val="00465611"/>
    <w:rsid w:val="00465C8A"/>
    <w:rsid w:val="00467145"/>
    <w:rsid w:val="00471120"/>
    <w:rsid w:val="00471B7F"/>
    <w:rsid w:val="00472BD6"/>
    <w:rsid w:val="00473463"/>
    <w:rsid w:val="0047347B"/>
    <w:rsid w:val="00473498"/>
    <w:rsid w:val="004745C5"/>
    <w:rsid w:val="00474A86"/>
    <w:rsid w:val="00475100"/>
    <w:rsid w:val="004752BB"/>
    <w:rsid w:val="0047574F"/>
    <w:rsid w:val="00475D30"/>
    <w:rsid w:val="0047697B"/>
    <w:rsid w:val="00476FE6"/>
    <w:rsid w:val="004775BF"/>
    <w:rsid w:val="004779F7"/>
    <w:rsid w:val="0048118A"/>
    <w:rsid w:val="00481567"/>
    <w:rsid w:val="004815E3"/>
    <w:rsid w:val="00481A67"/>
    <w:rsid w:val="00481A87"/>
    <w:rsid w:val="00481B79"/>
    <w:rsid w:val="00482630"/>
    <w:rsid w:val="00482DA1"/>
    <w:rsid w:val="0048337E"/>
    <w:rsid w:val="0048469B"/>
    <w:rsid w:val="00484D8D"/>
    <w:rsid w:val="004855E1"/>
    <w:rsid w:val="00485751"/>
    <w:rsid w:val="00486401"/>
    <w:rsid w:val="0048653C"/>
    <w:rsid w:val="00486C8A"/>
    <w:rsid w:val="00487BB0"/>
    <w:rsid w:val="00487F00"/>
    <w:rsid w:val="0049015D"/>
    <w:rsid w:val="004901E9"/>
    <w:rsid w:val="00490955"/>
    <w:rsid w:val="004919C6"/>
    <w:rsid w:val="00491B2E"/>
    <w:rsid w:val="00493645"/>
    <w:rsid w:val="00493898"/>
    <w:rsid w:val="00494BF4"/>
    <w:rsid w:val="00494C00"/>
    <w:rsid w:val="00494ED5"/>
    <w:rsid w:val="0049625B"/>
    <w:rsid w:val="004972B6"/>
    <w:rsid w:val="00497912"/>
    <w:rsid w:val="00497BA2"/>
    <w:rsid w:val="00497EDA"/>
    <w:rsid w:val="004A04DE"/>
    <w:rsid w:val="004A0A0E"/>
    <w:rsid w:val="004A0B33"/>
    <w:rsid w:val="004A0F07"/>
    <w:rsid w:val="004A218C"/>
    <w:rsid w:val="004A2422"/>
    <w:rsid w:val="004A3859"/>
    <w:rsid w:val="004A3A6B"/>
    <w:rsid w:val="004A3F26"/>
    <w:rsid w:val="004A4999"/>
    <w:rsid w:val="004A4A33"/>
    <w:rsid w:val="004A4BFB"/>
    <w:rsid w:val="004A4D82"/>
    <w:rsid w:val="004A4F27"/>
    <w:rsid w:val="004A5197"/>
    <w:rsid w:val="004A6C56"/>
    <w:rsid w:val="004A7005"/>
    <w:rsid w:val="004B03E4"/>
    <w:rsid w:val="004B326C"/>
    <w:rsid w:val="004B33A5"/>
    <w:rsid w:val="004B4409"/>
    <w:rsid w:val="004B4583"/>
    <w:rsid w:val="004B5F1C"/>
    <w:rsid w:val="004B715B"/>
    <w:rsid w:val="004C0479"/>
    <w:rsid w:val="004C0977"/>
    <w:rsid w:val="004C0B28"/>
    <w:rsid w:val="004C0EC3"/>
    <w:rsid w:val="004C1323"/>
    <w:rsid w:val="004C134E"/>
    <w:rsid w:val="004C1733"/>
    <w:rsid w:val="004C17DD"/>
    <w:rsid w:val="004C1C77"/>
    <w:rsid w:val="004C2AAA"/>
    <w:rsid w:val="004C2D27"/>
    <w:rsid w:val="004C33CB"/>
    <w:rsid w:val="004C34D6"/>
    <w:rsid w:val="004C4766"/>
    <w:rsid w:val="004C5A8A"/>
    <w:rsid w:val="004C5DBC"/>
    <w:rsid w:val="004C62B5"/>
    <w:rsid w:val="004C6CF2"/>
    <w:rsid w:val="004C6E08"/>
    <w:rsid w:val="004C72FC"/>
    <w:rsid w:val="004D0394"/>
    <w:rsid w:val="004D0DB9"/>
    <w:rsid w:val="004D12AE"/>
    <w:rsid w:val="004D1CBB"/>
    <w:rsid w:val="004D258A"/>
    <w:rsid w:val="004D27B1"/>
    <w:rsid w:val="004D29A5"/>
    <w:rsid w:val="004D31A8"/>
    <w:rsid w:val="004D375F"/>
    <w:rsid w:val="004D37D4"/>
    <w:rsid w:val="004D46A5"/>
    <w:rsid w:val="004D5C14"/>
    <w:rsid w:val="004D663F"/>
    <w:rsid w:val="004D6AB5"/>
    <w:rsid w:val="004D74BB"/>
    <w:rsid w:val="004E45FB"/>
    <w:rsid w:val="004E4840"/>
    <w:rsid w:val="004E606F"/>
    <w:rsid w:val="004E60CD"/>
    <w:rsid w:val="004E658C"/>
    <w:rsid w:val="004E77F4"/>
    <w:rsid w:val="004E7F3E"/>
    <w:rsid w:val="004F09FE"/>
    <w:rsid w:val="004F0ED3"/>
    <w:rsid w:val="004F1044"/>
    <w:rsid w:val="004F1192"/>
    <w:rsid w:val="004F1442"/>
    <w:rsid w:val="004F1B03"/>
    <w:rsid w:val="004F25CD"/>
    <w:rsid w:val="004F395A"/>
    <w:rsid w:val="004F3B53"/>
    <w:rsid w:val="004F4864"/>
    <w:rsid w:val="004F4A9B"/>
    <w:rsid w:val="004F5185"/>
    <w:rsid w:val="004F71DB"/>
    <w:rsid w:val="0050036C"/>
    <w:rsid w:val="005008AA"/>
    <w:rsid w:val="00500FF1"/>
    <w:rsid w:val="00501470"/>
    <w:rsid w:val="005018F9"/>
    <w:rsid w:val="00502BE9"/>
    <w:rsid w:val="00502C1E"/>
    <w:rsid w:val="00502DA0"/>
    <w:rsid w:val="00502E8B"/>
    <w:rsid w:val="00503C8C"/>
    <w:rsid w:val="00503DD9"/>
    <w:rsid w:val="00504300"/>
    <w:rsid w:val="00504C9D"/>
    <w:rsid w:val="00504EF3"/>
    <w:rsid w:val="0050534C"/>
    <w:rsid w:val="00505629"/>
    <w:rsid w:val="00505B17"/>
    <w:rsid w:val="00506556"/>
    <w:rsid w:val="00506AB3"/>
    <w:rsid w:val="00506D67"/>
    <w:rsid w:val="005072D5"/>
    <w:rsid w:val="005077A8"/>
    <w:rsid w:val="00507D0B"/>
    <w:rsid w:val="00511A13"/>
    <w:rsid w:val="00511EE2"/>
    <w:rsid w:val="00512146"/>
    <w:rsid w:val="00512CCA"/>
    <w:rsid w:val="0051343F"/>
    <w:rsid w:val="0051414F"/>
    <w:rsid w:val="00514A1C"/>
    <w:rsid w:val="00514F41"/>
    <w:rsid w:val="00516A7A"/>
    <w:rsid w:val="005225CE"/>
    <w:rsid w:val="00522CB1"/>
    <w:rsid w:val="00523185"/>
    <w:rsid w:val="005232E9"/>
    <w:rsid w:val="0052417C"/>
    <w:rsid w:val="00524419"/>
    <w:rsid w:val="005246A7"/>
    <w:rsid w:val="0052480A"/>
    <w:rsid w:val="005249DA"/>
    <w:rsid w:val="00524E59"/>
    <w:rsid w:val="005250EC"/>
    <w:rsid w:val="005255D0"/>
    <w:rsid w:val="00525880"/>
    <w:rsid w:val="00525B4E"/>
    <w:rsid w:val="005275AE"/>
    <w:rsid w:val="00527FE0"/>
    <w:rsid w:val="00530749"/>
    <w:rsid w:val="00530C1B"/>
    <w:rsid w:val="00531AB3"/>
    <w:rsid w:val="00532B07"/>
    <w:rsid w:val="00533D30"/>
    <w:rsid w:val="00533FFC"/>
    <w:rsid w:val="005340B0"/>
    <w:rsid w:val="0053436D"/>
    <w:rsid w:val="00535D2E"/>
    <w:rsid w:val="005363E1"/>
    <w:rsid w:val="00536B5B"/>
    <w:rsid w:val="00537269"/>
    <w:rsid w:val="00540A77"/>
    <w:rsid w:val="00540DF9"/>
    <w:rsid w:val="0054121A"/>
    <w:rsid w:val="005420BC"/>
    <w:rsid w:val="00542455"/>
    <w:rsid w:val="00543C15"/>
    <w:rsid w:val="00544C10"/>
    <w:rsid w:val="00544EC6"/>
    <w:rsid w:val="005451ED"/>
    <w:rsid w:val="005468B8"/>
    <w:rsid w:val="00546AA0"/>
    <w:rsid w:val="005472E9"/>
    <w:rsid w:val="005474A6"/>
    <w:rsid w:val="00547859"/>
    <w:rsid w:val="0055040F"/>
    <w:rsid w:val="005507BC"/>
    <w:rsid w:val="00550A2A"/>
    <w:rsid w:val="005514B8"/>
    <w:rsid w:val="00551E44"/>
    <w:rsid w:val="00551F4B"/>
    <w:rsid w:val="00552356"/>
    <w:rsid w:val="005527F0"/>
    <w:rsid w:val="005532D4"/>
    <w:rsid w:val="00553AE2"/>
    <w:rsid w:val="00554939"/>
    <w:rsid w:val="00554C4E"/>
    <w:rsid w:val="00554F86"/>
    <w:rsid w:val="00555765"/>
    <w:rsid w:val="00556505"/>
    <w:rsid w:val="00560488"/>
    <w:rsid w:val="00560AD9"/>
    <w:rsid w:val="0056105F"/>
    <w:rsid w:val="00561A4F"/>
    <w:rsid w:val="005626BD"/>
    <w:rsid w:val="00563DF4"/>
    <w:rsid w:val="00565DCF"/>
    <w:rsid w:val="00567B45"/>
    <w:rsid w:val="00571186"/>
    <w:rsid w:val="0057148C"/>
    <w:rsid w:val="00572D7C"/>
    <w:rsid w:val="0057306B"/>
    <w:rsid w:val="0057322C"/>
    <w:rsid w:val="0057366E"/>
    <w:rsid w:val="00573E2E"/>
    <w:rsid w:val="005742D3"/>
    <w:rsid w:val="00574955"/>
    <w:rsid w:val="0057528C"/>
    <w:rsid w:val="00576D38"/>
    <w:rsid w:val="00577D2E"/>
    <w:rsid w:val="00581676"/>
    <w:rsid w:val="00581AF2"/>
    <w:rsid w:val="005839EE"/>
    <w:rsid w:val="00584E88"/>
    <w:rsid w:val="00585C2B"/>
    <w:rsid w:val="005860D0"/>
    <w:rsid w:val="005860FB"/>
    <w:rsid w:val="00587A38"/>
    <w:rsid w:val="005912C8"/>
    <w:rsid w:val="00592478"/>
    <w:rsid w:val="005930C6"/>
    <w:rsid w:val="005933FE"/>
    <w:rsid w:val="00594491"/>
    <w:rsid w:val="00594E30"/>
    <w:rsid w:val="00595EE8"/>
    <w:rsid w:val="005969BD"/>
    <w:rsid w:val="00596FF3"/>
    <w:rsid w:val="00597197"/>
    <w:rsid w:val="00597391"/>
    <w:rsid w:val="0059745D"/>
    <w:rsid w:val="00597655"/>
    <w:rsid w:val="0059773B"/>
    <w:rsid w:val="0059782E"/>
    <w:rsid w:val="00597B6B"/>
    <w:rsid w:val="00597EB3"/>
    <w:rsid w:val="005A02E4"/>
    <w:rsid w:val="005A1C40"/>
    <w:rsid w:val="005A21C8"/>
    <w:rsid w:val="005A232B"/>
    <w:rsid w:val="005A3905"/>
    <w:rsid w:val="005A48B1"/>
    <w:rsid w:val="005A5841"/>
    <w:rsid w:val="005A600F"/>
    <w:rsid w:val="005A6E65"/>
    <w:rsid w:val="005A76E5"/>
    <w:rsid w:val="005B0F3E"/>
    <w:rsid w:val="005B1855"/>
    <w:rsid w:val="005B1938"/>
    <w:rsid w:val="005B1E05"/>
    <w:rsid w:val="005B1FDE"/>
    <w:rsid w:val="005B276D"/>
    <w:rsid w:val="005B2CF2"/>
    <w:rsid w:val="005B368A"/>
    <w:rsid w:val="005B3994"/>
    <w:rsid w:val="005B4514"/>
    <w:rsid w:val="005B52E1"/>
    <w:rsid w:val="005B5C4E"/>
    <w:rsid w:val="005B7652"/>
    <w:rsid w:val="005B7D8A"/>
    <w:rsid w:val="005C02CF"/>
    <w:rsid w:val="005C0312"/>
    <w:rsid w:val="005C04D0"/>
    <w:rsid w:val="005C0D53"/>
    <w:rsid w:val="005C16D0"/>
    <w:rsid w:val="005C1B7D"/>
    <w:rsid w:val="005C26F3"/>
    <w:rsid w:val="005C2868"/>
    <w:rsid w:val="005C2956"/>
    <w:rsid w:val="005C2D45"/>
    <w:rsid w:val="005C3164"/>
    <w:rsid w:val="005C38D7"/>
    <w:rsid w:val="005C3ADA"/>
    <w:rsid w:val="005C5F1A"/>
    <w:rsid w:val="005C6C56"/>
    <w:rsid w:val="005C7152"/>
    <w:rsid w:val="005C7324"/>
    <w:rsid w:val="005D15A4"/>
    <w:rsid w:val="005D1F01"/>
    <w:rsid w:val="005D2BD6"/>
    <w:rsid w:val="005D34A3"/>
    <w:rsid w:val="005D36FC"/>
    <w:rsid w:val="005D4052"/>
    <w:rsid w:val="005D45C3"/>
    <w:rsid w:val="005D5147"/>
    <w:rsid w:val="005D6787"/>
    <w:rsid w:val="005D6CD7"/>
    <w:rsid w:val="005E02F9"/>
    <w:rsid w:val="005E0475"/>
    <w:rsid w:val="005E1C46"/>
    <w:rsid w:val="005E24BF"/>
    <w:rsid w:val="005E2B97"/>
    <w:rsid w:val="005E2C69"/>
    <w:rsid w:val="005E33AC"/>
    <w:rsid w:val="005E34CA"/>
    <w:rsid w:val="005E55E6"/>
    <w:rsid w:val="005E58B5"/>
    <w:rsid w:val="005E5A4D"/>
    <w:rsid w:val="005E5C7C"/>
    <w:rsid w:val="005E619C"/>
    <w:rsid w:val="005E65B6"/>
    <w:rsid w:val="005E71C9"/>
    <w:rsid w:val="005E7E65"/>
    <w:rsid w:val="005E7FE5"/>
    <w:rsid w:val="005F08C8"/>
    <w:rsid w:val="005F14FB"/>
    <w:rsid w:val="005F1B57"/>
    <w:rsid w:val="005F1E92"/>
    <w:rsid w:val="005F337F"/>
    <w:rsid w:val="005F33BB"/>
    <w:rsid w:val="005F36AD"/>
    <w:rsid w:val="005F36F8"/>
    <w:rsid w:val="005F3B93"/>
    <w:rsid w:val="005F40FA"/>
    <w:rsid w:val="005F46F7"/>
    <w:rsid w:val="005F4FC1"/>
    <w:rsid w:val="005F5A1D"/>
    <w:rsid w:val="005F5B54"/>
    <w:rsid w:val="005F78C7"/>
    <w:rsid w:val="006026CB"/>
    <w:rsid w:val="00602ABC"/>
    <w:rsid w:val="00602BE0"/>
    <w:rsid w:val="00604217"/>
    <w:rsid w:val="00604B1C"/>
    <w:rsid w:val="00605218"/>
    <w:rsid w:val="0060657B"/>
    <w:rsid w:val="00606DE6"/>
    <w:rsid w:val="00607042"/>
    <w:rsid w:val="0060745F"/>
    <w:rsid w:val="0060761B"/>
    <w:rsid w:val="00607987"/>
    <w:rsid w:val="00610121"/>
    <w:rsid w:val="006101FA"/>
    <w:rsid w:val="00610AE1"/>
    <w:rsid w:val="00611283"/>
    <w:rsid w:val="006112EF"/>
    <w:rsid w:val="00611A56"/>
    <w:rsid w:val="006122BE"/>
    <w:rsid w:val="00612798"/>
    <w:rsid w:val="00612AA3"/>
    <w:rsid w:val="00613200"/>
    <w:rsid w:val="006133D5"/>
    <w:rsid w:val="006138F1"/>
    <w:rsid w:val="00613E8D"/>
    <w:rsid w:val="00614443"/>
    <w:rsid w:val="00614C62"/>
    <w:rsid w:val="006156E3"/>
    <w:rsid w:val="0061580F"/>
    <w:rsid w:val="006162E3"/>
    <w:rsid w:val="00616927"/>
    <w:rsid w:val="00616B34"/>
    <w:rsid w:val="006178D3"/>
    <w:rsid w:val="0062042E"/>
    <w:rsid w:val="006207B0"/>
    <w:rsid w:val="00620B34"/>
    <w:rsid w:val="0062114B"/>
    <w:rsid w:val="0062162B"/>
    <w:rsid w:val="00621F1B"/>
    <w:rsid w:val="00622860"/>
    <w:rsid w:val="00623EB2"/>
    <w:rsid w:val="00624627"/>
    <w:rsid w:val="00624937"/>
    <w:rsid w:val="00624AD4"/>
    <w:rsid w:val="00625608"/>
    <w:rsid w:val="0062651E"/>
    <w:rsid w:val="006277AC"/>
    <w:rsid w:val="00627923"/>
    <w:rsid w:val="00631782"/>
    <w:rsid w:val="0063259F"/>
    <w:rsid w:val="00632B4B"/>
    <w:rsid w:val="00633B98"/>
    <w:rsid w:val="00634A78"/>
    <w:rsid w:val="006379AE"/>
    <w:rsid w:val="00640FF6"/>
    <w:rsid w:val="0064133D"/>
    <w:rsid w:val="0064215D"/>
    <w:rsid w:val="00642404"/>
    <w:rsid w:val="00642E50"/>
    <w:rsid w:val="006430DE"/>
    <w:rsid w:val="00643BF9"/>
    <w:rsid w:val="00644783"/>
    <w:rsid w:val="006449D8"/>
    <w:rsid w:val="00645FAB"/>
    <w:rsid w:val="006461FA"/>
    <w:rsid w:val="00647AE5"/>
    <w:rsid w:val="00647ECE"/>
    <w:rsid w:val="00650FE7"/>
    <w:rsid w:val="006512D9"/>
    <w:rsid w:val="0065132A"/>
    <w:rsid w:val="0065188A"/>
    <w:rsid w:val="00652921"/>
    <w:rsid w:val="00652BE0"/>
    <w:rsid w:val="006535B2"/>
    <w:rsid w:val="00653615"/>
    <w:rsid w:val="006548D8"/>
    <w:rsid w:val="00655BBF"/>
    <w:rsid w:val="00655EC2"/>
    <w:rsid w:val="00656D5A"/>
    <w:rsid w:val="00657041"/>
    <w:rsid w:val="00657734"/>
    <w:rsid w:val="00657DC6"/>
    <w:rsid w:val="00660BCF"/>
    <w:rsid w:val="006642F1"/>
    <w:rsid w:val="00664407"/>
    <w:rsid w:val="00665597"/>
    <w:rsid w:val="00667C29"/>
    <w:rsid w:val="00670844"/>
    <w:rsid w:val="00670BF1"/>
    <w:rsid w:val="00670F83"/>
    <w:rsid w:val="00671555"/>
    <w:rsid w:val="00671CF5"/>
    <w:rsid w:val="006726D2"/>
    <w:rsid w:val="006735D6"/>
    <w:rsid w:val="00673D27"/>
    <w:rsid w:val="00676944"/>
    <w:rsid w:val="006771E6"/>
    <w:rsid w:val="00677B75"/>
    <w:rsid w:val="00677F21"/>
    <w:rsid w:val="0068018E"/>
    <w:rsid w:val="00682134"/>
    <w:rsid w:val="006829A7"/>
    <w:rsid w:val="00682F1F"/>
    <w:rsid w:val="0068355E"/>
    <w:rsid w:val="0068390D"/>
    <w:rsid w:val="00685E62"/>
    <w:rsid w:val="00686D4A"/>
    <w:rsid w:val="00687A38"/>
    <w:rsid w:val="006900C2"/>
    <w:rsid w:val="00690228"/>
    <w:rsid w:val="0069125D"/>
    <w:rsid w:val="00691D40"/>
    <w:rsid w:val="00691D43"/>
    <w:rsid w:val="006926F1"/>
    <w:rsid w:val="00692DBE"/>
    <w:rsid w:val="00693C63"/>
    <w:rsid w:val="00694390"/>
    <w:rsid w:val="0069448C"/>
    <w:rsid w:val="00694E18"/>
    <w:rsid w:val="006954C6"/>
    <w:rsid w:val="00695B41"/>
    <w:rsid w:val="00695B69"/>
    <w:rsid w:val="0069678D"/>
    <w:rsid w:val="00696E26"/>
    <w:rsid w:val="006A05DC"/>
    <w:rsid w:val="006A066B"/>
    <w:rsid w:val="006A0B91"/>
    <w:rsid w:val="006A10F0"/>
    <w:rsid w:val="006A22C3"/>
    <w:rsid w:val="006A2B2F"/>
    <w:rsid w:val="006A2E20"/>
    <w:rsid w:val="006A44B2"/>
    <w:rsid w:val="006A4A11"/>
    <w:rsid w:val="006A4A7F"/>
    <w:rsid w:val="006A545F"/>
    <w:rsid w:val="006A59DB"/>
    <w:rsid w:val="006A6DF0"/>
    <w:rsid w:val="006A754A"/>
    <w:rsid w:val="006A75AE"/>
    <w:rsid w:val="006B04AE"/>
    <w:rsid w:val="006B054D"/>
    <w:rsid w:val="006B1726"/>
    <w:rsid w:val="006B21A9"/>
    <w:rsid w:val="006B269A"/>
    <w:rsid w:val="006B27EF"/>
    <w:rsid w:val="006B29BA"/>
    <w:rsid w:val="006B2F1B"/>
    <w:rsid w:val="006B3436"/>
    <w:rsid w:val="006B4A34"/>
    <w:rsid w:val="006B551B"/>
    <w:rsid w:val="006B6E1A"/>
    <w:rsid w:val="006B7564"/>
    <w:rsid w:val="006C0DCA"/>
    <w:rsid w:val="006C0F35"/>
    <w:rsid w:val="006C1321"/>
    <w:rsid w:val="006C16FB"/>
    <w:rsid w:val="006C325A"/>
    <w:rsid w:val="006C34CB"/>
    <w:rsid w:val="006C38A4"/>
    <w:rsid w:val="006C3C90"/>
    <w:rsid w:val="006C42BC"/>
    <w:rsid w:val="006C4EF8"/>
    <w:rsid w:val="006C5314"/>
    <w:rsid w:val="006C5A24"/>
    <w:rsid w:val="006C65DB"/>
    <w:rsid w:val="006C7033"/>
    <w:rsid w:val="006C7B4A"/>
    <w:rsid w:val="006C7DB8"/>
    <w:rsid w:val="006D07E6"/>
    <w:rsid w:val="006D16AC"/>
    <w:rsid w:val="006D18AC"/>
    <w:rsid w:val="006D1B46"/>
    <w:rsid w:val="006D21CA"/>
    <w:rsid w:val="006D2C5B"/>
    <w:rsid w:val="006D2D19"/>
    <w:rsid w:val="006D4C23"/>
    <w:rsid w:val="006D6A9B"/>
    <w:rsid w:val="006D756F"/>
    <w:rsid w:val="006D7682"/>
    <w:rsid w:val="006E0283"/>
    <w:rsid w:val="006E0ADA"/>
    <w:rsid w:val="006E2CF4"/>
    <w:rsid w:val="006E4910"/>
    <w:rsid w:val="006E4C93"/>
    <w:rsid w:val="006E4CE3"/>
    <w:rsid w:val="006E5E9D"/>
    <w:rsid w:val="006E61EC"/>
    <w:rsid w:val="006E68BD"/>
    <w:rsid w:val="006E69DE"/>
    <w:rsid w:val="006E6F65"/>
    <w:rsid w:val="006F1B65"/>
    <w:rsid w:val="006F2465"/>
    <w:rsid w:val="006F2FF9"/>
    <w:rsid w:val="006F35F5"/>
    <w:rsid w:val="006F4086"/>
    <w:rsid w:val="006F67A9"/>
    <w:rsid w:val="006F6988"/>
    <w:rsid w:val="006F7AA8"/>
    <w:rsid w:val="00700249"/>
    <w:rsid w:val="00700FCC"/>
    <w:rsid w:val="007019B0"/>
    <w:rsid w:val="00702235"/>
    <w:rsid w:val="00702EB5"/>
    <w:rsid w:val="007034F2"/>
    <w:rsid w:val="007038B0"/>
    <w:rsid w:val="00703E73"/>
    <w:rsid w:val="00703ED3"/>
    <w:rsid w:val="00704535"/>
    <w:rsid w:val="00704B92"/>
    <w:rsid w:val="0070601D"/>
    <w:rsid w:val="0070686A"/>
    <w:rsid w:val="007074E6"/>
    <w:rsid w:val="00707705"/>
    <w:rsid w:val="00710AE9"/>
    <w:rsid w:val="00710E93"/>
    <w:rsid w:val="00711463"/>
    <w:rsid w:val="00711BB0"/>
    <w:rsid w:val="0071291B"/>
    <w:rsid w:val="00712C9E"/>
    <w:rsid w:val="00712EE0"/>
    <w:rsid w:val="00713068"/>
    <w:rsid w:val="0071334A"/>
    <w:rsid w:val="00713595"/>
    <w:rsid w:val="00713724"/>
    <w:rsid w:val="007138A6"/>
    <w:rsid w:val="00714520"/>
    <w:rsid w:val="00714DC1"/>
    <w:rsid w:val="00715631"/>
    <w:rsid w:val="007169ED"/>
    <w:rsid w:val="00716C76"/>
    <w:rsid w:val="00716DA5"/>
    <w:rsid w:val="00717C46"/>
    <w:rsid w:val="00720A35"/>
    <w:rsid w:val="00720AC2"/>
    <w:rsid w:val="007218BA"/>
    <w:rsid w:val="00722457"/>
    <w:rsid w:val="00722644"/>
    <w:rsid w:val="00722673"/>
    <w:rsid w:val="00722F57"/>
    <w:rsid w:val="0072319F"/>
    <w:rsid w:val="00725065"/>
    <w:rsid w:val="007251D3"/>
    <w:rsid w:val="0072645C"/>
    <w:rsid w:val="00727BAF"/>
    <w:rsid w:val="00727D64"/>
    <w:rsid w:val="00730129"/>
    <w:rsid w:val="00730135"/>
    <w:rsid w:val="00730EB6"/>
    <w:rsid w:val="00731C11"/>
    <w:rsid w:val="00732F23"/>
    <w:rsid w:val="00733896"/>
    <w:rsid w:val="00734855"/>
    <w:rsid w:val="0073539B"/>
    <w:rsid w:val="007353E8"/>
    <w:rsid w:val="00735B7C"/>
    <w:rsid w:val="00736218"/>
    <w:rsid w:val="0073668F"/>
    <w:rsid w:val="00736D7C"/>
    <w:rsid w:val="00736ECE"/>
    <w:rsid w:val="007377BF"/>
    <w:rsid w:val="00737AF5"/>
    <w:rsid w:val="00740785"/>
    <w:rsid w:val="00740962"/>
    <w:rsid w:val="00740D5C"/>
    <w:rsid w:val="00741812"/>
    <w:rsid w:val="00741E06"/>
    <w:rsid w:val="007423C8"/>
    <w:rsid w:val="00743314"/>
    <w:rsid w:val="00743EC6"/>
    <w:rsid w:val="00743FDC"/>
    <w:rsid w:val="007440FD"/>
    <w:rsid w:val="00744549"/>
    <w:rsid w:val="007453FE"/>
    <w:rsid w:val="00745CD1"/>
    <w:rsid w:val="00745CF1"/>
    <w:rsid w:val="00745FC6"/>
    <w:rsid w:val="00747DDE"/>
    <w:rsid w:val="007504CD"/>
    <w:rsid w:val="00750ADD"/>
    <w:rsid w:val="00750B1F"/>
    <w:rsid w:val="007517EA"/>
    <w:rsid w:val="007527C2"/>
    <w:rsid w:val="00753BA9"/>
    <w:rsid w:val="007540EA"/>
    <w:rsid w:val="007542CF"/>
    <w:rsid w:val="00754AAD"/>
    <w:rsid w:val="007555CC"/>
    <w:rsid w:val="00760B49"/>
    <w:rsid w:val="007618C7"/>
    <w:rsid w:val="00762BE9"/>
    <w:rsid w:val="00762ECE"/>
    <w:rsid w:val="00764064"/>
    <w:rsid w:val="0076448F"/>
    <w:rsid w:val="00765DAE"/>
    <w:rsid w:val="00766AAC"/>
    <w:rsid w:val="00766F12"/>
    <w:rsid w:val="0076724C"/>
    <w:rsid w:val="0077095E"/>
    <w:rsid w:val="00771546"/>
    <w:rsid w:val="00771AFC"/>
    <w:rsid w:val="00771CFA"/>
    <w:rsid w:val="007725B7"/>
    <w:rsid w:val="0077375B"/>
    <w:rsid w:val="00773C83"/>
    <w:rsid w:val="0077460A"/>
    <w:rsid w:val="007750D3"/>
    <w:rsid w:val="007766C8"/>
    <w:rsid w:val="00777669"/>
    <w:rsid w:val="00777B6C"/>
    <w:rsid w:val="00777B89"/>
    <w:rsid w:val="00777E45"/>
    <w:rsid w:val="00780E0B"/>
    <w:rsid w:val="0078136A"/>
    <w:rsid w:val="0078149C"/>
    <w:rsid w:val="00781894"/>
    <w:rsid w:val="00781BD9"/>
    <w:rsid w:val="00781DBB"/>
    <w:rsid w:val="00781DD0"/>
    <w:rsid w:val="0078224A"/>
    <w:rsid w:val="00782F6F"/>
    <w:rsid w:val="007838D6"/>
    <w:rsid w:val="00783A8B"/>
    <w:rsid w:val="00783EB9"/>
    <w:rsid w:val="007852EB"/>
    <w:rsid w:val="007853EE"/>
    <w:rsid w:val="00785DED"/>
    <w:rsid w:val="0078674F"/>
    <w:rsid w:val="007926D6"/>
    <w:rsid w:val="007930AC"/>
    <w:rsid w:val="00793A51"/>
    <w:rsid w:val="007946D4"/>
    <w:rsid w:val="00794921"/>
    <w:rsid w:val="00795B2F"/>
    <w:rsid w:val="00796234"/>
    <w:rsid w:val="0079694C"/>
    <w:rsid w:val="00796CAF"/>
    <w:rsid w:val="00796CC8"/>
    <w:rsid w:val="0079704A"/>
    <w:rsid w:val="007979FE"/>
    <w:rsid w:val="007A098D"/>
    <w:rsid w:val="007A17C4"/>
    <w:rsid w:val="007A19C1"/>
    <w:rsid w:val="007A20B4"/>
    <w:rsid w:val="007A212E"/>
    <w:rsid w:val="007A2BAB"/>
    <w:rsid w:val="007A3752"/>
    <w:rsid w:val="007A37F4"/>
    <w:rsid w:val="007A43FB"/>
    <w:rsid w:val="007A4541"/>
    <w:rsid w:val="007A46EA"/>
    <w:rsid w:val="007A492D"/>
    <w:rsid w:val="007A524C"/>
    <w:rsid w:val="007A531E"/>
    <w:rsid w:val="007A63F6"/>
    <w:rsid w:val="007A7075"/>
    <w:rsid w:val="007B0C8A"/>
    <w:rsid w:val="007B1985"/>
    <w:rsid w:val="007B1C6F"/>
    <w:rsid w:val="007B2A5D"/>
    <w:rsid w:val="007B33F5"/>
    <w:rsid w:val="007B403E"/>
    <w:rsid w:val="007B4ECC"/>
    <w:rsid w:val="007B593A"/>
    <w:rsid w:val="007B5BAD"/>
    <w:rsid w:val="007B5E1A"/>
    <w:rsid w:val="007B5FB4"/>
    <w:rsid w:val="007B63F4"/>
    <w:rsid w:val="007B6BE6"/>
    <w:rsid w:val="007B6C3E"/>
    <w:rsid w:val="007B78F4"/>
    <w:rsid w:val="007C0F94"/>
    <w:rsid w:val="007C1C8A"/>
    <w:rsid w:val="007C1D35"/>
    <w:rsid w:val="007C1FA4"/>
    <w:rsid w:val="007C22FC"/>
    <w:rsid w:val="007C29A0"/>
    <w:rsid w:val="007C3DF1"/>
    <w:rsid w:val="007C495F"/>
    <w:rsid w:val="007C6626"/>
    <w:rsid w:val="007C7AA8"/>
    <w:rsid w:val="007C7C85"/>
    <w:rsid w:val="007C7CD4"/>
    <w:rsid w:val="007D0534"/>
    <w:rsid w:val="007D0915"/>
    <w:rsid w:val="007D23DE"/>
    <w:rsid w:val="007D23EA"/>
    <w:rsid w:val="007D2E08"/>
    <w:rsid w:val="007D3CB4"/>
    <w:rsid w:val="007D3D8C"/>
    <w:rsid w:val="007D5532"/>
    <w:rsid w:val="007D5E1D"/>
    <w:rsid w:val="007D6891"/>
    <w:rsid w:val="007D6B42"/>
    <w:rsid w:val="007D6CB0"/>
    <w:rsid w:val="007D71A4"/>
    <w:rsid w:val="007D7726"/>
    <w:rsid w:val="007E00C6"/>
    <w:rsid w:val="007E1A15"/>
    <w:rsid w:val="007E2547"/>
    <w:rsid w:val="007E278A"/>
    <w:rsid w:val="007E2ECD"/>
    <w:rsid w:val="007E3ADF"/>
    <w:rsid w:val="007E48A3"/>
    <w:rsid w:val="007E48B7"/>
    <w:rsid w:val="007E4A2B"/>
    <w:rsid w:val="007E5B00"/>
    <w:rsid w:val="007E6275"/>
    <w:rsid w:val="007E64C2"/>
    <w:rsid w:val="007E64E8"/>
    <w:rsid w:val="007E65B2"/>
    <w:rsid w:val="007E6A22"/>
    <w:rsid w:val="007E6BB8"/>
    <w:rsid w:val="007F1432"/>
    <w:rsid w:val="007F22FA"/>
    <w:rsid w:val="007F4BFE"/>
    <w:rsid w:val="007F5274"/>
    <w:rsid w:val="007F5376"/>
    <w:rsid w:val="007F54D8"/>
    <w:rsid w:val="007F54E2"/>
    <w:rsid w:val="007F5A4B"/>
    <w:rsid w:val="007F601D"/>
    <w:rsid w:val="007F65D2"/>
    <w:rsid w:val="007F68AB"/>
    <w:rsid w:val="0080034A"/>
    <w:rsid w:val="00800524"/>
    <w:rsid w:val="00800A6B"/>
    <w:rsid w:val="00802BC3"/>
    <w:rsid w:val="00803FFF"/>
    <w:rsid w:val="00804622"/>
    <w:rsid w:val="00804706"/>
    <w:rsid w:val="00804D32"/>
    <w:rsid w:val="0080575B"/>
    <w:rsid w:val="00805C2B"/>
    <w:rsid w:val="00805F55"/>
    <w:rsid w:val="008062E8"/>
    <w:rsid w:val="00806AE2"/>
    <w:rsid w:val="0081087B"/>
    <w:rsid w:val="00810FBD"/>
    <w:rsid w:val="00811AFC"/>
    <w:rsid w:val="00811EA0"/>
    <w:rsid w:val="008144F3"/>
    <w:rsid w:val="008158F1"/>
    <w:rsid w:val="00815B2C"/>
    <w:rsid w:val="0081671C"/>
    <w:rsid w:val="008167F5"/>
    <w:rsid w:val="00816EB3"/>
    <w:rsid w:val="00817036"/>
    <w:rsid w:val="00817825"/>
    <w:rsid w:val="0082060E"/>
    <w:rsid w:val="00820984"/>
    <w:rsid w:val="00821460"/>
    <w:rsid w:val="008222B5"/>
    <w:rsid w:val="00822456"/>
    <w:rsid w:val="008227FF"/>
    <w:rsid w:val="00822A50"/>
    <w:rsid w:val="00822DED"/>
    <w:rsid w:val="00822ECF"/>
    <w:rsid w:val="00823A3E"/>
    <w:rsid w:val="00823B8C"/>
    <w:rsid w:val="00824D98"/>
    <w:rsid w:val="00824DDE"/>
    <w:rsid w:val="00825D0B"/>
    <w:rsid w:val="00825EDF"/>
    <w:rsid w:val="00826510"/>
    <w:rsid w:val="00826D46"/>
    <w:rsid w:val="00830184"/>
    <w:rsid w:val="008302A6"/>
    <w:rsid w:val="008304A4"/>
    <w:rsid w:val="008304CD"/>
    <w:rsid w:val="00830E52"/>
    <w:rsid w:val="00831F63"/>
    <w:rsid w:val="00832059"/>
    <w:rsid w:val="00832060"/>
    <w:rsid w:val="00832CD8"/>
    <w:rsid w:val="00832EB5"/>
    <w:rsid w:val="00833AFC"/>
    <w:rsid w:val="00833CE7"/>
    <w:rsid w:val="0083477C"/>
    <w:rsid w:val="00837103"/>
    <w:rsid w:val="00837AD2"/>
    <w:rsid w:val="008401B2"/>
    <w:rsid w:val="00840921"/>
    <w:rsid w:val="008428F6"/>
    <w:rsid w:val="0084338B"/>
    <w:rsid w:val="00843DBA"/>
    <w:rsid w:val="00844989"/>
    <w:rsid w:val="0084634E"/>
    <w:rsid w:val="00850270"/>
    <w:rsid w:val="00850638"/>
    <w:rsid w:val="00850B85"/>
    <w:rsid w:val="00850C96"/>
    <w:rsid w:val="00850ED6"/>
    <w:rsid w:val="00851A5F"/>
    <w:rsid w:val="00851F69"/>
    <w:rsid w:val="00852672"/>
    <w:rsid w:val="00853EC6"/>
    <w:rsid w:val="0085431E"/>
    <w:rsid w:val="008543F2"/>
    <w:rsid w:val="0085453E"/>
    <w:rsid w:val="00855928"/>
    <w:rsid w:val="008562B3"/>
    <w:rsid w:val="00856737"/>
    <w:rsid w:val="008567EF"/>
    <w:rsid w:val="00856F82"/>
    <w:rsid w:val="0086040A"/>
    <w:rsid w:val="0086142F"/>
    <w:rsid w:val="00861AAE"/>
    <w:rsid w:val="00863774"/>
    <w:rsid w:val="00863ADF"/>
    <w:rsid w:val="00863BE3"/>
    <w:rsid w:val="0086407D"/>
    <w:rsid w:val="0086498B"/>
    <w:rsid w:val="00864EF6"/>
    <w:rsid w:val="00865015"/>
    <w:rsid w:val="00865616"/>
    <w:rsid w:val="00866E1D"/>
    <w:rsid w:val="008671D5"/>
    <w:rsid w:val="0086755F"/>
    <w:rsid w:val="0086787A"/>
    <w:rsid w:val="0086787F"/>
    <w:rsid w:val="008704A9"/>
    <w:rsid w:val="00870893"/>
    <w:rsid w:val="0087093D"/>
    <w:rsid w:val="00871DB7"/>
    <w:rsid w:val="00872821"/>
    <w:rsid w:val="008732E2"/>
    <w:rsid w:val="00873F51"/>
    <w:rsid w:val="008741D8"/>
    <w:rsid w:val="008758D9"/>
    <w:rsid w:val="00875EBD"/>
    <w:rsid w:val="00875FAC"/>
    <w:rsid w:val="00876CDE"/>
    <w:rsid w:val="00876EF8"/>
    <w:rsid w:val="00877176"/>
    <w:rsid w:val="00877345"/>
    <w:rsid w:val="008778A0"/>
    <w:rsid w:val="008779C4"/>
    <w:rsid w:val="00877AE8"/>
    <w:rsid w:val="00880180"/>
    <w:rsid w:val="00880AB9"/>
    <w:rsid w:val="008816AA"/>
    <w:rsid w:val="00881C17"/>
    <w:rsid w:val="00882104"/>
    <w:rsid w:val="00882839"/>
    <w:rsid w:val="008834B3"/>
    <w:rsid w:val="008837E2"/>
    <w:rsid w:val="00883D60"/>
    <w:rsid w:val="00884630"/>
    <w:rsid w:val="00886F39"/>
    <w:rsid w:val="00886FDA"/>
    <w:rsid w:val="008878C7"/>
    <w:rsid w:val="00892B26"/>
    <w:rsid w:val="0089378F"/>
    <w:rsid w:val="00893AAC"/>
    <w:rsid w:val="00893DE1"/>
    <w:rsid w:val="008942F4"/>
    <w:rsid w:val="00894701"/>
    <w:rsid w:val="00895380"/>
    <w:rsid w:val="00895426"/>
    <w:rsid w:val="008956ED"/>
    <w:rsid w:val="008962A2"/>
    <w:rsid w:val="00897C25"/>
    <w:rsid w:val="00897C4D"/>
    <w:rsid w:val="00897FE0"/>
    <w:rsid w:val="008A0404"/>
    <w:rsid w:val="008A06C3"/>
    <w:rsid w:val="008A07A2"/>
    <w:rsid w:val="008A08D9"/>
    <w:rsid w:val="008A0DB7"/>
    <w:rsid w:val="008A0ECE"/>
    <w:rsid w:val="008A2559"/>
    <w:rsid w:val="008A2A24"/>
    <w:rsid w:val="008A3A2D"/>
    <w:rsid w:val="008A3CB0"/>
    <w:rsid w:val="008A48A9"/>
    <w:rsid w:val="008A519F"/>
    <w:rsid w:val="008A54E0"/>
    <w:rsid w:val="008B1249"/>
    <w:rsid w:val="008B3957"/>
    <w:rsid w:val="008B3A2B"/>
    <w:rsid w:val="008B60C5"/>
    <w:rsid w:val="008B6272"/>
    <w:rsid w:val="008B7347"/>
    <w:rsid w:val="008B7B78"/>
    <w:rsid w:val="008C1609"/>
    <w:rsid w:val="008C1EBF"/>
    <w:rsid w:val="008C24FF"/>
    <w:rsid w:val="008C2766"/>
    <w:rsid w:val="008C2A80"/>
    <w:rsid w:val="008C2D7E"/>
    <w:rsid w:val="008C5287"/>
    <w:rsid w:val="008C7B65"/>
    <w:rsid w:val="008C7B97"/>
    <w:rsid w:val="008C7DAF"/>
    <w:rsid w:val="008D2C61"/>
    <w:rsid w:val="008D2ECF"/>
    <w:rsid w:val="008D3295"/>
    <w:rsid w:val="008D408B"/>
    <w:rsid w:val="008D4577"/>
    <w:rsid w:val="008D4757"/>
    <w:rsid w:val="008D4B01"/>
    <w:rsid w:val="008D4CCE"/>
    <w:rsid w:val="008D5623"/>
    <w:rsid w:val="008D638D"/>
    <w:rsid w:val="008D6AA2"/>
    <w:rsid w:val="008D6C37"/>
    <w:rsid w:val="008D6EC4"/>
    <w:rsid w:val="008D7BAA"/>
    <w:rsid w:val="008D7C00"/>
    <w:rsid w:val="008E0A95"/>
    <w:rsid w:val="008E1186"/>
    <w:rsid w:val="008E15B1"/>
    <w:rsid w:val="008E18C6"/>
    <w:rsid w:val="008E20E6"/>
    <w:rsid w:val="008E2813"/>
    <w:rsid w:val="008E2DE3"/>
    <w:rsid w:val="008E2EEB"/>
    <w:rsid w:val="008E3078"/>
    <w:rsid w:val="008E4AD1"/>
    <w:rsid w:val="008E5363"/>
    <w:rsid w:val="008E566A"/>
    <w:rsid w:val="008E7BB1"/>
    <w:rsid w:val="008F0424"/>
    <w:rsid w:val="008F057B"/>
    <w:rsid w:val="008F0C74"/>
    <w:rsid w:val="008F1D19"/>
    <w:rsid w:val="008F27E2"/>
    <w:rsid w:val="008F346E"/>
    <w:rsid w:val="008F4427"/>
    <w:rsid w:val="008F4ECD"/>
    <w:rsid w:val="008F5308"/>
    <w:rsid w:val="008F5422"/>
    <w:rsid w:val="008F5426"/>
    <w:rsid w:val="008F570D"/>
    <w:rsid w:val="008F6284"/>
    <w:rsid w:val="008F66E9"/>
    <w:rsid w:val="008F71DE"/>
    <w:rsid w:val="008F7986"/>
    <w:rsid w:val="009002B7"/>
    <w:rsid w:val="00900A46"/>
    <w:rsid w:val="0090296F"/>
    <w:rsid w:val="00902FDD"/>
    <w:rsid w:val="009030D3"/>
    <w:rsid w:val="009033AA"/>
    <w:rsid w:val="00903D24"/>
    <w:rsid w:val="00904D9E"/>
    <w:rsid w:val="00907997"/>
    <w:rsid w:val="009101DD"/>
    <w:rsid w:val="009103D4"/>
    <w:rsid w:val="00910D39"/>
    <w:rsid w:val="00911B24"/>
    <w:rsid w:val="0091211E"/>
    <w:rsid w:val="00912283"/>
    <w:rsid w:val="00912520"/>
    <w:rsid w:val="009126B0"/>
    <w:rsid w:val="00912875"/>
    <w:rsid w:val="00914241"/>
    <w:rsid w:val="00915033"/>
    <w:rsid w:val="00915914"/>
    <w:rsid w:val="00915D3F"/>
    <w:rsid w:val="00915D85"/>
    <w:rsid w:val="00916213"/>
    <w:rsid w:val="00920B2C"/>
    <w:rsid w:val="00921D04"/>
    <w:rsid w:val="009225DB"/>
    <w:rsid w:val="0092268A"/>
    <w:rsid w:val="00922B79"/>
    <w:rsid w:val="00922DB8"/>
    <w:rsid w:val="009231A5"/>
    <w:rsid w:val="00923240"/>
    <w:rsid w:val="009236DC"/>
    <w:rsid w:val="0092411C"/>
    <w:rsid w:val="00924167"/>
    <w:rsid w:val="00924BCC"/>
    <w:rsid w:val="00925532"/>
    <w:rsid w:val="009257F7"/>
    <w:rsid w:val="00925DAB"/>
    <w:rsid w:val="00926057"/>
    <w:rsid w:val="0093003F"/>
    <w:rsid w:val="00930610"/>
    <w:rsid w:val="00930999"/>
    <w:rsid w:val="00932153"/>
    <w:rsid w:val="0093251C"/>
    <w:rsid w:val="00932A48"/>
    <w:rsid w:val="00932C46"/>
    <w:rsid w:val="00933518"/>
    <w:rsid w:val="009343EB"/>
    <w:rsid w:val="009352C5"/>
    <w:rsid w:val="00935BF9"/>
    <w:rsid w:val="0093645E"/>
    <w:rsid w:val="00936C75"/>
    <w:rsid w:val="00937990"/>
    <w:rsid w:val="00940289"/>
    <w:rsid w:val="009404B8"/>
    <w:rsid w:val="00941762"/>
    <w:rsid w:val="009427FF"/>
    <w:rsid w:val="00942B4C"/>
    <w:rsid w:val="00942CB6"/>
    <w:rsid w:val="009433CF"/>
    <w:rsid w:val="009454FD"/>
    <w:rsid w:val="0094584B"/>
    <w:rsid w:val="00945EF3"/>
    <w:rsid w:val="0094627A"/>
    <w:rsid w:val="00946CAB"/>
    <w:rsid w:val="00947025"/>
    <w:rsid w:val="00950DD3"/>
    <w:rsid w:val="009513D9"/>
    <w:rsid w:val="00951B2C"/>
    <w:rsid w:val="00951C02"/>
    <w:rsid w:val="00951CC7"/>
    <w:rsid w:val="009522DC"/>
    <w:rsid w:val="009523A3"/>
    <w:rsid w:val="00952509"/>
    <w:rsid w:val="00952C56"/>
    <w:rsid w:val="00953A70"/>
    <w:rsid w:val="00955E69"/>
    <w:rsid w:val="0095670B"/>
    <w:rsid w:val="00960294"/>
    <w:rsid w:val="0096094E"/>
    <w:rsid w:val="0096117E"/>
    <w:rsid w:val="009617BC"/>
    <w:rsid w:val="00962176"/>
    <w:rsid w:val="009623FF"/>
    <w:rsid w:val="00962D4A"/>
    <w:rsid w:val="009635F6"/>
    <w:rsid w:val="00963949"/>
    <w:rsid w:val="00963C16"/>
    <w:rsid w:val="00963C94"/>
    <w:rsid w:val="0096482A"/>
    <w:rsid w:val="00964D26"/>
    <w:rsid w:val="00967D62"/>
    <w:rsid w:val="00967F4C"/>
    <w:rsid w:val="00970930"/>
    <w:rsid w:val="00970E9B"/>
    <w:rsid w:val="00971109"/>
    <w:rsid w:val="0097229B"/>
    <w:rsid w:val="009727E5"/>
    <w:rsid w:val="00973A93"/>
    <w:rsid w:val="00973F65"/>
    <w:rsid w:val="00974136"/>
    <w:rsid w:val="00974986"/>
    <w:rsid w:val="00974C6F"/>
    <w:rsid w:val="00974DC0"/>
    <w:rsid w:val="0097528B"/>
    <w:rsid w:val="009761AC"/>
    <w:rsid w:val="0097646D"/>
    <w:rsid w:val="00976667"/>
    <w:rsid w:val="00977557"/>
    <w:rsid w:val="00977F2E"/>
    <w:rsid w:val="009803D8"/>
    <w:rsid w:val="00980404"/>
    <w:rsid w:val="00980BCA"/>
    <w:rsid w:val="009811FE"/>
    <w:rsid w:val="00981367"/>
    <w:rsid w:val="009819FD"/>
    <w:rsid w:val="00981B07"/>
    <w:rsid w:val="00981B15"/>
    <w:rsid w:val="0098254F"/>
    <w:rsid w:val="0098280E"/>
    <w:rsid w:val="009828C5"/>
    <w:rsid w:val="009843F8"/>
    <w:rsid w:val="00986020"/>
    <w:rsid w:val="00986A05"/>
    <w:rsid w:val="0098777C"/>
    <w:rsid w:val="00987CD7"/>
    <w:rsid w:val="00987DA2"/>
    <w:rsid w:val="00990FCE"/>
    <w:rsid w:val="009911EC"/>
    <w:rsid w:val="0099181C"/>
    <w:rsid w:val="00991DC8"/>
    <w:rsid w:val="009921D0"/>
    <w:rsid w:val="0099256C"/>
    <w:rsid w:val="00992FCD"/>
    <w:rsid w:val="00994CDC"/>
    <w:rsid w:val="00994DBA"/>
    <w:rsid w:val="00995077"/>
    <w:rsid w:val="0099579B"/>
    <w:rsid w:val="009961AF"/>
    <w:rsid w:val="009965B9"/>
    <w:rsid w:val="00996721"/>
    <w:rsid w:val="00996FF3"/>
    <w:rsid w:val="00997783"/>
    <w:rsid w:val="00997C9F"/>
    <w:rsid w:val="009A0632"/>
    <w:rsid w:val="009A0705"/>
    <w:rsid w:val="009A16FB"/>
    <w:rsid w:val="009A17D7"/>
    <w:rsid w:val="009A26DB"/>
    <w:rsid w:val="009A2A53"/>
    <w:rsid w:val="009A437A"/>
    <w:rsid w:val="009A5C2A"/>
    <w:rsid w:val="009A5E33"/>
    <w:rsid w:val="009A6937"/>
    <w:rsid w:val="009A6FA2"/>
    <w:rsid w:val="009A7588"/>
    <w:rsid w:val="009A7A69"/>
    <w:rsid w:val="009A7DC3"/>
    <w:rsid w:val="009B1027"/>
    <w:rsid w:val="009B202B"/>
    <w:rsid w:val="009B249B"/>
    <w:rsid w:val="009B2E30"/>
    <w:rsid w:val="009B3089"/>
    <w:rsid w:val="009B385D"/>
    <w:rsid w:val="009B47D4"/>
    <w:rsid w:val="009B5238"/>
    <w:rsid w:val="009B5747"/>
    <w:rsid w:val="009B7779"/>
    <w:rsid w:val="009B7E18"/>
    <w:rsid w:val="009C0A4B"/>
    <w:rsid w:val="009C12D3"/>
    <w:rsid w:val="009C348E"/>
    <w:rsid w:val="009C37DC"/>
    <w:rsid w:val="009C3C69"/>
    <w:rsid w:val="009C42D5"/>
    <w:rsid w:val="009C4500"/>
    <w:rsid w:val="009C4815"/>
    <w:rsid w:val="009C49B2"/>
    <w:rsid w:val="009C4CFA"/>
    <w:rsid w:val="009C5386"/>
    <w:rsid w:val="009C63CA"/>
    <w:rsid w:val="009C67A7"/>
    <w:rsid w:val="009C6A07"/>
    <w:rsid w:val="009C70CE"/>
    <w:rsid w:val="009C70DB"/>
    <w:rsid w:val="009D05AD"/>
    <w:rsid w:val="009D0743"/>
    <w:rsid w:val="009D1C66"/>
    <w:rsid w:val="009D1F5E"/>
    <w:rsid w:val="009D2774"/>
    <w:rsid w:val="009D312B"/>
    <w:rsid w:val="009D3540"/>
    <w:rsid w:val="009D3560"/>
    <w:rsid w:val="009D37F2"/>
    <w:rsid w:val="009D3C8A"/>
    <w:rsid w:val="009D53FD"/>
    <w:rsid w:val="009D582B"/>
    <w:rsid w:val="009D5A0A"/>
    <w:rsid w:val="009D5E46"/>
    <w:rsid w:val="009D623A"/>
    <w:rsid w:val="009D66E0"/>
    <w:rsid w:val="009E0536"/>
    <w:rsid w:val="009E0DB2"/>
    <w:rsid w:val="009E0E38"/>
    <w:rsid w:val="009E1090"/>
    <w:rsid w:val="009E1510"/>
    <w:rsid w:val="009E1A82"/>
    <w:rsid w:val="009E20BB"/>
    <w:rsid w:val="009E2128"/>
    <w:rsid w:val="009E29E8"/>
    <w:rsid w:val="009E2EAF"/>
    <w:rsid w:val="009E4CDA"/>
    <w:rsid w:val="009E67DD"/>
    <w:rsid w:val="009E6ED8"/>
    <w:rsid w:val="009E7817"/>
    <w:rsid w:val="009F11CE"/>
    <w:rsid w:val="009F12C0"/>
    <w:rsid w:val="009F199E"/>
    <w:rsid w:val="009F373C"/>
    <w:rsid w:val="009F3AFD"/>
    <w:rsid w:val="009F3B23"/>
    <w:rsid w:val="009F3EAA"/>
    <w:rsid w:val="009F40EA"/>
    <w:rsid w:val="009F46C3"/>
    <w:rsid w:val="009F4913"/>
    <w:rsid w:val="009F4B04"/>
    <w:rsid w:val="009F4B1E"/>
    <w:rsid w:val="009F4DB2"/>
    <w:rsid w:val="009F5D89"/>
    <w:rsid w:val="009F5DCA"/>
    <w:rsid w:val="009F69EA"/>
    <w:rsid w:val="009F7533"/>
    <w:rsid w:val="00A00D89"/>
    <w:rsid w:val="00A00F6E"/>
    <w:rsid w:val="00A010B4"/>
    <w:rsid w:val="00A01BF1"/>
    <w:rsid w:val="00A025E9"/>
    <w:rsid w:val="00A03B79"/>
    <w:rsid w:val="00A0652B"/>
    <w:rsid w:val="00A071CC"/>
    <w:rsid w:val="00A07354"/>
    <w:rsid w:val="00A07531"/>
    <w:rsid w:val="00A07F8E"/>
    <w:rsid w:val="00A108E4"/>
    <w:rsid w:val="00A10F4F"/>
    <w:rsid w:val="00A1221F"/>
    <w:rsid w:val="00A126C7"/>
    <w:rsid w:val="00A12706"/>
    <w:rsid w:val="00A12CBD"/>
    <w:rsid w:val="00A132EC"/>
    <w:rsid w:val="00A13732"/>
    <w:rsid w:val="00A13A0E"/>
    <w:rsid w:val="00A13C91"/>
    <w:rsid w:val="00A14874"/>
    <w:rsid w:val="00A14904"/>
    <w:rsid w:val="00A16072"/>
    <w:rsid w:val="00A1673B"/>
    <w:rsid w:val="00A171AA"/>
    <w:rsid w:val="00A20678"/>
    <w:rsid w:val="00A20DE6"/>
    <w:rsid w:val="00A21175"/>
    <w:rsid w:val="00A217A1"/>
    <w:rsid w:val="00A21C38"/>
    <w:rsid w:val="00A2204D"/>
    <w:rsid w:val="00A22076"/>
    <w:rsid w:val="00A22263"/>
    <w:rsid w:val="00A22FB6"/>
    <w:rsid w:val="00A23675"/>
    <w:rsid w:val="00A23C6D"/>
    <w:rsid w:val="00A24FD3"/>
    <w:rsid w:val="00A253C0"/>
    <w:rsid w:val="00A253C9"/>
    <w:rsid w:val="00A2637C"/>
    <w:rsid w:val="00A267DB"/>
    <w:rsid w:val="00A26A2F"/>
    <w:rsid w:val="00A27048"/>
    <w:rsid w:val="00A27B3B"/>
    <w:rsid w:val="00A27D26"/>
    <w:rsid w:val="00A305DB"/>
    <w:rsid w:val="00A30A58"/>
    <w:rsid w:val="00A30EDC"/>
    <w:rsid w:val="00A31F8C"/>
    <w:rsid w:val="00A32677"/>
    <w:rsid w:val="00A327DC"/>
    <w:rsid w:val="00A32D76"/>
    <w:rsid w:val="00A33746"/>
    <w:rsid w:val="00A33855"/>
    <w:rsid w:val="00A33EF9"/>
    <w:rsid w:val="00A34703"/>
    <w:rsid w:val="00A35295"/>
    <w:rsid w:val="00A35746"/>
    <w:rsid w:val="00A371DF"/>
    <w:rsid w:val="00A37462"/>
    <w:rsid w:val="00A377D2"/>
    <w:rsid w:val="00A37D0B"/>
    <w:rsid w:val="00A40E5B"/>
    <w:rsid w:val="00A421C0"/>
    <w:rsid w:val="00A421F3"/>
    <w:rsid w:val="00A427A8"/>
    <w:rsid w:val="00A4284F"/>
    <w:rsid w:val="00A436D8"/>
    <w:rsid w:val="00A43A34"/>
    <w:rsid w:val="00A44649"/>
    <w:rsid w:val="00A45300"/>
    <w:rsid w:val="00A46F15"/>
    <w:rsid w:val="00A47554"/>
    <w:rsid w:val="00A4798F"/>
    <w:rsid w:val="00A5061A"/>
    <w:rsid w:val="00A50765"/>
    <w:rsid w:val="00A508F6"/>
    <w:rsid w:val="00A50E43"/>
    <w:rsid w:val="00A513B9"/>
    <w:rsid w:val="00A515C3"/>
    <w:rsid w:val="00A5299F"/>
    <w:rsid w:val="00A53358"/>
    <w:rsid w:val="00A54100"/>
    <w:rsid w:val="00A559B0"/>
    <w:rsid w:val="00A5751F"/>
    <w:rsid w:val="00A60E2F"/>
    <w:rsid w:val="00A62372"/>
    <w:rsid w:val="00A6262F"/>
    <w:rsid w:val="00A63178"/>
    <w:rsid w:val="00A63914"/>
    <w:rsid w:val="00A63DD8"/>
    <w:rsid w:val="00A63EBF"/>
    <w:rsid w:val="00A640DD"/>
    <w:rsid w:val="00A64241"/>
    <w:rsid w:val="00A649D9"/>
    <w:rsid w:val="00A64FCC"/>
    <w:rsid w:val="00A65161"/>
    <w:rsid w:val="00A6525A"/>
    <w:rsid w:val="00A66F66"/>
    <w:rsid w:val="00A67D16"/>
    <w:rsid w:val="00A70903"/>
    <w:rsid w:val="00A709F8"/>
    <w:rsid w:val="00A715F8"/>
    <w:rsid w:val="00A71EBA"/>
    <w:rsid w:val="00A72916"/>
    <w:rsid w:val="00A72EBF"/>
    <w:rsid w:val="00A731A5"/>
    <w:rsid w:val="00A7340F"/>
    <w:rsid w:val="00A7345E"/>
    <w:rsid w:val="00A761A1"/>
    <w:rsid w:val="00A76F88"/>
    <w:rsid w:val="00A77056"/>
    <w:rsid w:val="00A774D0"/>
    <w:rsid w:val="00A7799D"/>
    <w:rsid w:val="00A800DE"/>
    <w:rsid w:val="00A80847"/>
    <w:rsid w:val="00A818E2"/>
    <w:rsid w:val="00A822BD"/>
    <w:rsid w:val="00A82EF6"/>
    <w:rsid w:val="00A83116"/>
    <w:rsid w:val="00A84151"/>
    <w:rsid w:val="00A845F7"/>
    <w:rsid w:val="00A84BA3"/>
    <w:rsid w:val="00A85253"/>
    <w:rsid w:val="00A85889"/>
    <w:rsid w:val="00A864E3"/>
    <w:rsid w:val="00A865E2"/>
    <w:rsid w:val="00A8662B"/>
    <w:rsid w:val="00A87BC5"/>
    <w:rsid w:val="00A90B04"/>
    <w:rsid w:val="00A91759"/>
    <w:rsid w:val="00A91F3B"/>
    <w:rsid w:val="00A92312"/>
    <w:rsid w:val="00A936C9"/>
    <w:rsid w:val="00A9383C"/>
    <w:rsid w:val="00A93AA6"/>
    <w:rsid w:val="00A9561C"/>
    <w:rsid w:val="00A96C32"/>
    <w:rsid w:val="00AA0805"/>
    <w:rsid w:val="00AA0AB5"/>
    <w:rsid w:val="00AA0BEF"/>
    <w:rsid w:val="00AA0D68"/>
    <w:rsid w:val="00AA0D9F"/>
    <w:rsid w:val="00AA15F2"/>
    <w:rsid w:val="00AA1ADE"/>
    <w:rsid w:val="00AA32FC"/>
    <w:rsid w:val="00AA3A81"/>
    <w:rsid w:val="00AA5356"/>
    <w:rsid w:val="00AA53E5"/>
    <w:rsid w:val="00AA5F47"/>
    <w:rsid w:val="00AA62F6"/>
    <w:rsid w:val="00AA6914"/>
    <w:rsid w:val="00AA6B0E"/>
    <w:rsid w:val="00AA72B2"/>
    <w:rsid w:val="00AA75A9"/>
    <w:rsid w:val="00AA7781"/>
    <w:rsid w:val="00AB0129"/>
    <w:rsid w:val="00AB0FEE"/>
    <w:rsid w:val="00AB11CA"/>
    <w:rsid w:val="00AB1AB2"/>
    <w:rsid w:val="00AB1F10"/>
    <w:rsid w:val="00AB279B"/>
    <w:rsid w:val="00AB5135"/>
    <w:rsid w:val="00AB5D59"/>
    <w:rsid w:val="00AB63C4"/>
    <w:rsid w:val="00AB670E"/>
    <w:rsid w:val="00AB7702"/>
    <w:rsid w:val="00AB7BB1"/>
    <w:rsid w:val="00AB7F61"/>
    <w:rsid w:val="00AC0945"/>
    <w:rsid w:val="00AC12FF"/>
    <w:rsid w:val="00AC1A39"/>
    <w:rsid w:val="00AC1AB9"/>
    <w:rsid w:val="00AC1D45"/>
    <w:rsid w:val="00AC2966"/>
    <w:rsid w:val="00AC500D"/>
    <w:rsid w:val="00AC50EE"/>
    <w:rsid w:val="00AC598A"/>
    <w:rsid w:val="00AC59C3"/>
    <w:rsid w:val="00AC5E57"/>
    <w:rsid w:val="00AC6CBB"/>
    <w:rsid w:val="00AC7244"/>
    <w:rsid w:val="00AD14A7"/>
    <w:rsid w:val="00AD1F06"/>
    <w:rsid w:val="00AD2699"/>
    <w:rsid w:val="00AD2912"/>
    <w:rsid w:val="00AD2BAD"/>
    <w:rsid w:val="00AD2F46"/>
    <w:rsid w:val="00AD3692"/>
    <w:rsid w:val="00AD3814"/>
    <w:rsid w:val="00AD3A20"/>
    <w:rsid w:val="00AD4569"/>
    <w:rsid w:val="00AD5A62"/>
    <w:rsid w:val="00AD6825"/>
    <w:rsid w:val="00AD704B"/>
    <w:rsid w:val="00AD762D"/>
    <w:rsid w:val="00AD7C65"/>
    <w:rsid w:val="00AE1713"/>
    <w:rsid w:val="00AE35CA"/>
    <w:rsid w:val="00AE3EE7"/>
    <w:rsid w:val="00AE4C64"/>
    <w:rsid w:val="00AE65C7"/>
    <w:rsid w:val="00AE6ECE"/>
    <w:rsid w:val="00AE71B3"/>
    <w:rsid w:val="00AF03C2"/>
    <w:rsid w:val="00AF0C65"/>
    <w:rsid w:val="00AF11CD"/>
    <w:rsid w:val="00AF222B"/>
    <w:rsid w:val="00AF2ABB"/>
    <w:rsid w:val="00AF3EFD"/>
    <w:rsid w:val="00AF40BD"/>
    <w:rsid w:val="00AF6811"/>
    <w:rsid w:val="00AF6C8D"/>
    <w:rsid w:val="00B0025E"/>
    <w:rsid w:val="00B0292F"/>
    <w:rsid w:val="00B02A3E"/>
    <w:rsid w:val="00B03192"/>
    <w:rsid w:val="00B03AE4"/>
    <w:rsid w:val="00B03D26"/>
    <w:rsid w:val="00B040D6"/>
    <w:rsid w:val="00B043CB"/>
    <w:rsid w:val="00B062F2"/>
    <w:rsid w:val="00B066D4"/>
    <w:rsid w:val="00B068B2"/>
    <w:rsid w:val="00B073FD"/>
    <w:rsid w:val="00B105F5"/>
    <w:rsid w:val="00B10E9A"/>
    <w:rsid w:val="00B10F59"/>
    <w:rsid w:val="00B124FA"/>
    <w:rsid w:val="00B12AF9"/>
    <w:rsid w:val="00B1315E"/>
    <w:rsid w:val="00B1364F"/>
    <w:rsid w:val="00B13FFD"/>
    <w:rsid w:val="00B1411E"/>
    <w:rsid w:val="00B143C8"/>
    <w:rsid w:val="00B151EC"/>
    <w:rsid w:val="00B15F9E"/>
    <w:rsid w:val="00B16CAC"/>
    <w:rsid w:val="00B1765D"/>
    <w:rsid w:val="00B17A01"/>
    <w:rsid w:val="00B20202"/>
    <w:rsid w:val="00B20D34"/>
    <w:rsid w:val="00B2205C"/>
    <w:rsid w:val="00B22A50"/>
    <w:rsid w:val="00B22BEA"/>
    <w:rsid w:val="00B230A1"/>
    <w:rsid w:val="00B236F3"/>
    <w:rsid w:val="00B23C45"/>
    <w:rsid w:val="00B24839"/>
    <w:rsid w:val="00B25134"/>
    <w:rsid w:val="00B255BE"/>
    <w:rsid w:val="00B255D3"/>
    <w:rsid w:val="00B25D80"/>
    <w:rsid w:val="00B26097"/>
    <w:rsid w:val="00B27274"/>
    <w:rsid w:val="00B3068B"/>
    <w:rsid w:val="00B31720"/>
    <w:rsid w:val="00B32E65"/>
    <w:rsid w:val="00B33143"/>
    <w:rsid w:val="00B33695"/>
    <w:rsid w:val="00B33ABF"/>
    <w:rsid w:val="00B34FB9"/>
    <w:rsid w:val="00B3538F"/>
    <w:rsid w:val="00B353FE"/>
    <w:rsid w:val="00B36F3D"/>
    <w:rsid w:val="00B37643"/>
    <w:rsid w:val="00B37B25"/>
    <w:rsid w:val="00B37DD7"/>
    <w:rsid w:val="00B40665"/>
    <w:rsid w:val="00B40868"/>
    <w:rsid w:val="00B40CA6"/>
    <w:rsid w:val="00B411CA"/>
    <w:rsid w:val="00B415E2"/>
    <w:rsid w:val="00B43F1D"/>
    <w:rsid w:val="00B44AC2"/>
    <w:rsid w:val="00B45195"/>
    <w:rsid w:val="00B454A4"/>
    <w:rsid w:val="00B457F9"/>
    <w:rsid w:val="00B45F5A"/>
    <w:rsid w:val="00B46CC6"/>
    <w:rsid w:val="00B4729F"/>
    <w:rsid w:val="00B51174"/>
    <w:rsid w:val="00B5117A"/>
    <w:rsid w:val="00B52417"/>
    <w:rsid w:val="00B526E1"/>
    <w:rsid w:val="00B52713"/>
    <w:rsid w:val="00B5278F"/>
    <w:rsid w:val="00B52E7E"/>
    <w:rsid w:val="00B53E4D"/>
    <w:rsid w:val="00B54175"/>
    <w:rsid w:val="00B54236"/>
    <w:rsid w:val="00B54928"/>
    <w:rsid w:val="00B56871"/>
    <w:rsid w:val="00B56B16"/>
    <w:rsid w:val="00B57E2E"/>
    <w:rsid w:val="00B605F0"/>
    <w:rsid w:val="00B6136E"/>
    <w:rsid w:val="00B61387"/>
    <w:rsid w:val="00B6146A"/>
    <w:rsid w:val="00B627CA"/>
    <w:rsid w:val="00B62A48"/>
    <w:rsid w:val="00B63109"/>
    <w:rsid w:val="00B636F0"/>
    <w:rsid w:val="00B63E77"/>
    <w:rsid w:val="00B658A8"/>
    <w:rsid w:val="00B65974"/>
    <w:rsid w:val="00B65B8B"/>
    <w:rsid w:val="00B663F6"/>
    <w:rsid w:val="00B672DA"/>
    <w:rsid w:val="00B67377"/>
    <w:rsid w:val="00B70AF9"/>
    <w:rsid w:val="00B72BC4"/>
    <w:rsid w:val="00B749BB"/>
    <w:rsid w:val="00B74BEB"/>
    <w:rsid w:val="00B75740"/>
    <w:rsid w:val="00B75EB2"/>
    <w:rsid w:val="00B762E8"/>
    <w:rsid w:val="00B766DF"/>
    <w:rsid w:val="00B77CC5"/>
    <w:rsid w:val="00B77E8B"/>
    <w:rsid w:val="00B80936"/>
    <w:rsid w:val="00B80DCC"/>
    <w:rsid w:val="00B81917"/>
    <w:rsid w:val="00B83013"/>
    <w:rsid w:val="00B83D9B"/>
    <w:rsid w:val="00B84260"/>
    <w:rsid w:val="00B852A9"/>
    <w:rsid w:val="00B86A8C"/>
    <w:rsid w:val="00B86DD7"/>
    <w:rsid w:val="00B871B7"/>
    <w:rsid w:val="00B878A0"/>
    <w:rsid w:val="00B8790F"/>
    <w:rsid w:val="00B9170C"/>
    <w:rsid w:val="00B920DD"/>
    <w:rsid w:val="00B92347"/>
    <w:rsid w:val="00B92553"/>
    <w:rsid w:val="00B927F0"/>
    <w:rsid w:val="00B943FE"/>
    <w:rsid w:val="00B964C3"/>
    <w:rsid w:val="00B96D2D"/>
    <w:rsid w:val="00B973FF"/>
    <w:rsid w:val="00BA0D1C"/>
    <w:rsid w:val="00BA22E8"/>
    <w:rsid w:val="00BA2B4E"/>
    <w:rsid w:val="00BA4381"/>
    <w:rsid w:val="00BA4F8E"/>
    <w:rsid w:val="00BA6F5C"/>
    <w:rsid w:val="00BA7AED"/>
    <w:rsid w:val="00BA7E01"/>
    <w:rsid w:val="00BB0472"/>
    <w:rsid w:val="00BB08E4"/>
    <w:rsid w:val="00BB178C"/>
    <w:rsid w:val="00BB27C2"/>
    <w:rsid w:val="00BB341C"/>
    <w:rsid w:val="00BB4262"/>
    <w:rsid w:val="00BB44C0"/>
    <w:rsid w:val="00BB49C2"/>
    <w:rsid w:val="00BB62DC"/>
    <w:rsid w:val="00BB643D"/>
    <w:rsid w:val="00BB6A40"/>
    <w:rsid w:val="00BB7CB5"/>
    <w:rsid w:val="00BC053D"/>
    <w:rsid w:val="00BC0C4F"/>
    <w:rsid w:val="00BC2570"/>
    <w:rsid w:val="00BC32F0"/>
    <w:rsid w:val="00BC38D3"/>
    <w:rsid w:val="00BC3B33"/>
    <w:rsid w:val="00BC3E2B"/>
    <w:rsid w:val="00BC54DC"/>
    <w:rsid w:val="00BC6037"/>
    <w:rsid w:val="00BC7FBF"/>
    <w:rsid w:val="00BD0B27"/>
    <w:rsid w:val="00BD1211"/>
    <w:rsid w:val="00BD188C"/>
    <w:rsid w:val="00BD1C97"/>
    <w:rsid w:val="00BD228D"/>
    <w:rsid w:val="00BD24B6"/>
    <w:rsid w:val="00BD27A3"/>
    <w:rsid w:val="00BD2A5C"/>
    <w:rsid w:val="00BD328B"/>
    <w:rsid w:val="00BD33DE"/>
    <w:rsid w:val="00BD3613"/>
    <w:rsid w:val="00BD3656"/>
    <w:rsid w:val="00BD4738"/>
    <w:rsid w:val="00BD4C8F"/>
    <w:rsid w:val="00BD51C9"/>
    <w:rsid w:val="00BD543B"/>
    <w:rsid w:val="00BD552A"/>
    <w:rsid w:val="00BD5C6F"/>
    <w:rsid w:val="00BD61D5"/>
    <w:rsid w:val="00BD684B"/>
    <w:rsid w:val="00BD6B46"/>
    <w:rsid w:val="00BD74F7"/>
    <w:rsid w:val="00BD76E2"/>
    <w:rsid w:val="00BD7903"/>
    <w:rsid w:val="00BE022B"/>
    <w:rsid w:val="00BE0F2B"/>
    <w:rsid w:val="00BE21A4"/>
    <w:rsid w:val="00BE28DA"/>
    <w:rsid w:val="00BE2970"/>
    <w:rsid w:val="00BE2D5C"/>
    <w:rsid w:val="00BE46A4"/>
    <w:rsid w:val="00BE5061"/>
    <w:rsid w:val="00BE5D15"/>
    <w:rsid w:val="00BE62BE"/>
    <w:rsid w:val="00BE64C3"/>
    <w:rsid w:val="00BE66B9"/>
    <w:rsid w:val="00BE66DE"/>
    <w:rsid w:val="00BE69E7"/>
    <w:rsid w:val="00BF0442"/>
    <w:rsid w:val="00BF055D"/>
    <w:rsid w:val="00BF16C2"/>
    <w:rsid w:val="00BF1802"/>
    <w:rsid w:val="00BF240B"/>
    <w:rsid w:val="00BF2457"/>
    <w:rsid w:val="00BF2C64"/>
    <w:rsid w:val="00BF3421"/>
    <w:rsid w:val="00BF486D"/>
    <w:rsid w:val="00BF4CBA"/>
    <w:rsid w:val="00BF5DD7"/>
    <w:rsid w:val="00BF6BD5"/>
    <w:rsid w:val="00BF7691"/>
    <w:rsid w:val="00BF7839"/>
    <w:rsid w:val="00C016F6"/>
    <w:rsid w:val="00C02841"/>
    <w:rsid w:val="00C02E9B"/>
    <w:rsid w:val="00C03859"/>
    <w:rsid w:val="00C03AA7"/>
    <w:rsid w:val="00C03D5F"/>
    <w:rsid w:val="00C0425A"/>
    <w:rsid w:val="00C042C4"/>
    <w:rsid w:val="00C05332"/>
    <w:rsid w:val="00C05377"/>
    <w:rsid w:val="00C055C7"/>
    <w:rsid w:val="00C05DDC"/>
    <w:rsid w:val="00C05FC6"/>
    <w:rsid w:val="00C0610B"/>
    <w:rsid w:val="00C067FC"/>
    <w:rsid w:val="00C06957"/>
    <w:rsid w:val="00C06997"/>
    <w:rsid w:val="00C10591"/>
    <w:rsid w:val="00C10F2C"/>
    <w:rsid w:val="00C11285"/>
    <w:rsid w:val="00C1138D"/>
    <w:rsid w:val="00C11794"/>
    <w:rsid w:val="00C11938"/>
    <w:rsid w:val="00C12072"/>
    <w:rsid w:val="00C1231D"/>
    <w:rsid w:val="00C1254D"/>
    <w:rsid w:val="00C125A3"/>
    <w:rsid w:val="00C12C72"/>
    <w:rsid w:val="00C1310B"/>
    <w:rsid w:val="00C13FF2"/>
    <w:rsid w:val="00C157A3"/>
    <w:rsid w:val="00C15ACC"/>
    <w:rsid w:val="00C15C29"/>
    <w:rsid w:val="00C16317"/>
    <w:rsid w:val="00C17079"/>
    <w:rsid w:val="00C179D9"/>
    <w:rsid w:val="00C17BC9"/>
    <w:rsid w:val="00C17DF5"/>
    <w:rsid w:val="00C2098E"/>
    <w:rsid w:val="00C210BE"/>
    <w:rsid w:val="00C22E2A"/>
    <w:rsid w:val="00C23698"/>
    <w:rsid w:val="00C241E7"/>
    <w:rsid w:val="00C2433D"/>
    <w:rsid w:val="00C25243"/>
    <w:rsid w:val="00C2561A"/>
    <w:rsid w:val="00C26C1A"/>
    <w:rsid w:val="00C27694"/>
    <w:rsid w:val="00C27EFD"/>
    <w:rsid w:val="00C3037B"/>
    <w:rsid w:val="00C313BC"/>
    <w:rsid w:val="00C318B4"/>
    <w:rsid w:val="00C32359"/>
    <w:rsid w:val="00C33553"/>
    <w:rsid w:val="00C33DD6"/>
    <w:rsid w:val="00C340D1"/>
    <w:rsid w:val="00C35193"/>
    <w:rsid w:val="00C35614"/>
    <w:rsid w:val="00C35944"/>
    <w:rsid w:val="00C35A84"/>
    <w:rsid w:val="00C363B2"/>
    <w:rsid w:val="00C375B9"/>
    <w:rsid w:val="00C3790D"/>
    <w:rsid w:val="00C37910"/>
    <w:rsid w:val="00C37D96"/>
    <w:rsid w:val="00C40323"/>
    <w:rsid w:val="00C4207B"/>
    <w:rsid w:val="00C42DC9"/>
    <w:rsid w:val="00C43495"/>
    <w:rsid w:val="00C43959"/>
    <w:rsid w:val="00C43B7D"/>
    <w:rsid w:val="00C4656B"/>
    <w:rsid w:val="00C468C9"/>
    <w:rsid w:val="00C46E2D"/>
    <w:rsid w:val="00C470BE"/>
    <w:rsid w:val="00C47B10"/>
    <w:rsid w:val="00C47F29"/>
    <w:rsid w:val="00C525A1"/>
    <w:rsid w:val="00C53BF1"/>
    <w:rsid w:val="00C54118"/>
    <w:rsid w:val="00C54692"/>
    <w:rsid w:val="00C54FA5"/>
    <w:rsid w:val="00C55026"/>
    <w:rsid w:val="00C550DC"/>
    <w:rsid w:val="00C563D7"/>
    <w:rsid w:val="00C57081"/>
    <w:rsid w:val="00C572F6"/>
    <w:rsid w:val="00C57754"/>
    <w:rsid w:val="00C57991"/>
    <w:rsid w:val="00C60355"/>
    <w:rsid w:val="00C6175E"/>
    <w:rsid w:val="00C61CEA"/>
    <w:rsid w:val="00C623DE"/>
    <w:rsid w:val="00C624DF"/>
    <w:rsid w:val="00C630E4"/>
    <w:rsid w:val="00C63345"/>
    <w:rsid w:val="00C64F31"/>
    <w:rsid w:val="00C652EE"/>
    <w:rsid w:val="00C656D3"/>
    <w:rsid w:val="00C65798"/>
    <w:rsid w:val="00C667B5"/>
    <w:rsid w:val="00C669CD"/>
    <w:rsid w:val="00C702F4"/>
    <w:rsid w:val="00C706DA"/>
    <w:rsid w:val="00C70D59"/>
    <w:rsid w:val="00C7168B"/>
    <w:rsid w:val="00C72235"/>
    <w:rsid w:val="00C73680"/>
    <w:rsid w:val="00C73930"/>
    <w:rsid w:val="00C73BD1"/>
    <w:rsid w:val="00C7466B"/>
    <w:rsid w:val="00C751DF"/>
    <w:rsid w:val="00C75352"/>
    <w:rsid w:val="00C75FB4"/>
    <w:rsid w:val="00C76806"/>
    <w:rsid w:val="00C8077B"/>
    <w:rsid w:val="00C80FFE"/>
    <w:rsid w:val="00C81381"/>
    <w:rsid w:val="00C815D5"/>
    <w:rsid w:val="00C81CBE"/>
    <w:rsid w:val="00C81E5A"/>
    <w:rsid w:val="00C81F5C"/>
    <w:rsid w:val="00C8227D"/>
    <w:rsid w:val="00C823FF"/>
    <w:rsid w:val="00C82CF0"/>
    <w:rsid w:val="00C82D4C"/>
    <w:rsid w:val="00C82E72"/>
    <w:rsid w:val="00C83561"/>
    <w:rsid w:val="00C8398B"/>
    <w:rsid w:val="00C844E6"/>
    <w:rsid w:val="00C86835"/>
    <w:rsid w:val="00C87421"/>
    <w:rsid w:val="00C87578"/>
    <w:rsid w:val="00C879E3"/>
    <w:rsid w:val="00C87D7D"/>
    <w:rsid w:val="00C90897"/>
    <w:rsid w:val="00C90C00"/>
    <w:rsid w:val="00C90E0D"/>
    <w:rsid w:val="00C91CB5"/>
    <w:rsid w:val="00C91D46"/>
    <w:rsid w:val="00C9206F"/>
    <w:rsid w:val="00C92645"/>
    <w:rsid w:val="00C92C68"/>
    <w:rsid w:val="00C92C8B"/>
    <w:rsid w:val="00C92E79"/>
    <w:rsid w:val="00C93163"/>
    <w:rsid w:val="00C935B3"/>
    <w:rsid w:val="00C9374B"/>
    <w:rsid w:val="00C93DD9"/>
    <w:rsid w:val="00C96474"/>
    <w:rsid w:val="00C96C8F"/>
    <w:rsid w:val="00C976DC"/>
    <w:rsid w:val="00C97733"/>
    <w:rsid w:val="00C9774F"/>
    <w:rsid w:val="00C97C7A"/>
    <w:rsid w:val="00C97FE7"/>
    <w:rsid w:val="00CA16C6"/>
    <w:rsid w:val="00CA175A"/>
    <w:rsid w:val="00CA1CF8"/>
    <w:rsid w:val="00CA21FB"/>
    <w:rsid w:val="00CA3398"/>
    <w:rsid w:val="00CA3EA6"/>
    <w:rsid w:val="00CA4C0C"/>
    <w:rsid w:val="00CA4C45"/>
    <w:rsid w:val="00CA59EF"/>
    <w:rsid w:val="00CA7308"/>
    <w:rsid w:val="00CA76DE"/>
    <w:rsid w:val="00CB0D7D"/>
    <w:rsid w:val="00CB0FE6"/>
    <w:rsid w:val="00CB1ED1"/>
    <w:rsid w:val="00CB2C5E"/>
    <w:rsid w:val="00CB33E1"/>
    <w:rsid w:val="00CB416B"/>
    <w:rsid w:val="00CB4B9E"/>
    <w:rsid w:val="00CB4CF3"/>
    <w:rsid w:val="00CB54BF"/>
    <w:rsid w:val="00CB62DC"/>
    <w:rsid w:val="00CB6B11"/>
    <w:rsid w:val="00CB73D1"/>
    <w:rsid w:val="00CB7663"/>
    <w:rsid w:val="00CB791B"/>
    <w:rsid w:val="00CC05CF"/>
    <w:rsid w:val="00CC103B"/>
    <w:rsid w:val="00CC12E4"/>
    <w:rsid w:val="00CC1687"/>
    <w:rsid w:val="00CC1ED5"/>
    <w:rsid w:val="00CC2388"/>
    <w:rsid w:val="00CC24E0"/>
    <w:rsid w:val="00CC43C8"/>
    <w:rsid w:val="00CC47D0"/>
    <w:rsid w:val="00CC4B2F"/>
    <w:rsid w:val="00CC4D50"/>
    <w:rsid w:val="00CC599C"/>
    <w:rsid w:val="00CC5E6D"/>
    <w:rsid w:val="00CC6BBA"/>
    <w:rsid w:val="00CC6EE6"/>
    <w:rsid w:val="00CC7275"/>
    <w:rsid w:val="00CC77D2"/>
    <w:rsid w:val="00CC7F88"/>
    <w:rsid w:val="00CD1038"/>
    <w:rsid w:val="00CD1971"/>
    <w:rsid w:val="00CD206D"/>
    <w:rsid w:val="00CD328F"/>
    <w:rsid w:val="00CD3415"/>
    <w:rsid w:val="00CD4764"/>
    <w:rsid w:val="00CD5266"/>
    <w:rsid w:val="00CD5817"/>
    <w:rsid w:val="00CD5A63"/>
    <w:rsid w:val="00CD62CC"/>
    <w:rsid w:val="00CD69A1"/>
    <w:rsid w:val="00CD6A92"/>
    <w:rsid w:val="00CD6AA0"/>
    <w:rsid w:val="00CD727A"/>
    <w:rsid w:val="00CE081D"/>
    <w:rsid w:val="00CE09E8"/>
    <w:rsid w:val="00CE1916"/>
    <w:rsid w:val="00CE20CD"/>
    <w:rsid w:val="00CE2422"/>
    <w:rsid w:val="00CE3296"/>
    <w:rsid w:val="00CE46F5"/>
    <w:rsid w:val="00CE4B5F"/>
    <w:rsid w:val="00CE4B70"/>
    <w:rsid w:val="00CE4FAA"/>
    <w:rsid w:val="00CE5FC2"/>
    <w:rsid w:val="00CE7869"/>
    <w:rsid w:val="00CE79ED"/>
    <w:rsid w:val="00CE7A68"/>
    <w:rsid w:val="00CF112E"/>
    <w:rsid w:val="00CF127B"/>
    <w:rsid w:val="00CF1982"/>
    <w:rsid w:val="00CF1A51"/>
    <w:rsid w:val="00CF1D76"/>
    <w:rsid w:val="00CF2485"/>
    <w:rsid w:val="00CF2521"/>
    <w:rsid w:val="00CF28D6"/>
    <w:rsid w:val="00CF2A15"/>
    <w:rsid w:val="00CF366C"/>
    <w:rsid w:val="00CF410B"/>
    <w:rsid w:val="00CF581A"/>
    <w:rsid w:val="00CF5A4E"/>
    <w:rsid w:val="00CF66AE"/>
    <w:rsid w:val="00D01642"/>
    <w:rsid w:val="00D020E5"/>
    <w:rsid w:val="00D02223"/>
    <w:rsid w:val="00D02532"/>
    <w:rsid w:val="00D02D89"/>
    <w:rsid w:val="00D02F77"/>
    <w:rsid w:val="00D0421E"/>
    <w:rsid w:val="00D04DD9"/>
    <w:rsid w:val="00D05279"/>
    <w:rsid w:val="00D06093"/>
    <w:rsid w:val="00D06AD0"/>
    <w:rsid w:val="00D07A08"/>
    <w:rsid w:val="00D07CD9"/>
    <w:rsid w:val="00D10DB8"/>
    <w:rsid w:val="00D10E82"/>
    <w:rsid w:val="00D123D5"/>
    <w:rsid w:val="00D1293A"/>
    <w:rsid w:val="00D12B36"/>
    <w:rsid w:val="00D12F51"/>
    <w:rsid w:val="00D13F44"/>
    <w:rsid w:val="00D1424A"/>
    <w:rsid w:val="00D15555"/>
    <w:rsid w:val="00D16020"/>
    <w:rsid w:val="00D16599"/>
    <w:rsid w:val="00D16857"/>
    <w:rsid w:val="00D16A82"/>
    <w:rsid w:val="00D17215"/>
    <w:rsid w:val="00D17653"/>
    <w:rsid w:val="00D179B6"/>
    <w:rsid w:val="00D17A96"/>
    <w:rsid w:val="00D200C6"/>
    <w:rsid w:val="00D20405"/>
    <w:rsid w:val="00D205E9"/>
    <w:rsid w:val="00D209AD"/>
    <w:rsid w:val="00D21EE5"/>
    <w:rsid w:val="00D22C48"/>
    <w:rsid w:val="00D230C8"/>
    <w:rsid w:val="00D23170"/>
    <w:rsid w:val="00D2359A"/>
    <w:rsid w:val="00D23B3F"/>
    <w:rsid w:val="00D23E2F"/>
    <w:rsid w:val="00D25385"/>
    <w:rsid w:val="00D256B6"/>
    <w:rsid w:val="00D2687A"/>
    <w:rsid w:val="00D27037"/>
    <w:rsid w:val="00D27468"/>
    <w:rsid w:val="00D31068"/>
    <w:rsid w:val="00D312E6"/>
    <w:rsid w:val="00D31E76"/>
    <w:rsid w:val="00D33544"/>
    <w:rsid w:val="00D34720"/>
    <w:rsid w:val="00D34729"/>
    <w:rsid w:val="00D35C1E"/>
    <w:rsid w:val="00D368A9"/>
    <w:rsid w:val="00D36B6E"/>
    <w:rsid w:val="00D3742E"/>
    <w:rsid w:val="00D37B9F"/>
    <w:rsid w:val="00D37F8E"/>
    <w:rsid w:val="00D40098"/>
    <w:rsid w:val="00D4176B"/>
    <w:rsid w:val="00D4196A"/>
    <w:rsid w:val="00D41CEC"/>
    <w:rsid w:val="00D42B58"/>
    <w:rsid w:val="00D42C28"/>
    <w:rsid w:val="00D44821"/>
    <w:rsid w:val="00D45845"/>
    <w:rsid w:val="00D463CC"/>
    <w:rsid w:val="00D47685"/>
    <w:rsid w:val="00D47BA0"/>
    <w:rsid w:val="00D47FAB"/>
    <w:rsid w:val="00D52C7A"/>
    <w:rsid w:val="00D536C9"/>
    <w:rsid w:val="00D53819"/>
    <w:rsid w:val="00D53BEF"/>
    <w:rsid w:val="00D54067"/>
    <w:rsid w:val="00D546EF"/>
    <w:rsid w:val="00D54F52"/>
    <w:rsid w:val="00D54F7E"/>
    <w:rsid w:val="00D55647"/>
    <w:rsid w:val="00D55C9F"/>
    <w:rsid w:val="00D60701"/>
    <w:rsid w:val="00D6084D"/>
    <w:rsid w:val="00D6270C"/>
    <w:rsid w:val="00D62B65"/>
    <w:rsid w:val="00D62F98"/>
    <w:rsid w:val="00D633DB"/>
    <w:rsid w:val="00D6356F"/>
    <w:rsid w:val="00D64203"/>
    <w:rsid w:val="00D64D91"/>
    <w:rsid w:val="00D65A85"/>
    <w:rsid w:val="00D66342"/>
    <w:rsid w:val="00D706CA"/>
    <w:rsid w:val="00D709B7"/>
    <w:rsid w:val="00D70BE0"/>
    <w:rsid w:val="00D71F3F"/>
    <w:rsid w:val="00D7261D"/>
    <w:rsid w:val="00D728B4"/>
    <w:rsid w:val="00D7292D"/>
    <w:rsid w:val="00D72F15"/>
    <w:rsid w:val="00D7302B"/>
    <w:rsid w:val="00D74363"/>
    <w:rsid w:val="00D7480E"/>
    <w:rsid w:val="00D74BF2"/>
    <w:rsid w:val="00D74E95"/>
    <w:rsid w:val="00D74ED4"/>
    <w:rsid w:val="00D7504B"/>
    <w:rsid w:val="00D75627"/>
    <w:rsid w:val="00D8116B"/>
    <w:rsid w:val="00D81888"/>
    <w:rsid w:val="00D835F5"/>
    <w:rsid w:val="00D83CDB"/>
    <w:rsid w:val="00D84A74"/>
    <w:rsid w:val="00D85D28"/>
    <w:rsid w:val="00D87727"/>
    <w:rsid w:val="00D87AE2"/>
    <w:rsid w:val="00D91C14"/>
    <w:rsid w:val="00D923EA"/>
    <w:rsid w:val="00D92A45"/>
    <w:rsid w:val="00D93225"/>
    <w:rsid w:val="00D933E9"/>
    <w:rsid w:val="00D93B05"/>
    <w:rsid w:val="00D9474C"/>
    <w:rsid w:val="00D9500A"/>
    <w:rsid w:val="00D95664"/>
    <w:rsid w:val="00D9686B"/>
    <w:rsid w:val="00D97363"/>
    <w:rsid w:val="00DA05DD"/>
    <w:rsid w:val="00DA10F3"/>
    <w:rsid w:val="00DA111B"/>
    <w:rsid w:val="00DA121F"/>
    <w:rsid w:val="00DA12DF"/>
    <w:rsid w:val="00DA16FD"/>
    <w:rsid w:val="00DA2D4E"/>
    <w:rsid w:val="00DA674E"/>
    <w:rsid w:val="00DA6CAE"/>
    <w:rsid w:val="00DA7237"/>
    <w:rsid w:val="00DB0233"/>
    <w:rsid w:val="00DB0B55"/>
    <w:rsid w:val="00DB0B76"/>
    <w:rsid w:val="00DB276B"/>
    <w:rsid w:val="00DB4784"/>
    <w:rsid w:val="00DB4DE9"/>
    <w:rsid w:val="00DB570C"/>
    <w:rsid w:val="00DB5D70"/>
    <w:rsid w:val="00DB667E"/>
    <w:rsid w:val="00DB6B96"/>
    <w:rsid w:val="00DB7028"/>
    <w:rsid w:val="00DB7B20"/>
    <w:rsid w:val="00DB7B91"/>
    <w:rsid w:val="00DC1310"/>
    <w:rsid w:val="00DC3028"/>
    <w:rsid w:val="00DC373B"/>
    <w:rsid w:val="00DC4B99"/>
    <w:rsid w:val="00DC5F34"/>
    <w:rsid w:val="00DC6288"/>
    <w:rsid w:val="00DC7994"/>
    <w:rsid w:val="00DD077B"/>
    <w:rsid w:val="00DD0D38"/>
    <w:rsid w:val="00DD164D"/>
    <w:rsid w:val="00DD1F5C"/>
    <w:rsid w:val="00DD2445"/>
    <w:rsid w:val="00DD25F7"/>
    <w:rsid w:val="00DD6020"/>
    <w:rsid w:val="00DD6774"/>
    <w:rsid w:val="00DD746F"/>
    <w:rsid w:val="00DD7A05"/>
    <w:rsid w:val="00DE0038"/>
    <w:rsid w:val="00DE04D0"/>
    <w:rsid w:val="00DE0795"/>
    <w:rsid w:val="00DE11EE"/>
    <w:rsid w:val="00DE23A9"/>
    <w:rsid w:val="00DE32B3"/>
    <w:rsid w:val="00DE3962"/>
    <w:rsid w:val="00DE4858"/>
    <w:rsid w:val="00DE5114"/>
    <w:rsid w:val="00DE55BC"/>
    <w:rsid w:val="00DE65C6"/>
    <w:rsid w:val="00DE69A3"/>
    <w:rsid w:val="00DE69CC"/>
    <w:rsid w:val="00DE7069"/>
    <w:rsid w:val="00DE7D8D"/>
    <w:rsid w:val="00DF005E"/>
    <w:rsid w:val="00DF02EA"/>
    <w:rsid w:val="00DF1D22"/>
    <w:rsid w:val="00DF22D3"/>
    <w:rsid w:val="00DF34A7"/>
    <w:rsid w:val="00DF44DF"/>
    <w:rsid w:val="00DF45F3"/>
    <w:rsid w:val="00DF4CCC"/>
    <w:rsid w:val="00DF7674"/>
    <w:rsid w:val="00DF7B3C"/>
    <w:rsid w:val="00DF7C70"/>
    <w:rsid w:val="00E007F3"/>
    <w:rsid w:val="00E00D0A"/>
    <w:rsid w:val="00E043CB"/>
    <w:rsid w:val="00E04671"/>
    <w:rsid w:val="00E04E17"/>
    <w:rsid w:val="00E0517C"/>
    <w:rsid w:val="00E05633"/>
    <w:rsid w:val="00E05AB3"/>
    <w:rsid w:val="00E05F26"/>
    <w:rsid w:val="00E10749"/>
    <w:rsid w:val="00E1080A"/>
    <w:rsid w:val="00E10B37"/>
    <w:rsid w:val="00E11600"/>
    <w:rsid w:val="00E11B3C"/>
    <w:rsid w:val="00E11F29"/>
    <w:rsid w:val="00E12023"/>
    <w:rsid w:val="00E139EC"/>
    <w:rsid w:val="00E1426D"/>
    <w:rsid w:val="00E14CA1"/>
    <w:rsid w:val="00E14EFA"/>
    <w:rsid w:val="00E16583"/>
    <w:rsid w:val="00E16DF8"/>
    <w:rsid w:val="00E17011"/>
    <w:rsid w:val="00E1764E"/>
    <w:rsid w:val="00E229F4"/>
    <w:rsid w:val="00E231D5"/>
    <w:rsid w:val="00E232EB"/>
    <w:rsid w:val="00E23B71"/>
    <w:rsid w:val="00E24E6B"/>
    <w:rsid w:val="00E2544A"/>
    <w:rsid w:val="00E2592B"/>
    <w:rsid w:val="00E259B7"/>
    <w:rsid w:val="00E260FD"/>
    <w:rsid w:val="00E263EF"/>
    <w:rsid w:val="00E2653E"/>
    <w:rsid w:val="00E2673F"/>
    <w:rsid w:val="00E26BF3"/>
    <w:rsid w:val="00E30E11"/>
    <w:rsid w:val="00E31279"/>
    <w:rsid w:val="00E3128D"/>
    <w:rsid w:val="00E32C98"/>
    <w:rsid w:val="00E34672"/>
    <w:rsid w:val="00E34A1A"/>
    <w:rsid w:val="00E3698B"/>
    <w:rsid w:val="00E36CF3"/>
    <w:rsid w:val="00E374F5"/>
    <w:rsid w:val="00E3769B"/>
    <w:rsid w:val="00E4127B"/>
    <w:rsid w:val="00E41853"/>
    <w:rsid w:val="00E41ED1"/>
    <w:rsid w:val="00E43071"/>
    <w:rsid w:val="00E430F8"/>
    <w:rsid w:val="00E4336D"/>
    <w:rsid w:val="00E43E90"/>
    <w:rsid w:val="00E45650"/>
    <w:rsid w:val="00E47173"/>
    <w:rsid w:val="00E47AC8"/>
    <w:rsid w:val="00E47F93"/>
    <w:rsid w:val="00E506B0"/>
    <w:rsid w:val="00E50B42"/>
    <w:rsid w:val="00E50BB7"/>
    <w:rsid w:val="00E50D0F"/>
    <w:rsid w:val="00E51DEA"/>
    <w:rsid w:val="00E52E9D"/>
    <w:rsid w:val="00E53079"/>
    <w:rsid w:val="00E536F2"/>
    <w:rsid w:val="00E53A35"/>
    <w:rsid w:val="00E53D06"/>
    <w:rsid w:val="00E54A53"/>
    <w:rsid w:val="00E54FFC"/>
    <w:rsid w:val="00E551E7"/>
    <w:rsid w:val="00E558E4"/>
    <w:rsid w:val="00E563F4"/>
    <w:rsid w:val="00E602B4"/>
    <w:rsid w:val="00E605CD"/>
    <w:rsid w:val="00E60E48"/>
    <w:rsid w:val="00E61402"/>
    <w:rsid w:val="00E6145E"/>
    <w:rsid w:val="00E618CC"/>
    <w:rsid w:val="00E62089"/>
    <w:rsid w:val="00E621C1"/>
    <w:rsid w:val="00E62C10"/>
    <w:rsid w:val="00E63B19"/>
    <w:rsid w:val="00E6407E"/>
    <w:rsid w:val="00E6423A"/>
    <w:rsid w:val="00E64C11"/>
    <w:rsid w:val="00E6501F"/>
    <w:rsid w:val="00E65329"/>
    <w:rsid w:val="00E65EC1"/>
    <w:rsid w:val="00E66A60"/>
    <w:rsid w:val="00E66E6B"/>
    <w:rsid w:val="00E67E4E"/>
    <w:rsid w:val="00E67F3F"/>
    <w:rsid w:val="00E70216"/>
    <w:rsid w:val="00E706C8"/>
    <w:rsid w:val="00E70C53"/>
    <w:rsid w:val="00E70F2B"/>
    <w:rsid w:val="00E71485"/>
    <w:rsid w:val="00E725B2"/>
    <w:rsid w:val="00E7366E"/>
    <w:rsid w:val="00E74438"/>
    <w:rsid w:val="00E74593"/>
    <w:rsid w:val="00E74935"/>
    <w:rsid w:val="00E751F0"/>
    <w:rsid w:val="00E752A3"/>
    <w:rsid w:val="00E767EE"/>
    <w:rsid w:val="00E77595"/>
    <w:rsid w:val="00E801DD"/>
    <w:rsid w:val="00E8041B"/>
    <w:rsid w:val="00E80D1A"/>
    <w:rsid w:val="00E813AA"/>
    <w:rsid w:val="00E817C1"/>
    <w:rsid w:val="00E81E2C"/>
    <w:rsid w:val="00E8247E"/>
    <w:rsid w:val="00E828DA"/>
    <w:rsid w:val="00E83128"/>
    <w:rsid w:val="00E83CEB"/>
    <w:rsid w:val="00E83FF3"/>
    <w:rsid w:val="00E84074"/>
    <w:rsid w:val="00E84872"/>
    <w:rsid w:val="00E8504E"/>
    <w:rsid w:val="00E85324"/>
    <w:rsid w:val="00E8595D"/>
    <w:rsid w:val="00E860DB"/>
    <w:rsid w:val="00E86900"/>
    <w:rsid w:val="00E86B5B"/>
    <w:rsid w:val="00E90745"/>
    <w:rsid w:val="00E9103F"/>
    <w:rsid w:val="00E919E7"/>
    <w:rsid w:val="00E945C5"/>
    <w:rsid w:val="00E94887"/>
    <w:rsid w:val="00E95857"/>
    <w:rsid w:val="00E96151"/>
    <w:rsid w:val="00E96339"/>
    <w:rsid w:val="00EA014C"/>
    <w:rsid w:val="00EA06D5"/>
    <w:rsid w:val="00EA0FEC"/>
    <w:rsid w:val="00EA109C"/>
    <w:rsid w:val="00EA109F"/>
    <w:rsid w:val="00EA18F3"/>
    <w:rsid w:val="00EA2DB2"/>
    <w:rsid w:val="00EA30E8"/>
    <w:rsid w:val="00EA386A"/>
    <w:rsid w:val="00EA4C38"/>
    <w:rsid w:val="00EA52E3"/>
    <w:rsid w:val="00EA583C"/>
    <w:rsid w:val="00EA79C6"/>
    <w:rsid w:val="00EA7D13"/>
    <w:rsid w:val="00EB3139"/>
    <w:rsid w:val="00EB3C04"/>
    <w:rsid w:val="00EB4886"/>
    <w:rsid w:val="00EB5368"/>
    <w:rsid w:val="00EB5879"/>
    <w:rsid w:val="00EB5CC6"/>
    <w:rsid w:val="00EB621F"/>
    <w:rsid w:val="00EB62BC"/>
    <w:rsid w:val="00EB66D5"/>
    <w:rsid w:val="00EB68C1"/>
    <w:rsid w:val="00EB7EB5"/>
    <w:rsid w:val="00EB7ED0"/>
    <w:rsid w:val="00EC243A"/>
    <w:rsid w:val="00EC26FE"/>
    <w:rsid w:val="00EC41C5"/>
    <w:rsid w:val="00EC4860"/>
    <w:rsid w:val="00EC56AB"/>
    <w:rsid w:val="00EC5A26"/>
    <w:rsid w:val="00EC5F8E"/>
    <w:rsid w:val="00EC7398"/>
    <w:rsid w:val="00EC78A9"/>
    <w:rsid w:val="00ED0AC0"/>
    <w:rsid w:val="00ED0D52"/>
    <w:rsid w:val="00ED12B9"/>
    <w:rsid w:val="00ED1421"/>
    <w:rsid w:val="00ED1583"/>
    <w:rsid w:val="00ED1750"/>
    <w:rsid w:val="00ED1C7C"/>
    <w:rsid w:val="00ED1D5A"/>
    <w:rsid w:val="00ED1F59"/>
    <w:rsid w:val="00ED2DD4"/>
    <w:rsid w:val="00ED2F3F"/>
    <w:rsid w:val="00ED3F1A"/>
    <w:rsid w:val="00ED4C52"/>
    <w:rsid w:val="00ED5B13"/>
    <w:rsid w:val="00ED652D"/>
    <w:rsid w:val="00ED66C0"/>
    <w:rsid w:val="00ED68ED"/>
    <w:rsid w:val="00ED6A25"/>
    <w:rsid w:val="00ED6E19"/>
    <w:rsid w:val="00ED6EF7"/>
    <w:rsid w:val="00ED7215"/>
    <w:rsid w:val="00ED7733"/>
    <w:rsid w:val="00ED7F45"/>
    <w:rsid w:val="00EE0966"/>
    <w:rsid w:val="00EE0EDB"/>
    <w:rsid w:val="00EE3340"/>
    <w:rsid w:val="00EE421D"/>
    <w:rsid w:val="00EE46AA"/>
    <w:rsid w:val="00EE47A0"/>
    <w:rsid w:val="00EE49E3"/>
    <w:rsid w:val="00EE4BCF"/>
    <w:rsid w:val="00EE4D62"/>
    <w:rsid w:val="00EE5078"/>
    <w:rsid w:val="00EE560F"/>
    <w:rsid w:val="00EE67A1"/>
    <w:rsid w:val="00EE6921"/>
    <w:rsid w:val="00EE6A95"/>
    <w:rsid w:val="00EE6E39"/>
    <w:rsid w:val="00EE761E"/>
    <w:rsid w:val="00EF08FC"/>
    <w:rsid w:val="00EF1137"/>
    <w:rsid w:val="00EF1B9D"/>
    <w:rsid w:val="00EF3B53"/>
    <w:rsid w:val="00EF4D81"/>
    <w:rsid w:val="00EF4ECF"/>
    <w:rsid w:val="00EF541C"/>
    <w:rsid w:val="00EF5A68"/>
    <w:rsid w:val="00EF6F23"/>
    <w:rsid w:val="00F00AD9"/>
    <w:rsid w:val="00F013D8"/>
    <w:rsid w:val="00F0244B"/>
    <w:rsid w:val="00F027E9"/>
    <w:rsid w:val="00F042B3"/>
    <w:rsid w:val="00F04A16"/>
    <w:rsid w:val="00F04BF1"/>
    <w:rsid w:val="00F078A7"/>
    <w:rsid w:val="00F07B52"/>
    <w:rsid w:val="00F07EA5"/>
    <w:rsid w:val="00F10B1F"/>
    <w:rsid w:val="00F10E8C"/>
    <w:rsid w:val="00F11293"/>
    <w:rsid w:val="00F11322"/>
    <w:rsid w:val="00F114F6"/>
    <w:rsid w:val="00F11B12"/>
    <w:rsid w:val="00F127E0"/>
    <w:rsid w:val="00F13298"/>
    <w:rsid w:val="00F140B5"/>
    <w:rsid w:val="00F156C0"/>
    <w:rsid w:val="00F15929"/>
    <w:rsid w:val="00F15A3F"/>
    <w:rsid w:val="00F16062"/>
    <w:rsid w:val="00F164E3"/>
    <w:rsid w:val="00F16756"/>
    <w:rsid w:val="00F16B3C"/>
    <w:rsid w:val="00F17102"/>
    <w:rsid w:val="00F17B67"/>
    <w:rsid w:val="00F211BC"/>
    <w:rsid w:val="00F22188"/>
    <w:rsid w:val="00F237FB"/>
    <w:rsid w:val="00F2391E"/>
    <w:rsid w:val="00F24DFD"/>
    <w:rsid w:val="00F24E7A"/>
    <w:rsid w:val="00F2567B"/>
    <w:rsid w:val="00F266B7"/>
    <w:rsid w:val="00F26B64"/>
    <w:rsid w:val="00F2797A"/>
    <w:rsid w:val="00F302A9"/>
    <w:rsid w:val="00F309B1"/>
    <w:rsid w:val="00F30DD4"/>
    <w:rsid w:val="00F31330"/>
    <w:rsid w:val="00F33B0F"/>
    <w:rsid w:val="00F3619F"/>
    <w:rsid w:val="00F36D9B"/>
    <w:rsid w:val="00F36EBA"/>
    <w:rsid w:val="00F37C20"/>
    <w:rsid w:val="00F37CC5"/>
    <w:rsid w:val="00F37DA6"/>
    <w:rsid w:val="00F40089"/>
    <w:rsid w:val="00F40455"/>
    <w:rsid w:val="00F4146D"/>
    <w:rsid w:val="00F41582"/>
    <w:rsid w:val="00F4305A"/>
    <w:rsid w:val="00F43A02"/>
    <w:rsid w:val="00F43F75"/>
    <w:rsid w:val="00F44939"/>
    <w:rsid w:val="00F44D15"/>
    <w:rsid w:val="00F4581B"/>
    <w:rsid w:val="00F46162"/>
    <w:rsid w:val="00F47887"/>
    <w:rsid w:val="00F47CDC"/>
    <w:rsid w:val="00F50026"/>
    <w:rsid w:val="00F515E2"/>
    <w:rsid w:val="00F52DD6"/>
    <w:rsid w:val="00F539D0"/>
    <w:rsid w:val="00F539F4"/>
    <w:rsid w:val="00F54516"/>
    <w:rsid w:val="00F54914"/>
    <w:rsid w:val="00F54C22"/>
    <w:rsid w:val="00F55AE4"/>
    <w:rsid w:val="00F55D07"/>
    <w:rsid w:val="00F56009"/>
    <w:rsid w:val="00F57B00"/>
    <w:rsid w:val="00F57C86"/>
    <w:rsid w:val="00F57FF0"/>
    <w:rsid w:val="00F60061"/>
    <w:rsid w:val="00F6020F"/>
    <w:rsid w:val="00F608EA"/>
    <w:rsid w:val="00F60C22"/>
    <w:rsid w:val="00F6191F"/>
    <w:rsid w:val="00F62BB7"/>
    <w:rsid w:val="00F62E88"/>
    <w:rsid w:val="00F63231"/>
    <w:rsid w:val="00F63982"/>
    <w:rsid w:val="00F64D0C"/>
    <w:rsid w:val="00F66AC2"/>
    <w:rsid w:val="00F67216"/>
    <w:rsid w:val="00F672CC"/>
    <w:rsid w:val="00F6739F"/>
    <w:rsid w:val="00F6757B"/>
    <w:rsid w:val="00F678DE"/>
    <w:rsid w:val="00F67FC6"/>
    <w:rsid w:val="00F701C7"/>
    <w:rsid w:val="00F713EA"/>
    <w:rsid w:val="00F7156D"/>
    <w:rsid w:val="00F72164"/>
    <w:rsid w:val="00F725FF"/>
    <w:rsid w:val="00F72FAC"/>
    <w:rsid w:val="00F73131"/>
    <w:rsid w:val="00F73627"/>
    <w:rsid w:val="00F73638"/>
    <w:rsid w:val="00F73FD0"/>
    <w:rsid w:val="00F74BA7"/>
    <w:rsid w:val="00F756C8"/>
    <w:rsid w:val="00F75A0C"/>
    <w:rsid w:val="00F760F2"/>
    <w:rsid w:val="00F769D1"/>
    <w:rsid w:val="00F76F17"/>
    <w:rsid w:val="00F778FE"/>
    <w:rsid w:val="00F80677"/>
    <w:rsid w:val="00F80C1E"/>
    <w:rsid w:val="00F81E50"/>
    <w:rsid w:val="00F83BF8"/>
    <w:rsid w:val="00F83E1C"/>
    <w:rsid w:val="00F83F23"/>
    <w:rsid w:val="00F8411B"/>
    <w:rsid w:val="00F850A0"/>
    <w:rsid w:val="00F85F15"/>
    <w:rsid w:val="00F860C9"/>
    <w:rsid w:val="00F86A66"/>
    <w:rsid w:val="00F86B6B"/>
    <w:rsid w:val="00F8775E"/>
    <w:rsid w:val="00F90350"/>
    <w:rsid w:val="00F90BA0"/>
    <w:rsid w:val="00F90D99"/>
    <w:rsid w:val="00F910A5"/>
    <w:rsid w:val="00F91255"/>
    <w:rsid w:val="00F925AC"/>
    <w:rsid w:val="00F963E0"/>
    <w:rsid w:val="00F96FE3"/>
    <w:rsid w:val="00F9764F"/>
    <w:rsid w:val="00F97BEF"/>
    <w:rsid w:val="00FA0491"/>
    <w:rsid w:val="00FA2B39"/>
    <w:rsid w:val="00FA2D10"/>
    <w:rsid w:val="00FA31B3"/>
    <w:rsid w:val="00FA3354"/>
    <w:rsid w:val="00FA39A4"/>
    <w:rsid w:val="00FA3E4C"/>
    <w:rsid w:val="00FA3EDD"/>
    <w:rsid w:val="00FA3EF8"/>
    <w:rsid w:val="00FA547A"/>
    <w:rsid w:val="00FA56A4"/>
    <w:rsid w:val="00FA6E22"/>
    <w:rsid w:val="00FA70B0"/>
    <w:rsid w:val="00FA71BC"/>
    <w:rsid w:val="00FA7493"/>
    <w:rsid w:val="00FA7D5C"/>
    <w:rsid w:val="00FA7D75"/>
    <w:rsid w:val="00FB0DA2"/>
    <w:rsid w:val="00FB2D77"/>
    <w:rsid w:val="00FB322D"/>
    <w:rsid w:val="00FB3AD4"/>
    <w:rsid w:val="00FB3CC2"/>
    <w:rsid w:val="00FB4825"/>
    <w:rsid w:val="00FB778C"/>
    <w:rsid w:val="00FC0667"/>
    <w:rsid w:val="00FC12D6"/>
    <w:rsid w:val="00FC12E9"/>
    <w:rsid w:val="00FC1C94"/>
    <w:rsid w:val="00FC1F5B"/>
    <w:rsid w:val="00FC23AB"/>
    <w:rsid w:val="00FC33C2"/>
    <w:rsid w:val="00FC39AB"/>
    <w:rsid w:val="00FC5F77"/>
    <w:rsid w:val="00FC704B"/>
    <w:rsid w:val="00FC72C9"/>
    <w:rsid w:val="00FD1BFE"/>
    <w:rsid w:val="00FD3C70"/>
    <w:rsid w:val="00FD59EB"/>
    <w:rsid w:val="00FD690D"/>
    <w:rsid w:val="00FD6A31"/>
    <w:rsid w:val="00FD6D47"/>
    <w:rsid w:val="00FD6D94"/>
    <w:rsid w:val="00FD7513"/>
    <w:rsid w:val="00FD785C"/>
    <w:rsid w:val="00FE056A"/>
    <w:rsid w:val="00FE0680"/>
    <w:rsid w:val="00FE3A37"/>
    <w:rsid w:val="00FE40AF"/>
    <w:rsid w:val="00FE4CD1"/>
    <w:rsid w:val="00FE5DA9"/>
    <w:rsid w:val="00FE79DF"/>
    <w:rsid w:val="00FF02E6"/>
    <w:rsid w:val="00FF031A"/>
    <w:rsid w:val="00FF0765"/>
    <w:rsid w:val="00FF2DF4"/>
    <w:rsid w:val="00FF3B0E"/>
    <w:rsid w:val="00FF50FC"/>
    <w:rsid w:val="00FF52D6"/>
    <w:rsid w:val="00FF6474"/>
    <w:rsid w:val="00FF69D2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241BE10F"/>
  <w15:docId w15:val="{76B3F24E-1275-4F9D-81BB-8C0CA956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E18"/>
    <w:pPr>
      <w:keepNext/>
      <w:keepLines/>
      <w:jc w:val="both"/>
    </w:pPr>
    <w:rPr>
      <w:lang w:val="fr-FR"/>
    </w:rPr>
  </w:style>
  <w:style w:type="paragraph" w:styleId="Titre1">
    <w:name w:val="heading 1"/>
    <w:aliases w:val="Titre 1 CS,1 ghost,g,ghost,1 heading,heading,1 ghost1,g1,ghost1,1 heading1,heading1,1 ghost2,g2,ghost2,1 heading2,heading2,1 ghost3,g3,ghost3,1 heading3,heading3,1 ghost4,g4,ghost4,1 heading4,heading4,1 ghost5,g5,ghost5,1 heading5,heading5,g6"/>
    <w:basedOn w:val="Normal"/>
    <w:next w:val="Normal"/>
    <w:link w:val="Titre1Car"/>
    <w:uiPriority w:val="9"/>
    <w:qFormat/>
    <w:rsid w:val="009D2774"/>
    <w:pPr>
      <w:numPr>
        <w:numId w:val="3"/>
      </w:numPr>
      <w:tabs>
        <w:tab w:val="left" w:pos="284"/>
      </w:tabs>
      <w:spacing w:before="360" w:after="120"/>
      <w:outlineLvl w:val="0"/>
    </w:pPr>
    <w:rPr>
      <w:b/>
      <w:caps/>
      <w:kern w:val="28"/>
      <w:sz w:val="24"/>
      <w:u w:val="single"/>
    </w:rPr>
  </w:style>
  <w:style w:type="paragraph" w:styleId="Titre2">
    <w:name w:val="heading 2"/>
    <w:aliases w:val="Titre 2 CS,n2,2 headline,h,headline,S&amp;R2,ERMH2,2 sub-heading,sh,1,1st order hd,title,maintitle1,H2"/>
    <w:basedOn w:val="Normal"/>
    <w:next w:val="Normal"/>
    <w:link w:val="Titre2Car"/>
    <w:uiPriority w:val="9"/>
    <w:qFormat/>
    <w:rsid w:val="00DA121F"/>
    <w:pPr>
      <w:numPr>
        <w:ilvl w:val="1"/>
        <w:numId w:val="3"/>
      </w:numPr>
      <w:tabs>
        <w:tab w:val="left" w:pos="284"/>
      </w:tabs>
      <w:spacing w:before="120" w:after="240"/>
      <w:outlineLvl w:val="1"/>
    </w:pPr>
    <w:rPr>
      <w:b/>
      <w:caps/>
      <w:sz w:val="24"/>
    </w:rPr>
  </w:style>
  <w:style w:type="paragraph" w:styleId="Titre3">
    <w:name w:val="heading 3"/>
    <w:aliases w:val="Titre 3 CS,3 bullet,b,2,bullet,bullets,2nd order hd,2nd order,level2 title,position etc,2nd level,2nd order head,3 bullet1,b1,21,bullet1,bullets1,2nd order hd1,2nd order1,level2 title1,position etc1,2nd level1,2nd order head1,3 bullet2,b2,22"/>
    <w:basedOn w:val="Normal"/>
    <w:next w:val="Normal"/>
    <w:link w:val="Titre3Car"/>
    <w:uiPriority w:val="9"/>
    <w:qFormat/>
    <w:rsid w:val="00850638"/>
    <w:pPr>
      <w:numPr>
        <w:ilvl w:val="2"/>
        <w:numId w:val="3"/>
      </w:numPr>
      <w:tabs>
        <w:tab w:val="left" w:pos="709"/>
      </w:tabs>
      <w:spacing w:before="240" w:after="120"/>
      <w:outlineLvl w:val="2"/>
    </w:pPr>
    <w:rPr>
      <w:rFonts w:asciiTheme="minorHAnsi" w:hAnsiTheme="minorHAnsi" w:cstheme="minorHAnsi"/>
      <w:b/>
      <w:smallCaps/>
      <w:sz w:val="24"/>
      <w:u w:val="single"/>
    </w:rPr>
  </w:style>
  <w:style w:type="paragraph" w:styleId="Titre4">
    <w:name w:val="heading 4"/>
    <w:aliases w:val="Titre 4 CS,4 dash,d,3,dash,3 dash,3rd order hd,3rd order,Bullet 1,H4,Titre 41,t4.T4,l4,I4,H1,Titre niveau 4,Heading 4 + Justifié"/>
    <w:basedOn w:val="Normal"/>
    <w:next w:val="Normal"/>
    <w:link w:val="Titre4Car"/>
    <w:uiPriority w:val="9"/>
    <w:qFormat/>
    <w:rsid w:val="00F57FF0"/>
    <w:pPr>
      <w:numPr>
        <w:ilvl w:val="3"/>
        <w:numId w:val="3"/>
      </w:numPr>
      <w:tabs>
        <w:tab w:val="left" w:pos="992"/>
      </w:tabs>
      <w:spacing w:before="120" w:after="120"/>
      <w:outlineLvl w:val="3"/>
    </w:pPr>
    <w:rPr>
      <w:b/>
      <w:smallCaps/>
      <w:sz w:val="24"/>
    </w:rPr>
  </w:style>
  <w:style w:type="paragraph" w:styleId="Titre5">
    <w:name w:val="heading 5"/>
    <w:aliases w:val="Titre 5 CS,5 sub-bullet,sb,4,4th order hd,4th order,4th order head,H5,Titre51,t5"/>
    <w:basedOn w:val="Normal"/>
    <w:next w:val="Normal"/>
    <w:link w:val="Titre5Car"/>
    <w:uiPriority w:val="9"/>
    <w:qFormat/>
    <w:rsid w:val="000050A2"/>
    <w:pPr>
      <w:numPr>
        <w:ilvl w:val="4"/>
        <w:numId w:val="3"/>
      </w:numPr>
      <w:tabs>
        <w:tab w:val="left" w:pos="57"/>
      </w:tabs>
      <w:spacing w:before="240" w:after="120"/>
      <w:outlineLvl w:val="4"/>
    </w:pPr>
    <w:rPr>
      <w:b/>
      <w:i/>
      <w:sz w:val="24"/>
    </w:rPr>
  </w:style>
  <w:style w:type="paragraph" w:styleId="Titre6">
    <w:name w:val="heading 6"/>
    <w:aliases w:val="Titre 6 CS,Titre 1 Annexe,6 style,6 sub-sub-bullet,ssb,H6,Annexe1"/>
    <w:basedOn w:val="Normal"/>
    <w:next w:val="Texte"/>
    <w:link w:val="Titre6Car"/>
    <w:uiPriority w:val="9"/>
    <w:qFormat/>
    <w:pPr>
      <w:numPr>
        <w:ilvl w:val="5"/>
        <w:numId w:val="3"/>
      </w:numPr>
      <w:tabs>
        <w:tab w:val="left" w:pos="57"/>
      </w:tabs>
      <w:spacing w:before="120" w:after="120"/>
      <w:outlineLvl w:val="5"/>
    </w:pPr>
    <w:rPr>
      <w:i/>
      <w:sz w:val="24"/>
      <w:u w:val="single"/>
    </w:rPr>
  </w:style>
  <w:style w:type="paragraph" w:styleId="Titre7">
    <w:name w:val="heading 7"/>
    <w:aliases w:val="Titre 7 CS,Titre 2 Annexe,7 sub-style,Annexe2"/>
    <w:basedOn w:val="Normal"/>
    <w:next w:val="Texte"/>
    <w:link w:val="Titre7Car"/>
    <w:uiPriority w:val="9"/>
    <w:qFormat/>
    <w:pPr>
      <w:numPr>
        <w:ilvl w:val="6"/>
        <w:numId w:val="3"/>
      </w:numPr>
      <w:tabs>
        <w:tab w:val="left" w:pos="57"/>
      </w:tabs>
      <w:spacing w:before="120" w:after="120"/>
      <w:outlineLvl w:val="6"/>
    </w:pPr>
    <w:rPr>
      <w:i/>
    </w:rPr>
  </w:style>
  <w:style w:type="paragraph" w:styleId="Titre8">
    <w:name w:val="heading 8"/>
    <w:aliases w:val="Titre 8 CS,Titre 3 Annexe,Annexe3"/>
    <w:basedOn w:val="Normal"/>
    <w:next w:val="Texte"/>
    <w:link w:val="Titre8Car"/>
    <w:uiPriority w:val="9"/>
    <w:qFormat/>
    <w:pPr>
      <w:numPr>
        <w:ilvl w:val="7"/>
        <w:numId w:val="3"/>
      </w:numPr>
      <w:tabs>
        <w:tab w:val="left" w:pos="57"/>
      </w:tabs>
      <w:spacing w:before="120" w:after="120"/>
      <w:outlineLvl w:val="7"/>
    </w:pPr>
  </w:style>
  <w:style w:type="paragraph" w:styleId="Titre9">
    <w:name w:val="heading 9"/>
    <w:aliases w:val="Annexes,Titre 9 CS,Titre 10,Annexe4"/>
    <w:basedOn w:val="Normal"/>
    <w:next w:val="Texte"/>
    <w:link w:val="Titre9Car"/>
    <w:uiPriority w:val="9"/>
    <w:qFormat/>
    <w:pPr>
      <w:numPr>
        <w:ilvl w:val="8"/>
        <w:numId w:val="3"/>
      </w:numPr>
      <w:tabs>
        <w:tab w:val="left" w:pos="57"/>
      </w:tabs>
      <w:spacing w:before="120" w:after="12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link w:val="TexteCar"/>
    <w:qFormat/>
    <w:rsid w:val="00D9686B"/>
    <w:pPr>
      <w:spacing w:before="60" w:after="60"/>
    </w:pPr>
  </w:style>
  <w:style w:type="table" w:styleId="Grilledutableau">
    <w:name w:val="Table Grid"/>
    <w:basedOn w:val="TableauNormal"/>
    <w:rsid w:val="0069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ENUM1">
    <w:name w:val="ENUM1"/>
    <w:basedOn w:val="Normal"/>
    <w:pPr>
      <w:numPr>
        <w:numId w:val="1"/>
      </w:numPr>
      <w:spacing w:before="60" w:after="60"/>
    </w:pPr>
  </w:style>
  <w:style w:type="paragraph" w:styleId="En-tte">
    <w:name w:val="header"/>
    <w:basedOn w:val="Normal"/>
    <w:link w:val="En-tteCar"/>
    <w:rsid w:val="00B415E2"/>
    <w:pPr>
      <w:tabs>
        <w:tab w:val="left" w:pos="0"/>
      </w:tabs>
      <w:spacing w:before="240" w:after="240"/>
    </w:pPr>
    <w:rPr>
      <w:b/>
    </w:rPr>
  </w:style>
  <w:style w:type="paragraph" w:styleId="Pieddepage">
    <w:name w:val="footer"/>
    <w:basedOn w:val="Normal"/>
    <w:link w:val="PieddepageCar"/>
    <w:rsid w:val="0098280E"/>
    <w:rPr>
      <w:i/>
      <w:noProof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03233E"/>
    <w:pPr>
      <w:tabs>
        <w:tab w:val="left" w:pos="400"/>
        <w:tab w:val="right" w:leader="dot" w:pos="9627"/>
      </w:tabs>
      <w:spacing w:before="120" w:after="120"/>
      <w:pPrChange w:id="0" w:author="BASTIEN NOCELLA" w:date="2023-07-13T16:03:00Z">
        <w:pPr>
          <w:keepNext/>
          <w:keepLines/>
          <w:tabs>
            <w:tab w:val="right" w:leader="dot" w:pos="9627"/>
          </w:tabs>
          <w:spacing w:before="120" w:after="120"/>
          <w:jc w:val="both"/>
        </w:pPr>
      </w:pPrChange>
    </w:pPr>
    <w:rPr>
      <w:rFonts w:asciiTheme="minorHAnsi" w:hAnsiTheme="minorHAnsi"/>
      <w:b/>
      <w:bCs/>
      <w:caps/>
      <w:rPrChange w:id="0" w:author="BASTIEN NOCELLA" w:date="2023-07-13T16:03:00Z">
        <w:rPr>
          <w:rFonts w:asciiTheme="minorHAnsi" w:hAnsiTheme="minorHAnsi"/>
          <w:b/>
          <w:bCs/>
          <w:caps/>
          <w:sz w:val="22"/>
          <w:szCs w:val="22"/>
          <w:lang w:val="fr-FR" w:eastAsia="en-US" w:bidi="ar-SA"/>
        </w:rPr>
      </w:rPrChange>
    </w:rPr>
  </w:style>
  <w:style w:type="paragraph" w:customStyle="1" w:styleId="TITRE">
    <w:name w:val="TITRE"/>
    <w:basedOn w:val="Normal"/>
    <w:uiPriority w:val="99"/>
    <w:qFormat/>
    <w:pPr>
      <w:spacing w:before="600" w:after="600"/>
      <w:jc w:val="center"/>
    </w:pPr>
    <w:rPr>
      <w:b/>
      <w:sz w:val="28"/>
    </w:rPr>
  </w:style>
  <w:style w:type="paragraph" w:styleId="TM2">
    <w:name w:val="toc 2"/>
    <w:basedOn w:val="Normal"/>
    <w:next w:val="Normal"/>
    <w:autoRedefine/>
    <w:uiPriority w:val="39"/>
    <w:rsid w:val="009C70DB"/>
    <w:pPr>
      <w:tabs>
        <w:tab w:val="left" w:pos="800"/>
        <w:tab w:val="right" w:leader="dot" w:pos="9627"/>
      </w:tabs>
      <w:ind w:left="200"/>
    </w:pPr>
    <w:rPr>
      <w:rFonts w:asciiTheme="minorHAnsi" w:hAnsiTheme="minorHAnsi"/>
      <w:smallCaps/>
    </w:rPr>
  </w:style>
  <w:style w:type="paragraph" w:styleId="TM3">
    <w:name w:val="toc 3"/>
    <w:basedOn w:val="Normal"/>
    <w:next w:val="Normal"/>
    <w:autoRedefine/>
    <w:uiPriority w:val="39"/>
    <w:rsid w:val="00D9500A"/>
    <w:pPr>
      <w:tabs>
        <w:tab w:val="left" w:pos="1200"/>
        <w:tab w:val="right" w:leader="dot" w:pos="9627"/>
      </w:tabs>
      <w:ind w:left="400"/>
    </w:pPr>
    <w:rPr>
      <w:rFonts w:asciiTheme="minorHAnsi" w:hAnsiTheme="minorHAnsi"/>
      <w:iCs/>
      <w:noProof/>
    </w:rPr>
  </w:style>
  <w:style w:type="paragraph" w:styleId="TM4">
    <w:name w:val="toc 4"/>
    <w:basedOn w:val="Normal"/>
    <w:next w:val="Normal"/>
    <w:autoRedefine/>
    <w:uiPriority w:val="39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ind w:left="1600"/>
    </w:pPr>
    <w:rPr>
      <w:rFonts w:asciiTheme="minorHAnsi" w:hAnsiTheme="minorHAnsi"/>
      <w:sz w:val="18"/>
      <w:szCs w:val="18"/>
    </w:rPr>
  </w:style>
  <w:style w:type="paragraph" w:customStyle="1" w:styleId="ENUM2">
    <w:name w:val="ENUM2"/>
    <w:basedOn w:val="Normal"/>
    <w:rsid w:val="001712E3"/>
    <w:pPr>
      <w:numPr>
        <w:numId w:val="2"/>
      </w:numPr>
      <w:spacing w:before="60" w:after="60"/>
    </w:pPr>
  </w:style>
  <w:style w:type="paragraph" w:customStyle="1" w:styleId="ENUMSuite">
    <w:name w:val="ENUM Suite"/>
    <w:basedOn w:val="ENUM1"/>
    <w:pPr>
      <w:numPr>
        <w:numId w:val="0"/>
      </w:numPr>
      <w:spacing w:before="0"/>
      <w:ind w:left="851"/>
    </w:pPr>
  </w:style>
  <w:style w:type="character" w:customStyle="1" w:styleId="TexteCar">
    <w:name w:val="Texte Car"/>
    <w:link w:val="Texte"/>
    <w:qFormat/>
    <w:rsid w:val="00D9686B"/>
    <w:rPr>
      <w:lang w:val="fr-FR" w:eastAsia="fr-FR"/>
    </w:rPr>
  </w:style>
  <w:style w:type="character" w:styleId="Numrodepage">
    <w:name w:val="page number"/>
    <w:basedOn w:val="Policepardfaut"/>
    <w:rsid w:val="001E4FD2"/>
  </w:style>
  <w:style w:type="paragraph" w:styleId="Textedebulles">
    <w:name w:val="Balloon Text"/>
    <w:basedOn w:val="Normal"/>
    <w:link w:val="TextedebullesCar"/>
    <w:rsid w:val="002B2E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2EB4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E47F9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47F93"/>
    <w:pPr>
      <w:ind w:left="720"/>
      <w:contextualSpacing/>
    </w:pPr>
  </w:style>
  <w:style w:type="table" w:styleId="Grilledetableau8">
    <w:name w:val="Table Grid 8"/>
    <w:basedOn w:val="TableauNormal"/>
    <w:rsid w:val="00E47F9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rsid w:val="00E47F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rPr>
      <w:hidden/>
    </w:trPr>
    <w:tcPr>
      <w:shd w:val="pct50" w:color="000000" w:fill="FFFFFF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4">
    <w:name w:val="Table List 4"/>
    <w:basedOn w:val="TableauNormal"/>
    <w:rsid w:val="00E47F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professionnel">
    <w:name w:val="Table Professional"/>
    <w:basedOn w:val="TableauNormal"/>
    <w:rsid w:val="00E47F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5">
    <w:name w:val="Table List 5"/>
    <w:basedOn w:val="TableauNormal"/>
    <w:rsid w:val="00E47F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E4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tedebasdepage">
    <w:name w:val="footnote text"/>
    <w:basedOn w:val="Normal"/>
    <w:link w:val="NotedebasdepageCar"/>
    <w:rsid w:val="00E47F93"/>
  </w:style>
  <w:style w:type="character" w:customStyle="1" w:styleId="NotedebasdepageCar">
    <w:name w:val="Note de bas de page Car"/>
    <w:basedOn w:val="Policepardfaut"/>
    <w:link w:val="Notedebasdepage"/>
    <w:rsid w:val="00E47F93"/>
    <w:rPr>
      <w:lang w:val="fr-FR" w:eastAsia="fr-FR"/>
    </w:rPr>
  </w:style>
  <w:style w:type="character" w:styleId="Appelnotedebasdep">
    <w:name w:val="footnote reference"/>
    <w:basedOn w:val="Policepardfaut"/>
    <w:rsid w:val="00E47F93"/>
    <w:rPr>
      <w:vertAlign w:val="superscript"/>
    </w:rPr>
  </w:style>
  <w:style w:type="paragraph" w:styleId="Rvision">
    <w:name w:val="Revision"/>
    <w:hidden/>
    <w:uiPriority w:val="99"/>
    <w:semiHidden/>
    <w:rsid w:val="00E47F93"/>
    <w:rPr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D762D"/>
    <w:pPr>
      <w:numPr>
        <w:numId w:val="0"/>
      </w:numPr>
      <w:tabs>
        <w:tab w:val="clear" w:pos="284"/>
      </w:tabs>
      <w:spacing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u w:val="none"/>
      <w:lang w:eastAsia="ja-JP"/>
    </w:rPr>
  </w:style>
  <w:style w:type="paragraph" w:customStyle="1" w:styleId="Annexe">
    <w:name w:val="Annexe"/>
    <w:basedOn w:val="Texte"/>
    <w:link w:val="AnnexeCar"/>
    <w:qFormat/>
    <w:rsid w:val="00CC2388"/>
    <w:pPr>
      <w:spacing w:after="0" w:line="600" w:lineRule="auto"/>
      <w:jc w:val="left"/>
    </w:pPr>
    <w:rPr>
      <w:b/>
      <w:sz w:val="24"/>
      <w:u w:val="single"/>
    </w:rPr>
  </w:style>
  <w:style w:type="character" w:customStyle="1" w:styleId="AnnexeCar">
    <w:name w:val="Annexe Car"/>
    <w:basedOn w:val="TexteCar"/>
    <w:link w:val="Annexe"/>
    <w:rsid w:val="00CC2388"/>
    <w:rPr>
      <w:b/>
      <w:sz w:val="24"/>
      <w:u w:val="single"/>
      <w:lang w:val="fr-FR" w:eastAsia="fr-FR" w:bidi="ar-SA"/>
    </w:rPr>
  </w:style>
  <w:style w:type="character" w:styleId="Marquedecommentaire">
    <w:name w:val="annotation reference"/>
    <w:basedOn w:val="Policepardfaut"/>
    <w:rsid w:val="00D256B6"/>
    <w:rPr>
      <w:sz w:val="16"/>
      <w:szCs w:val="16"/>
    </w:rPr>
  </w:style>
  <w:style w:type="paragraph" w:styleId="Commentaire">
    <w:name w:val="annotation text"/>
    <w:basedOn w:val="Normal"/>
    <w:link w:val="CommentaireCar"/>
    <w:rsid w:val="00D256B6"/>
  </w:style>
  <w:style w:type="character" w:customStyle="1" w:styleId="CommentaireCar">
    <w:name w:val="Commentaire Car"/>
    <w:basedOn w:val="Policepardfaut"/>
    <w:link w:val="Commentaire"/>
    <w:rsid w:val="00D256B6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D256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256B6"/>
    <w:rPr>
      <w:b/>
      <w:bCs/>
      <w:lang w:val="fr-FR" w:eastAsia="fr-FR"/>
    </w:rPr>
  </w:style>
  <w:style w:type="paragraph" w:customStyle="1" w:styleId="Default">
    <w:name w:val="Default"/>
    <w:rsid w:val="00D36B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Tableau">
    <w:name w:val="Normal Tableau"/>
    <w:basedOn w:val="Texte"/>
    <w:link w:val="NormalTableauCar"/>
    <w:qFormat/>
    <w:rsid w:val="00E71485"/>
    <w:pPr>
      <w:spacing w:before="40" w:after="40"/>
      <w:jc w:val="left"/>
    </w:pPr>
  </w:style>
  <w:style w:type="paragraph" w:customStyle="1" w:styleId="TitreTableau">
    <w:name w:val="Titre Tableau"/>
    <w:basedOn w:val="Texte"/>
    <w:link w:val="TitreTableauCar"/>
    <w:qFormat/>
    <w:rsid w:val="00F17102"/>
    <w:rPr>
      <w:b/>
      <w:bCs/>
    </w:rPr>
  </w:style>
  <w:style w:type="character" w:customStyle="1" w:styleId="NormalTableauCar">
    <w:name w:val="Normal Tableau Car"/>
    <w:basedOn w:val="TexteCar"/>
    <w:link w:val="NormalTableau"/>
    <w:rsid w:val="00E71485"/>
    <w:rPr>
      <w:lang w:val="fr-FR" w:eastAsia="fr-FR"/>
    </w:rPr>
  </w:style>
  <w:style w:type="character" w:customStyle="1" w:styleId="TitreTableauCar">
    <w:name w:val="Titre Tableau Car"/>
    <w:basedOn w:val="TexteCar"/>
    <w:link w:val="TitreTableau"/>
    <w:rsid w:val="00F17102"/>
    <w:rPr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B40CA6"/>
    <w:rPr>
      <w:color w:val="808080"/>
    </w:rPr>
  </w:style>
  <w:style w:type="paragraph" w:styleId="Sous-titre">
    <w:name w:val="Subtitle"/>
    <w:basedOn w:val="Normal"/>
    <w:next w:val="Normal"/>
    <w:link w:val="Sous-titreCar"/>
    <w:qFormat/>
    <w:rsid w:val="000761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761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B37B25"/>
    <w:pPr>
      <w:spacing w:after="200"/>
      <w:jc w:val="center"/>
    </w:pPr>
    <w:rPr>
      <w:rFonts w:asciiTheme="minorHAnsi" w:hAnsiTheme="minorHAnsi"/>
      <w:b/>
      <w:bCs/>
      <w:color w:val="808080" w:themeColor="background1" w:themeShade="80"/>
      <w:sz w:val="18"/>
      <w:szCs w:val="18"/>
    </w:rPr>
  </w:style>
  <w:style w:type="table" w:styleId="Listeclaire">
    <w:name w:val="Light List"/>
    <w:basedOn w:val="TableauNormal"/>
    <w:uiPriority w:val="61"/>
    <w:rsid w:val="000761A3"/>
    <w:rPr>
      <w:lang w:val="fr-FR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rPr>
      <w:hidden/>
    </w:tr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rPr>
        <w:hidden/>
      </w:trPr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rPr>
        <w:hidden/>
      </w:trPr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rPr>
        <w:hidden/>
      </w:trPr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Titre1Car">
    <w:name w:val="Titre 1 Car"/>
    <w:aliases w:val="Titre 1 CS Car,1 ghost Car,g Car,ghost Car,1 heading Car,heading Car,1 ghost1 Car,g1 Car,ghost1 Car,1 heading1 Car,heading1 Car,1 ghost2 Car,g2 Car,ghost2 Car,1 heading2 Car,heading2 Car,1 ghost3 Car,g3 Car,ghost3 Car,1 heading3 Car,g4 Car"/>
    <w:basedOn w:val="Policepardfaut"/>
    <w:link w:val="Titre1"/>
    <w:uiPriority w:val="9"/>
    <w:rsid w:val="009D2774"/>
    <w:rPr>
      <w:b/>
      <w:caps/>
      <w:kern w:val="28"/>
      <w:sz w:val="24"/>
      <w:u w:val="single"/>
      <w:lang w:val="fr-FR"/>
    </w:rPr>
  </w:style>
  <w:style w:type="character" w:customStyle="1" w:styleId="Titre2Car">
    <w:name w:val="Titre 2 Car"/>
    <w:aliases w:val="Titre 2 CS Car,n2 Car,2 headline Car,h Car,headline Car,S&amp;R2 Car,ERMH2 Car,2 sub-heading Car,sh Car,1 Car,1st order hd Car,title Car,maintitle1 Car,H2 Car"/>
    <w:basedOn w:val="Policepardfaut"/>
    <w:link w:val="Titre2"/>
    <w:uiPriority w:val="9"/>
    <w:rsid w:val="00DA121F"/>
    <w:rPr>
      <w:b/>
      <w:caps/>
      <w:sz w:val="24"/>
      <w:lang w:val="fr-FR"/>
    </w:rPr>
  </w:style>
  <w:style w:type="character" w:customStyle="1" w:styleId="Titre3Car">
    <w:name w:val="Titre 3 Car"/>
    <w:aliases w:val="Titre 3 CS Car,3 bullet Car,b Car,2 Car,bullet Car,bullets Car,2nd order hd Car,2nd order Car,level2 title Car,position etc Car,2nd level Car,2nd order head Car,3 bullet1 Car,b1 Car,21 Car,bullet1 Car,bullets1 Car,2nd order hd1 Car,b2 Car"/>
    <w:basedOn w:val="Policepardfaut"/>
    <w:link w:val="Titre3"/>
    <w:uiPriority w:val="9"/>
    <w:rsid w:val="00850638"/>
    <w:rPr>
      <w:rFonts w:asciiTheme="minorHAnsi" w:hAnsiTheme="minorHAnsi" w:cstheme="minorHAnsi"/>
      <w:b/>
      <w:smallCaps/>
      <w:sz w:val="24"/>
      <w:u w:val="single"/>
      <w:lang w:val="fr-FR"/>
    </w:rPr>
  </w:style>
  <w:style w:type="character" w:customStyle="1" w:styleId="Titre4Car">
    <w:name w:val="Titre 4 Car"/>
    <w:aliases w:val="Titre 4 CS Car,4 dash Car,d Car,3 Car,dash Car,3 dash Car,3rd order hd Car,3rd order Car,Bullet 1 Car,H4 Car,Titre 41 Car,t4.T4 Car,l4 Car,I4 Car,H1 Car,Titre niveau 4 Car,Heading 4 + Justifié Car"/>
    <w:basedOn w:val="Policepardfaut"/>
    <w:link w:val="Titre4"/>
    <w:uiPriority w:val="9"/>
    <w:rsid w:val="00F57FF0"/>
    <w:rPr>
      <w:b/>
      <w:smallCaps/>
      <w:sz w:val="24"/>
      <w:lang w:val="fr-FR"/>
    </w:rPr>
  </w:style>
  <w:style w:type="character" w:customStyle="1" w:styleId="Titre5Car">
    <w:name w:val="Titre 5 Car"/>
    <w:aliases w:val="Titre 5 CS Car,5 sub-bullet Car,sb Car,4 Car,4th order hd Car,4th order Car,4th order head Car,H5 Car,Titre51 Car,t5 Car"/>
    <w:basedOn w:val="Policepardfaut"/>
    <w:link w:val="Titre5"/>
    <w:uiPriority w:val="9"/>
    <w:rsid w:val="000050A2"/>
    <w:rPr>
      <w:b/>
      <w:i/>
      <w:sz w:val="24"/>
      <w:lang w:val="fr-FR"/>
    </w:rPr>
  </w:style>
  <w:style w:type="character" w:customStyle="1" w:styleId="Titre6Car">
    <w:name w:val="Titre 6 Car"/>
    <w:aliases w:val="Titre 6 CS Car,Titre 1 Annexe Car,6 style Car,6 sub-sub-bullet Car,ssb Car,H6 Car,Annexe1 Car"/>
    <w:basedOn w:val="Policepardfaut"/>
    <w:link w:val="Titre6"/>
    <w:uiPriority w:val="9"/>
    <w:rsid w:val="000761A3"/>
    <w:rPr>
      <w:i/>
      <w:sz w:val="24"/>
      <w:u w:val="single"/>
      <w:lang w:val="fr-FR"/>
    </w:rPr>
  </w:style>
  <w:style w:type="character" w:customStyle="1" w:styleId="Titre7Car">
    <w:name w:val="Titre 7 Car"/>
    <w:aliases w:val="Titre 7 CS Car,Titre 2 Annexe Car,7 sub-style Car,Annexe2 Car"/>
    <w:basedOn w:val="Policepardfaut"/>
    <w:link w:val="Titre7"/>
    <w:uiPriority w:val="9"/>
    <w:rsid w:val="000761A3"/>
    <w:rPr>
      <w:i/>
      <w:lang w:val="fr-FR"/>
    </w:rPr>
  </w:style>
  <w:style w:type="character" w:customStyle="1" w:styleId="Titre8Car">
    <w:name w:val="Titre 8 Car"/>
    <w:aliases w:val="Titre 8 CS Car,Titre 3 Annexe Car,Annexe3 Car"/>
    <w:basedOn w:val="Policepardfaut"/>
    <w:link w:val="Titre8"/>
    <w:uiPriority w:val="9"/>
    <w:rsid w:val="000761A3"/>
    <w:rPr>
      <w:lang w:val="fr-FR"/>
    </w:rPr>
  </w:style>
  <w:style w:type="character" w:customStyle="1" w:styleId="Titre9Car">
    <w:name w:val="Titre 9 Car"/>
    <w:aliases w:val="Annexes Car,Titre 9 CS Car,Titre 10 Car,Annexe4 Car"/>
    <w:basedOn w:val="Policepardfaut"/>
    <w:link w:val="Titre9"/>
    <w:uiPriority w:val="9"/>
    <w:rsid w:val="000761A3"/>
    <w:rPr>
      <w:lang w:val="fr-FR"/>
    </w:rPr>
  </w:style>
  <w:style w:type="character" w:customStyle="1" w:styleId="En-tteCar">
    <w:name w:val="En-tête Car"/>
    <w:basedOn w:val="Policepardfaut"/>
    <w:link w:val="En-tte"/>
    <w:rsid w:val="000761A3"/>
    <w:rPr>
      <w:b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0761A3"/>
    <w:rPr>
      <w:i/>
      <w:noProof/>
      <w:sz w:val="16"/>
      <w:szCs w:val="16"/>
      <w:lang w:val="fr-FR" w:eastAsia="fr-FR"/>
    </w:rPr>
  </w:style>
  <w:style w:type="paragraph" w:styleId="Sansinterligne">
    <w:name w:val="No Spacing"/>
    <w:uiPriority w:val="1"/>
    <w:qFormat/>
    <w:rsid w:val="000761A3"/>
    <w:rPr>
      <w:rFonts w:asciiTheme="minorHAnsi" w:hAnsiTheme="minorHAnsi"/>
      <w:lang w:val="fr-FR" w:eastAsia="fr-FR"/>
    </w:rPr>
  </w:style>
  <w:style w:type="paragraph" w:customStyle="1" w:styleId="Texte3Car">
    <w:name w:val="Texte 3 Car"/>
    <w:basedOn w:val="Titre1"/>
    <w:rsid w:val="000761A3"/>
    <w:pPr>
      <w:tabs>
        <w:tab w:val="clear" w:pos="284"/>
      </w:tabs>
      <w:spacing w:before="240" w:after="60"/>
      <w:ind w:firstLine="0"/>
      <w:outlineLvl w:val="9"/>
    </w:pPr>
    <w:rPr>
      <w:rFonts w:ascii="Arial" w:hAnsi="Arial" w:cs="Arial"/>
      <w:b w:val="0"/>
      <w:caps w:val="0"/>
      <w:sz w:val="20"/>
      <w:u w:val="none"/>
    </w:rPr>
  </w:style>
  <w:style w:type="paragraph" w:customStyle="1" w:styleId="Texte4">
    <w:name w:val="Texte 4"/>
    <w:basedOn w:val="Titre1"/>
    <w:rsid w:val="000761A3"/>
    <w:pPr>
      <w:numPr>
        <w:numId w:val="0"/>
      </w:numPr>
      <w:spacing w:before="240" w:after="60"/>
      <w:ind w:left="2632" w:hanging="360"/>
      <w:outlineLvl w:val="9"/>
    </w:pPr>
    <w:rPr>
      <w:rFonts w:ascii="Arial" w:hAnsi="Arial" w:cs="Arial"/>
      <w:b w:val="0"/>
      <w:caps w:val="0"/>
      <w:sz w:val="20"/>
      <w:u w:val="none"/>
    </w:rPr>
  </w:style>
  <w:style w:type="paragraph" w:styleId="Tabledesillustrations">
    <w:name w:val="table of figures"/>
    <w:basedOn w:val="Normal"/>
    <w:next w:val="Normal"/>
    <w:uiPriority w:val="99"/>
    <w:unhideWhenUsed/>
    <w:rsid w:val="000761A3"/>
    <w:rPr>
      <w:rFonts w:asciiTheme="minorHAnsi" w:hAnsiTheme="minorHAnsi"/>
    </w:rPr>
  </w:style>
  <w:style w:type="paragraph" w:styleId="Corpsdetexte">
    <w:name w:val="Body Text"/>
    <w:basedOn w:val="Normal"/>
    <w:link w:val="CorpsdetexteCar"/>
    <w:rsid w:val="000761A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rsid w:val="000761A3"/>
    <w:rPr>
      <w:rFonts w:ascii="Arial" w:hAnsi="Arial"/>
      <w:sz w:val="22"/>
      <w:lang w:val="fr-FR" w:eastAsia="fr-FR"/>
    </w:rPr>
  </w:style>
  <w:style w:type="paragraph" w:customStyle="1" w:styleId="xxxmsonormal">
    <w:name w:val="x_xxmsonormal"/>
    <w:basedOn w:val="Normal"/>
    <w:rsid w:val="001A255D"/>
    <w:rPr>
      <w:rFonts w:eastAsiaTheme="minorHAnsi" w:cs="Calibri"/>
      <w:lang w:eastAsia="fr-FR"/>
    </w:rPr>
  </w:style>
  <w:style w:type="paragraph" w:customStyle="1" w:styleId="xxxmsolistparagraph">
    <w:name w:val="x_xxmsolistparagraph"/>
    <w:basedOn w:val="Normal"/>
    <w:rsid w:val="001A255D"/>
    <w:pPr>
      <w:spacing w:before="100" w:beforeAutospacing="1" w:after="100" w:afterAutospacing="1"/>
    </w:pPr>
    <w:rPr>
      <w:rFonts w:eastAsiaTheme="minorHAnsi" w:cs="Calibri"/>
      <w:lang w:eastAsia="fr-FR"/>
    </w:rPr>
  </w:style>
  <w:style w:type="character" w:customStyle="1" w:styleId="EXIGENCECar">
    <w:name w:val="EXIGENCE Car"/>
    <w:basedOn w:val="Policepardfaut"/>
    <w:link w:val="EXIGENCE"/>
    <w:locked/>
    <w:rsid w:val="00B33143"/>
    <w:rPr>
      <w:rFonts w:asciiTheme="minorHAnsi" w:hAnsiTheme="minorHAnsi" w:cstheme="minorHAnsi"/>
      <w:shd w:val="clear" w:color="auto" w:fill="D9D9D9" w:themeFill="background1" w:themeFillShade="D9"/>
      <w:lang w:val="fr-FR"/>
    </w:rPr>
  </w:style>
  <w:style w:type="paragraph" w:customStyle="1" w:styleId="EXIGENCE">
    <w:name w:val="EXIGENCE"/>
    <w:basedOn w:val="Normal"/>
    <w:link w:val="EXIGENCECar"/>
    <w:qFormat/>
    <w:rsid w:val="00B33143"/>
    <w:pPr>
      <w:shd w:val="clear" w:color="auto" w:fill="D9D9D9" w:themeFill="background1" w:themeFillShade="D9"/>
      <w:tabs>
        <w:tab w:val="left" w:pos="3402"/>
        <w:tab w:val="center" w:pos="7655"/>
        <w:tab w:val="right" w:pos="9639"/>
      </w:tabs>
      <w:spacing w:before="240"/>
    </w:pPr>
    <w:rPr>
      <w:rFonts w:asciiTheme="minorHAnsi" w:hAnsiTheme="minorHAnsi" w:cstheme="minorHAnsi"/>
    </w:rPr>
  </w:style>
  <w:style w:type="paragraph" w:customStyle="1" w:styleId="RequirementReference">
    <w:name w:val="Requirement_Reference"/>
    <w:basedOn w:val="Normal"/>
    <w:qFormat/>
    <w:rsid w:val="003A141A"/>
    <w:pPr>
      <w:tabs>
        <w:tab w:val="left" w:pos="2552"/>
        <w:tab w:val="left" w:pos="5103"/>
        <w:tab w:val="left" w:pos="5670"/>
        <w:tab w:val="left" w:pos="5954"/>
        <w:tab w:val="left" w:pos="6663"/>
        <w:tab w:val="right" w:pos="9637"/>
      </w:tabs>
    </w:pPr>
    <w:rPr>
      <w:rFonts w:asciiTheme="minorHAnsi" w:hAnsiTheme="minorHAnsi" w:cstheme="minorHAnsi"/>
      <w:b/>
      <w:bCs/>
      <w:color w:val="008000"/>
      <w:lang w:eastAsia="fr-FR"/>
    </w:rPr>
  </w:style>
  <w:style w:type="table" w:styleId="TableauGrille1Clair-Accentuation1">
    <w:name w:val="Grid Table 1 Light Accent 1"/>
    <w:basedOn w:val="TableauNormal"/>
    <w:uiPriority w:val="46"/>
    <w:rsid w:val="00505B1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rps">
    <w:name w:val="Corps"/>
    <w:basedOn w:val="Normal"/>
    <w:link w:val="CorpsCar"/>
    <w:qFormat/>
    <w:rsid w:val="00CB54BF"/>
    <w:rPr>
      <w:rFonts w:asciiTheme="minorHAnsi" w:hAnsiTheme="minorHAnsi" w:cstheme="minorHAnsi"/>
    </w:rPr>
  </w:style>
  <w:style w:type="character" w:customStyle="1" w:styleId="CorpsCar">
    <w:name w:val="Corps Car"/>
    <w:link w:val="Corps"/>
    <w:rsid w:val="00CB54BF"/>
    <w:rPr>
      <w:rFonts w:asciiTheme="minorHAnsi" w:hAnsiTheme="minorHAnsi" w:cstheme="minorHAnsi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7302B"/>
    <w:rPr>
      <w:color w:val="954F72"/>
      <w:u w:val="single"/>
    </w:rPr>
  </w:style>
  <w:style w:type="paragraph" w:customStyle="1" w:styleId="xl65">
    <w:name w:val="xl65"/>
    <w:basedOn w:val="Normal"/>
    <w:rsid w:val="00D7302B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D7302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D7302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fr-FR"/>
    </w:rPr>
  </w:style>
  <w:style w:type="table" w:customStyle="1" w:styleId="TableGrid1">
    <w:name w:val="Table Grid1"/>
    <w:basedOn w:val="TableauNormal"/>
    <w:next w:val="Grilledutableau"/>
    <w:rsid w:val="006B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RequirementAttribute">
    <w:name w:val="Requirement_Attribute"/>
    <w:basedOn w:val="Normal"/>
    <w:rsid w:val="008D4CCE"/>
    <w:pPr>
      <w:tabs>
        <w:tab w:val="left" w:pos="1560"/>
      </w:tabs>
      <w:ind w:firstLine="284"/>
    </w:pPr>
    <w:rPr>
      <w:rFonts w:asciiTheme="minorHAnsi" w:hAnsiTheme="minorHAnsi" w:cstheme="minorHAnsi"/>
      <w:szCs w:val="20"/>
      <w:lang w:eastAsia="fr-FR"/>
    </w:rPr>
  </w:style>
  <w:style w:type="paragraph" w:customStyle="1" w:styleId="Note">
    <w:name w:val="Note"/>
    <w:basedOn w:val="Normal"/>
    <w:qFormat/>
    <w:rsid w:val="00E47AC8"/>
    <w:pPr>
      <w:ind w:left="993" w:hanging="993"/>
    </w:pPr>
    <w:rPr>
      <w:i/>
      <w:iCs/>
    </w:rPr>
  </w:style>
  <w:style w:type="character" w:customStyle="1" w:styleId="fontstyle01">
    <w:name w:val="fontstyle01"/>
    <w:basedOn w:val="Policepardfaut"/>
    <w:rsid w:val="00B636F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oKeep">
    <w:name w:val="No Keep"/>
    <w:basedOn w:val="Texte"/>
    <w:link w:val="NoKeepChar"/>
    <w:qFormat/>
    <w:rsid w:val="009965B9"/>
    <w:pPr>
      <w:keepNext w:val="0"/>
      <w:keepLines w:val="0"/>
      <w:spacing w:before="0" w:after="0"/>
    </w:pPr>
  </w:style>
  <w:style w:type="character" w:customStyle="1" w:styleId="NoKeepChar">
    <w:name w:val="No Keep Char"/>
    <w:basedOn w:val="TexteCar"/>
    <w:link w:val="NoKeep"/>
    <w:rsid w:val="009965B9"/>
    <w:rPr>
      <w:lang w:val="fr-FR" w:eastAsia="fr-FR"/>
    </w:rPr>
  </w:style>
  <w:style w:type="paragraph" w:customStyle="1" w:styleId="TitleEntry">
    <w:name w:val="TitleEntry"/>
    <w:basedOn w:val="Normal"/>
    <w:rsid w:val="005D45C3"/>
    <w:pPr>
      <w:keepNext w:val="0"/>
      <w:keepLines w:val="0"/>
      <w:autoSpaceDE w:val="0"/>
      <w:autoSpaceDN w:val="0"/>
      <w:jc w:val="left"/>
    </w:pPr>
    <w:rPr>
      <w:rFonts w:eastAsiaTheme="minorEastAsia" w:cs="Arial"/>
      <w:b/>
      <w:szCs w:val="20"/>
      <w:lang w:val="en-GB"/>
    </w:rPr>
  </w:style>
  <w:style w:type="paragraph" w:customStyle="1" w:styleId="Entry">
    <w:name w:val="Entry"/>
    <w:basedOn w:val="Normal"/>
    <w:rsid w:val="005D45C3"/>
    <w:pPr>
      <w:keepNext w:val="0"/>
      <w:keepLines w:val="0"/>
      <w:autoSpaceDE w:val="0"/>
      <w:autoSpaceDN w:val="0"/>
      <w:jc w:val="left"/>
    </w:pPr>
    <w:rPr>
      <w:rFonts w:eastAsiaTheme="minorEastAsia" w:cs="Arial"/>
      <w:szCs w:val="20"/>
      <w:lang w:val="en-GB"/>
    </w:rPr>
  </w:style>
  <w:style w:type="table" w:customStyle="1" w:styleId="mhdtable">
    <w:name w:val="mhd_table"/>
    <w:basedOn w:val="Grilledutableau"/>
    <w:uiPriority w:val="99"/>
    <w:rsid w:val="005D45C3"/>
    <w:rPr>
      <w:rFonts w:eastAsiaTheme="minorEastAsia" w:cs="Arial"/>
      <w:szCs w:val="20"/>
    </w:rPr>
    <w:tblPr/>
    <w:trPr>
      <w:cantSplit/>
      <w:hidden/>
    </w:tr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2"/>
      </w:rPr>
      <w:tblPr/>
      <w:trPr>
        <w:cantSplit w:val="0"/>
        <w:tblHeader/>
        <w:hidden/>
      </w:trPr>
      <w:tcPr>
        <w:shd w:val="clear" w:color="auto" w:fill="D9D9D9" w:themeFill="background1" w:themeFillShade="D9"/>
        <w:vAlign w:val="center"/>
      </w:tcPr>
    </w:tblStylePr>
    <w:tblStylePr w:type="lastRow">
      <w:pPr>
        <w:jc w:val="left"/>
      </w:pPr>
      <w:tblPr/>
      <w:trPr>
        <w:hidden/>
      </w:trPr>
      <w:tcPr>
        <w:vAlign w:val="center"/>
      </w:tcPr>
    </w:tblStylePr>
  </w:style>
  <w:style w:type="paragraph" w:customStyle="1" w:styleId="Bullet">
    <w:name w:val="Bullet"/>
    <w:basedOn w:val="Paragraphedeliste"/>
    <w:link w:val="BulletChar"/>
    <w:qFormat/>
    <w:rsid w:val="001C78F9"/>
    <w:pPr>
      <w:keepNext w:val="0"/>
      <w:keepLines w:val="0"/>
      <w:numPr>
        <w:numId w:val="4"/>
      </w:numPr>
      <w:jc w:val="left"/>
    </w:pPr>
    <w:rPr>
      <w:rFonts w:asciiTheme="minorHAnsi" w:hAnsiTheme="minorHAnsi" w:cstheme="minorHAnsi"/>
      <w:sz w:val="20"/>
      <w:szCs w:val="20"/>
      <w:lang w:eastAsia="fr-FR"/>
    </w:rPr>
  </w:style>
  <w:style w:type="character" w:customStyle="1" w:styleId="BulletChar">
    <w:name w:val="Bullet Char"/>
    <w:basedOn w:val="Policepardfaut"/>
    <w:link w:val="Bullet"/>
    <w:rsid w:val="001C78F9"/>
    <w:rPr>
      <w:rFonts w:asciiTheme="minorHAnsi" w:hAnsiTheme="minorHAnsi" w:cstheme="minorHAnsi"/>
      <w:sz w:val="20"/>
      <w:szCs w:val="20"/>
      <w:lang w:val="fr-FR" w:eastAsia="fr-FR"/>
    </w:rPr>
  </w:style>
  <w:style w:type="table" w:customStyle="1" w:styleId="TableGrid2">
    <w:name w:val="Table Grid2"/>
    <w:basedOn w:val="TableauNormal"/>
    <w:next w:val="Grilledutableau"/>
    <w:rsid w:val="00B37B25"/>
    <w:pPr>
      <w:ind w:left="198"/>
    </w:pPr>
    <w:rPr>
      <w:rFonts w:cs="Calibri"/>
      <w:bCs/>
      <w:color w:val="000000"/>
      <w:sz w:val="20"/>
      <w:szCs w:val="16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3">
    <w:name w:val="Table Grid3"/>
    <w:basedOn w:val="TableauNormal"/>
    <w:next w:val="Grilledutableau"/>
    <w:rsid w:val="009965B9"/>
    <w:pPr>
      <w:ind w:left="198"/>
    </w:pPr>
    <w:rPr>
      <w:rFonts w:cs="Calibri"/>
      <w:bCs/>
      <w:color w:val="000000"/>
      <w:sz w:val="20"/>
      <w:szCs w:val="16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4">
    <w:name w:val="Table Grid4"/>
    <w:basedOn w:val="TableauNormal"/>
    <w:next w:val="Grilledutableau"/>
    <w:rsid w:val="00964D26"/>
    <w:pPr>
      <w:ind w:left="198"/>
    </w:pPr>
    <w:rPr>
      <w:rFonts w:cs="Calibri"/>
      <w:bCs/>
      <w:color w:val="000000"/>
      <w:sz w:val="20"/>
      <w:szCs w:val="16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Etape">
    <w:name w:val="Etape"/>
    <w:basedOn w:val="Normal"/>
    <w:link w:val="EtapeChar"/>
    <w:qFormat/>
    <w:rsid w:val="003114F3"/>
    <w:pPr>
      <w:ind w:left="1134"/>
    </w:pPr>
  </w:style>
  <w:style w:type="character" w:styleId="Accentuation">
    <w:name w:val="Emphasis"/>
    <w:basedOn w:val="Policepardfaut"/>
    <w:qFormat/>
    <w:rsid w:val="007E2ECD"/>
    <w:rPr>
      <w:i/>
      <w:iCs/>
    </w:rPr>
  </w:style>
  <w:style w:type="character" w:customStyle="1" w:styleId="EtapeChar">
    <w:name w:val="Etape Char"/>
    <w:basedOn w:val="Policepardfaut"/>
    <w:link w:val="Etape"/>
    <w:rsid w:val="003114F3"/>
    <w:rPr>
      <w:lang w:val="fr-FR"/>
    </w:rPr>
  </w:style>
  <w:style w:type="paragraph" w:styleId="Notedefin">
    <w:name w:val="endnote text"/>
    <w:basedOn w:val="Normal"/>
    <w:link w:val="NotedefinCar"/>
    <w:semiHidden/>
    <w:unhideWhenUsed/>
    <w:rsid w:val="00F86B6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F86B6B"/>
    <w:rPr>
      <w:sz w:val="20"/>
      <w:szCs w:val="20"/>
      <w:lang w:val="fr-FR"/>
    </w:rPr>
  </w:style>
  <w:style w:type="character" w:styleId="Appeldenotedefin">
    <w:name w:val="endnote reference"/>
    <w:basedOn w:val="Policepardfaut"/>
    <w:semiHidden/>
    <w:unhideWhenUsed/>
    <w:rsid w:val="00F86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e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package" Target="embeddings/Microsoft_Visio_Drawing2.vsd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51789\Documents\065GI_DOC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9930C4BD364765ABDF819BF3F99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EA7C2-9C41-4B35-9695-2A406E1F1994}"/>
      </w:docPartPr>
      <w:docPartBody>
        <w:p w:rsidR="00021CF3" w:rsidRDefault="00021CF3">
          <w:r w:rsidRPr="00163E20">
            <w:rPr>
              <w:rStyle w:val="Textedelespacerserv"/>
            </w:rPr>
            <w:t>[Titre ]</w:t>
          </w:r>
        </w:p>
      </w:docPartBody>
    </w:docPart>
    <w:docPart>
      <w:docPartPr>
        <w:name w:val="321D7A09CEE7467C8B122A1C9C04B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0253C-919E-4BFF-92DD-9E42EEA3B73E}"/>
      </w:docPartPr>
      <w:docPartBody>
        <w:p w:rsidR="00DB2ABA" w:rsidRDefault="001A2B62" w:rsidP="001A2B62">
          <w:pPr>
            <w:pStyle w:val="321D7A09CEE7467C8B122A1C9C04BF99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5A67019A670247D0B243272D0F255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B7651-1928-4A9D-B1A6-CDF289C03909}"/>
      </w:docPartPr>
      <w:docPartBody>
        <w:p w:rsidR="00DB2ABA" w:rsidRDefault="001A2B62" w:rsidP="001A2B62">
          <w:pPr>
            <w:pStyle w:val="5A67019A670247D0B243272D0F255B84"/>
          </w:pPr>
          <w:r w:rsidRPr="00163E20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F3"/>
    <w:rsid w:val="00017BB7"/>
    <w:rsid w:val="00021CF3"/>
    <w:rsid w:val="000372ED"/>
    <w:rsid w:val="000452BA"/>
    <w:rsid w:val="00051611"/>
    <w:rsid w:val="00066F5F"/>
    <w:rsid w:val="000A02C7"/>
    <w:rsid w:val="000D26E6"/>
    <w:rsid w:val="00132399"/>
    <w:rsid w:val="001903A2"/>
    <w:rsid w:val="001A2B62"/>
    <w:rsid w:val="001A4773"/>
    <w:rsid w:val="00212C48"/>
    <w:rsid w:val="00217BBA"/>
    <w:rsid w:val="00275880"/>
    <w:rsid w:val="00280EA6"/>
    <w:rsid w:val="00281984"/>
    <w:rsid w:val="002C3B82"/>
    <w:rsid w:val="002C6CA9"/>
    <w:rsid w:val="00310127"/>
    <w:rsid w:val="003530B7"/>
    <w:rsid w:val="00365FEA"/>
    <w:rsid w:val="00385CBF"/>
    <w:rsid w:val="00391B09"/>
    <w:rsid w:val="003E7E98"/>
    <w:rsid w:val="004235B6"/>
    <w:rsid w:val="00435C0D"/>
    <w:rsid w:val="004A4161"/>
    <w:rsid w:val="004A7D82"/>
    <w:rsid w:val="004F49B5"/>
    <w:rsid w:val="00507F93"/>
    <w:rsid w:val="00553615"/>
    <w:rsid w:val="00554D43"/>
    <w:rsid w:val="00567D80"/>
    <w:rsid w:val="00593166"/>
    <w:rsid w:val="005A14F5"/>
    <w:rsid w:val="005D0BBB"/>
    <w:rsid w:val="005D0EA9"/>
    <w:rsid w:val="005D65BD"/>
    <w:rsid w:val="005F4675"/>
    <w:rsid w:val="005F5496"/>
    <w:rsid w:val="0068025E"/>
    <w:rsid w:val="00684823"/>
    <w:rsid w:val="00697144"/>
    <w:rsid w:val="006A234E"/>
    <w:rsid w:val="006E54D4"/>
    <w:rsid w:val="00700CE8"/>
    <w:rsid w:val="00714584"/>
    <w:rsid w:val="00723113"/>
    <w:rsid w:val="0073173A"/>
    <w:rsid w:val="00734FBC"/>
    <w:rsid w:val="0074540B"/>
    <w:rsid w:val="00747F3E"/>
    <w:rsid w:val="00760B8B"/>
    <w:rsid w:val="0077005B"/>
    <w:rsid w:val="00770A5A"/>
    <w:rsid w:val="007B4B72"/>
    <w:rsid w:val="008048C5"/>
    <w:rsid w:val="00804A24"/>
    <w:rsid w:val="00804D3F"/>
    <w:rsid w:val="00806BC7"/>
    <w:rsid w:val="00823EAA"/>
    <w:rsid w:val="0082796C"/>
    <w:rsid w:val="00832542"/>
    <w:rsid w:val="0084701D"/>
    <w:rsid w:val="00856201"/>
    <w:rsid w:val="008803EB"/>
    <w:rsid w:val="00880B45"/>
    <w:rsid w:val="008A1212"/>
    <w:rsid w:val="008B338C"/>
    <w:rsid w:val="008C3E10"/>
    <w:rsid w:val="00910E99"/>
    <w:rsid w:val="00940E1F"/>
    <w:rsid w:val="00981CB2"/>
    <w:rsid w:val="009903B5"/>
    <w:rsid w:val="009B5B46"/>
    <w:rsid w:val="009E31E1"/>
    <w:rsid w:val="00A145E5"/>
    <w:rsid w:val="00A417BB"/>
    <w:rsid w:val="00A449AC"/>
    <w:rsid w:val="00A53892"/>
    <w:rsid w:val="00A86A22"/>
    <w:rsid w:val="00A8780D"/>
    <w:rsid w:val="00AD44FC"/>
    <w:rsid w:val="00B10267"/>
    <w:rsid w:val="00B3494C"/>
    <w:rsid w:val="00B42F77"/>
    <w:rsid w:val="00B45BD9"/>
    <w:rsid w:val="00B46C09"/>
    <w:rsid w:val="00B5212A"/>
    <w:rsid w:val="00B6180C"/>
    <w:rsid w:val="00B731CE"/>
    <w:rsid w:val="00B82869"/>
    <w:rsid w:val="00B90303"/>
    <w:rsid w:val="00B922A4"/>
    <w:rsid w:val="00BA3BB3"/>
    <w:rsid w:val="00BA6442"/>
    <w:rsid w:val="00C20645"/>
    <w:rsid w:val="00C26DB7"/>
    <w:rsid w:val="00C3506B"/>
    <w:rsid w:val="00C57A66"/>
    <w:rsid w:val="00C635AF"/>
    <w:rsid w:val="00CE7681"/>
    <w:rsid w:val="00D35678"/>
    <w:rsid w:val="00D54636"/>
    <w:rsid w:val="00D9076F"/>
    <w:rsid w:val="00DA2E5B"/>
    <w:rsid w:val="00DA5859"/>
    <w:rsid w:val="00DB2ABA"/>
    <w:rsid w:val="00DB6C5D"/>
    <w:rsid w:val="00DD568F"/>
    <w:rsid w:val="00DE6393"/>
    <w:rsid w:val="00E02C86"/>
    <w:rsid w:val="00E04080"/>
    <w:rsid w:val="00E307B1"/>
    <w:rsid w:val="00E335B4"/>
    <w:rsid w:val="00E34006"/>
    <w:rsid w:val="00E4350F"/>
    <w:rsid w:val="00E84452"/>
    <w:rsid w:val="00F24507"/>
    <w:rsid w:val="00F55821"/>
    <w:rsid w:val="00F93126"/>
    <w:rsid w:val="00FC0D18"/>
    <w:rsid w:val="00FC0D57"/>
    <w:rsid w:val="00FC32BA"/>
    <w:rsid w:val="00FD49EF"/>
    <w:rsid w:val="00FE20A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2B62"/>
    <w:rPr>
      <w:color w:val="808080"/>
    </w:rPr>
  </w:style>
  <w:style w:type="paragraph" w:customStyle="1" w:styleId="321D7A09CEE7467C8B122A1C9C04BF99">
    <w:name w:val="321D7A09CEE7467C8B122A1C9C04BF99"/>
    <w:rsid w:val="001A2B62"/>
  </w:style>
  <w:style w:type="paragraph" w:customStyle="1" w:styleId="5A67019A670247D0B243272D0F255B84">
    <w:name w:val="5A67019A670247D0B243272D0F255B84"/>
    <w:rsid w:val="001A2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92EF-0F10-4A60-8E99-F6BD1F9A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065GI_DOCf.dot</Template>
  <TotalTime>8309</TotalTime>
  <Pages>11</Pages>
  <Words>1336</Words>
  <Characters>9197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 Technique sur le temps de traversée des flux vidéo</vt:lpstr>
      <vt:lpstr>Note Technique pour des essais concernant la version de Vivado compatible avec l’IP H.264</vt:lpstr>
    </vt:vector>
  </TitlesOfParts>
  <Company>Avantix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Technique sur le temps de traversée des flux vidéo</dc:title>
  <dc:subject/>
  <dc:creator>SAUSSAYE, ROMAIN</dc:creator>
  <cp:keywords/>
  <dc:description/>
  <cp:lastModifiedBy>BASTIEN NOCELLA</cp:lastModifiedBy>
  <cp:revision>53</cp:revision>
  <cp:lastPrinted>2021-06-09T16:52:00Z</cp:lastPrinted>
  <dcterms:created xsi:type="dcterms:W3CDTF">2021-06-03T08:46:00Z</dcterms:created>
  <dcterms:modified xsi:type="dcterms:W3CDTF">2023-07-20T12:39:00Z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2021-03-19T16:24:06Z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83877e33-d52b-49e3-aa27-fc1fa4c147e9</vt:lpwstr>
  </property>
  <property fmtid="{D5CDD505-2E9C-101B-9397-08002B2CF9AE}" pid="8" name="MSIP_Label_e463cba9-5f6c-478d-9329-7b2295e4e8ed_ContentBits">
    <vt:lpwstr>0</vt:lpwstr>
  </property>
</Properties>
</file>