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3353CB7" w:rsidR="00FF1567" w:rsidRPr="00244859" w:rsidRDefault="00FB4DC6" w:rsidP="00C812A9">
      <w:pPr>
        <w:spacing w:line="276" w:lineRule="auto"/>
      </w:pPr>
      <w:r w:rsidRPr="00244859">
        <w:rPr>
          <w:rFonts w:ascii="PT Sans" w:eastAsia="PT Sans" w:hAnsi="PT Sans" w:cs="PT Sans"/>
          <w:noProof/>
        </w:rPr>
        <mc:AlternateContent>
          <mc:Choice Requires="wps">
            <w:drawing>
              <wp:anchor distT="0" distB="0" distL="114300" distR="114300" simplePos="0" relativeHeight="251655168" behindDoc="0" locked="0" layoutInCell="1" hidden="0" allowOverlap="1" wp14:anchorId="6672E3C6" wp14:editId="5B584CA0">
                <wp:simplePos x="0" y="0"/>
                <wp:positionH relativeFrom="margin">
                  <wp:posOffset>-927100</wp:posOffset>
                </wp:positionH>
                <wp:positionV relativeFrom="margin">
                  <wp:posOffset>6958872</wp:posOffset>
                </wp:positionV>
                <wp:extent cx="7614285" cy="1406939"/>
                <wp:effectExtent l="0" t="0" r="0" b="0"/>
                <wp:wrapNone/>
                <wp:docPr id="1198151712" name="Rectangle 1198151712"/>
                <wp:cNvGraphicFramePr/>
                <a:graphic xmlns:a="http://schemas.openxmlformats.org/drawingml/2006/main">
                  <a:graphicData uri="http://schemas.microsoft.com/office/word/2010/wordprocessingShape">
                    <wps:wsp>
                      <wps:cNvSpPr/>
                      <wps:spPr>
                        <a:xfrm>
                          <a:off x="0" y="0"/>
                          <a:ext cx="7614285" cy="1406939"/>
                        </a:xfrm>
                        <a:prstGeom prst="rect">
                          <a:avLst/>
                        </a:prstGeom>
                        <a:noFill/>
                        <a:ln>
                          <a:noFill/>
                        </a:ln>
                      </wps:spPr>
                      <wps:txbx>
                        <w:txbxContent>
                          <w:p w14:paraId="1DC5C8FD" w14:textId="6E8395CA" w:rsidR="00FF1567" w:rsidRPr="00A4307B" w:rsidRDefault="00FB4DC6" w:rsidP="00A4307B">
                            <w:pPr>
                              <w:jc w:val="center"/>
                              <w:rPr>
                                <w:b/>
                                <w:bCs/>
                              </w:rPr>
                            </w:pPr>
                            <w:r w:rsidRPr="00A4307B">
                              <w:rPr>
                                <w:b/>
                                <w:bCs/>
                              </w:rPr>
                              <w:t>AVANTIX</w:t>
                            </w:r>
                          </w:p>
                          <w:p w14:paraId="1593420F" w14:textId="77777777" w:rsidR="00FB4DC6" w:rsidRPr="00FB4DC6" w:rsidRDefault="00FB4DC6" w:rsidP="00A4307B">
                            <w:pPr>
                              <w:jc w:val="center"/>
                            </w:pPr>
                            <w:r w:rsidRPr="00FB4DC6">
                              <w:t>655 avenue Galilée</w:t>
                            </w:r>
                          </w:p>
                          <w:p w14:paraId="4D5A007B" w14:textId="77777777" w:rsidR="00FB4DC6" w:rsidRPr="00FB4DC6" w:rsidRDefault="00FB4DC6" w:rsidP="00A4307B">
                            <w:pPr>
                              <w:jc w:val="center"/>
                            </w:pPr>
                            <w:r w:rsidRPr="00FB4DC6">
                              <w:t>13100 Aix en Provence</w:t>
                            </w:r>
                          </w:p>
                          <w:p w14:paraId="1CE13716" w14:textId="10D15005" w:rsidR="00FF1567" w:rsidRDefault="00FB4DC6" w:rsidP="00A4307B">
                            <w:pPr>
                              <w:jc w:val="center"/>
                            </w:pPr>
                            <w:r w:rsidRPr="00FB4DC6">
                              <w:t>France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672E3C6" id="Rectangle 1198151712" o:spid="_x0000_s1026" style="position:absolute;left:0;text-align:left;margin-left:-73pt;margin-top:547.95pt;width:599.55pt;height:110.8pt;z-index:25165516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" filled="f" stroked="f">
                <v:textbox inset="2.53958mm,1.2694mm,2.53958mm,1.2694mm">
                  <w:txbxContent>
                    <w:p w14:paraId="1DC5C8FD" w14:textId="6E8395CA" w:rsidR="00FF1567" w:rsidRPr="00A4307B" w:rsidRDefault="00FB4DC6" w:rsidP="00A4307B">
                      <w:pPr>
                        <w:jc w:val="center"/>
                        <w:rPr>
                          <w:b/>
                          <w:bCs/>
                        </w:rPr>
                      </w:pPr>
                      <w:r w:rsidRPr="00A4307B">
                        <w:rPr>
                          <w:b/>
                          <w:bCs/>
                        </w:rPr>
                        <w:t>AVANTIX</w:t>
                      </w:r>
                    </w:p>
                    <w:p w14:paraId="1593420F" w14:textId="77777777" w:rsidR="00FB4DC6" w:rsidRPr="00FB4DC6" w:rsidRDefault="00FB4DC6" w:rsidP="00A4307B">
                      <w:pPr>
                        <w:jc w:val="center"/>
                      </w:pPr>
                      <w:r w:rsidRPr="00FB4DC6">
                        <w:t>655 avenue Galilée</w:t>
                      </w:r>
                    </w:p>
                    <w:p w14:paraId="4D5A007B" w14:textId="77777777" w:rsidR="00FB4DC6" w:rsidRPr="00FB4DC6" w:rsidRDefault="00FB4DC6" w:rsidP="00A4307B">
                      <w:pPr>
                        <w:jc w:val="center"/>
                      </w:pPr>
                      <w:r w:rsidRPr="00FB4DC6">
                        <w:t>13100 Aix en Provence</w:t>
                      </w:r>
                    </w:p>
                    <w:p w14:paraId="1CE13716" w14:textId="10D15005" w:rsidR="00FF1567" w:rsidRDefault="00FB4DC6" w:rsidP="00A4307B">
                      <w:pPr>
                        <w:jc w:val="center"/>
                      </w:pPr>
                      <w:r w:rsidRPr="00FB4DC6">
                        <w:t>France</w:t>
                      </w:r>
                    </w:p>
                  </w:txbxContent>
                </v:textbox>
                <w10:wrap anchorx="margin" anchory="margin"/>
              </v:rect>
            </w:pict>
          </mc:Fallback>
        </mc:AlternateContent>
      </w:r>
      <w:r w:rsidRPr="00244859">
        <w:rPr>
          <w:noProof/>
        </w:rPr>
        <mc:AlternateContent>
          <mc:Choice Requires="wps">
            <w:drawing>
              <wp:anchor distT="0" distB="0" distL="114300" distR="114300" simplePos="0" relativeHeight="251654144" behindDoc="0" locked="0" layoutInCell="1" hidden="0" allowOverlap="1" wp14:anchorId="16A3C73F" wp14:editId="61E64E57">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1B867F08" w:rsidR="00FF1567" w:rsidRPr="00A4307B" w:rsidRDefault="00357750" w:rsidP="00A4307B">
                            <w:pPr>
                              <w:jc w:val="center"/>
                              <w:rPr>
                                <w:b/>
                                <w:bCs/>
                                <w:sz w:val="64"/>
                                <w:szCs w:val="64"/>
                              </w:rPr>
                            </w:pPr>
                            <w:r w:rsidRPr="00A4307B">
                              <w:rPr>
                                <w:b/>
                                <w:bCs/>
                                <w:sz w:val="64"/>
                                <w:szCs w:val="64"/>
                              </w:rPr>
                              <w:t xml:space="preserve">Crédit Impôt Recherche </w:t>
                            </w:r>
                            <w:r w:rsidR="00F96BD6" w:rsidRPr="00A4307B">
                              <w:rPr>
                                <w:b/>
                                <w:bCs/>
                                <w:sz w:val="64"/>
                                <w:szCs w:val="64"/>
                              </w:rPr>
                              <w:t>202</w:t>
                            </w:r>
                            <w:r w:rsidR="00B27C32">
                              <w:rPr>
                                <w:b/>
                                <w:bCs/>
                                <w:sz w:val="64"/>
                                <w:szCs w:val="64"/>
                              </w:rPr>
                              <w:t>3</w:t>
                            </w:r>
                          </w:p>
                          <w:p w14:paraId="2153F05A" w14:textId="7987962B" w:rsidR="00FF1567" w:rsidRPr="00A4307B" w:rsidRDefault="00357750" w:rsidP="00A4307B">
                            <w:pPr>
                              <w:jc w:val="center"/>
                              <w:rPr>
                                <w:sz w:val="46"/>
                                <w:szCs w:val="46"/>
                              </w:rPr>
                            </w:pPr>
                            <w:r w:rsidRPr="00A4307B">
                              <w:rPr>
                                <w:sz w:val="46"/>
                                <w:szCs w:val="46"/>
                              </w:rPr>
                              <w:t>Dossier justificatif technique</w:t>
                            </w:r>
                            <w:r w:rsidR="00F96BD6" w:rsidRPr="00A4307B">
                              <w:rPr>
                                <w:sz w:val="46"/>
                                <w:szCs w:val="46"/>
                              </w:rPr>
                              <w:t xml:space="preserve"> – </w:t>
                            </w:r>
                            <w:r w:rsidR="00FB4DC6" w:rsidRPr="00A4307B">
                              <w:rPr>
                                <w:sz w:val="46"/>
                                <w:szCs w:val="46"/>
                              </w:rPr>
                              <w:t>AVANTIX</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7" style="position:absolute;left:0;text-align:left;margin-left:0;margin-top:151.65pt;width:526.5pt;height:112.75pt;z-index:251654144;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" filled="f" strokecolor="#12345e">
                <v:stroke startarrowwidth="narrow" startarrowlength="short" endarrowwidth="narrow" endarrowlength="short" joinstyle="round"/>
                <v:textbox inset="2.53958mm,1.2694mm,2.53958mm,1.2694mm">
                  <w:txbxContent>
                    <w:p w14:paraId="212847B7" w14:textId="1B867F08" w:rsidR="00FF1567" w:rsidRPr="00A4307B" w:rsidRDefault="00357750" w:rsidP="00A4307B">
                      <w:pPr>
                        <w:jc w:val="center"/>
                        <w:rPr>
                          <w:b/>
                          <w:bCs/>
                          <w:sz w:val="64"/>
                          <w:szCs w:val="64"/>
                        </w:rPr>
                      </w:pPr>
                      <w:r w:rsidRPr="00A4307B">
                        <w:rPr>
                          <w:b/>
                          <w:bCs/>
                          <w:sz w:val="64"/>
                          <w:szCs w:val="64"/>
                        </w:rPr>
                        <w:t xml:space="preserve">Crédit Impôt Recherche </w:t>
                      </w:r>
                      <w:r w:rsidR="00F96BD6" w:rsidRPr="00A4307B">
                        <w:rPr>
                          <w:b/>
                          <w:bCs/>
                          <w:sz w:val="64"/>
                          <w:szCs w:val="64"/>
                        </w:rPr>
                        <w:t>202</w:t>
                      </w:r>
                      <w:r w:rsidR="00B27C32">
                        <w:rPr>
                          <w:b/>
                          <w:bCs/>
                          <w:sz w:val="64"/>
                          <w:szCs w:val="64"/>
                        </w:rPr>
                        <w:t>3</w:t>
                      </w:r>
                    </w:p>
                    <w:p w14:paraId="2153F05A" w14:textId="7987962B" w:rsidR="00FF1567" w:rsidRPr="00A4307B" w:rsidRDefault="00357750" w:rsidP="00A4307B">
                      <w:pPr>
                        <w:jc w:val="center"/>
                        <w:rPr>
                          <w:sz w:val="46"/>
                          <w:szCs w:val="46"/>
                        </w:rPr>
                      </w:pPr>
                      <w:r w:rsidRPr="00A4307B">
                        <w:rPr>
                          <w:sz w:val="46"/>
                          <w:szCs w:val="46"/>
                        </w:rPr>
                        <w:t>Dossier justificatif technique</w:t>
                      </w:r>
                      <w:r w:rsidR="00F96BD6" w:rsidRPr="00A4307B">
                        <w:rPr>
                          <w:sz w:val="46"/>
                          <w:szCs w:val="46"/>
                        </w:rPr>
                        <w:t xml:space="preserve"> – </w:t>
                      </w:r>
                      <w:r w:rsidR="00FB4DC6" w:rsidRPr="00A4307B">
                        <w:rPr>
                          <w:sz w:val="46"/>
                          <w:szCs w:val="46"/>
                        </w:rPr>
                        <w:t>AVANTIX</w:t>
                      </w:r>
                    </w:p>
                  </w:txbxContent>
                </v:textbox>
                <w10:wrap anchorx="margin" anchory="margin"/>
              </v:rect>
            </w:pict>
          </mc:Fallback>
        </mc:AlternateContent>
      </w:r>
      <w:r w:rsidRPr="00244859">
        <w:br w:type="page"/>
      </w:r>
    </w:p>
    <w:p w14:paraId="794F494D" w14:textId="57F73BCB" w:rsidR="00852A3D" w:rsidRDefault="00F619B3" w:rsidP="00852A3D">
      <w:pPr>
        <w:spacing w:line="276" w:lineRule="auto"/>
        <w:jc w:val="center"/>
        <w:rPr>
          <w:rFonts w:asciiTheme="majorHAnsi" w:hAnsiTheme="majorHAnsi" w:cstheme="majorHAnsi"/>
          <w:b/>
          <w:bCs/>
          <w:caps/>
          <w:szCs w:val="24"/>
        </w:rPr>
      </w:pPr>
      <w:r w:rsidRPr="00244859">
        <w:rPr>
          <w:b/>
          <w:bCs/>
        </w:rPr>
        <w:lastRenderedPageBreak/>
        <w:t>SOMMAIRE</w:t>
      </w:r>
    </w:p>
    <w:p w14:paraId="43FFDFA3" w14:textId="1E5D7B68" w:rsidR="00DC6E2C" w:rsidRDefault="00794798">
      <w:pPr>
        <w:pStyle w:val="TM1"/>
        <w:tabs>
          <w:tab w:val="left" w:pos="660"/>
          <w:tab w:val="right" w:leader="dot" w:pos="9060"/>
        </w:tabs>
        <w:rPr>
          <w:rFonts w:eastAsiaTheme="minorEastAsia" w:cstheme="minorBidi"/>
          <w:b w:val="0"/>
          <w:bCs w:val="0"/>
          <w:caps w:val="0"/>
          <w:noProof/>
          <w:kern w:val="2"/>
          <w14:ligatures w14:val="standardContextual"/>
        </w:rPr>
      </w:pPr>
      <w:r>
        <w:rPr>
          <w:rFonts w:asciiTheme="majorHAnsi" w:hAnsiTheme="majorHAnsi"/>
        </w:rPr>
        <w:fldChar w:fldCharType="begin"/>
      </w:r>
      <w:r>
        <w:rPr>
          <w:rFonts w:asciiTheme="majorHAnsi" w:hAnsiTheme="majorHAnsi"/>
        </w:rPr>
        <w:instrText xml:space="preserve"> TOC \o "1-3" \h \z \u </w:instrText>
      </w:r>
      <w:r>
        <w:rPr>
          <w:rFonts w:asciiTheme="majorHAnsi" w:hAnsiTheme="majorHAnsi"/>
        </w:rPr>
        <w:fldChar w:fldCharType="separate"/>
      </w:r>
      <w:hyperlink w:anchor="_Toc231816495" w:history="1">
        <w:r w:rsidR="00DC6E2C" w:rsidRPr="00D80170">
          <w:rPr>
            <w:rStyle w:val="Lienhypertexte"/>
            <w:noProof/>
          </w:rPr>
          <w:t>1.</w:t>
        </w:r>
        <w:r w:rsidR="00DC6E2C">
          <w:rPr>
            <w:rFonts w:eastAsiaTheme="minorEastAsia" w:cstheme="minorBidi"/>
            <w:b w:val="0"/>
            <w:bCs w:val="0"/>
            <w:caps w:val="0"/>
            <w:noProof/>
            <w:kern w:val="2"/>
            <w14:ligatures w14:val="standardContextual"/>
          </w:rPr>
          <w:tab/>
        </w:r>
        <w:r w:rsidR="00DC6E2C" w:rsidRPr="00D80170">
          <w:rPr>
            <w:rStyle w:val="Lienhypertexte"/>
            <w:noProof/>
          </w:rPr>
          <w:t>L’opération de R&amp;D dans le cadre de l’activité de l’entreprise.</w:t>
        </w:r>
        <w:r w:rsidR="00DC6E2C">
          <w:rPr>
            <w:noProof/>
            <w:webHidden/>
          </w:rPr>
          <w:tab/>
        </w:r>
        <w:r w:rsidR="00DC6E2C">
          <w:rPr>
            <w:noProof/>
            <w:webHidden/>
          </w:rPr>
          <w:fldChar w:fldCharType="begin"/>
        </w:r>
        <w:r w:rsidR="00DC6E2C">
          <w:rPr>
            <w:noProof/>
            <w:webHidden/>
          </w:rPr>
          <w:instrText xml:space="preserve"> PAGEREF _Toc231816495 \h </w:instrText>
        </w:r>
        <w:r w:rsidR="00DC6E2C">
          <w:rPr>
            <w:noProof/>
            <w:webHidden/>
          </w:rPr>
        </w:r>
        <w:r w:rsidR="00DC6E2C">
          <w:rPr>
            <w:noProof/>
            <w:webHidden/>
          </w:rPr>
          <w:fldChar w:fldCharType="separate"/>
        </w:r>
        <w:r w:rsidR="00DC6E2C">
          <w:rPr>
            <w:noProof/>
            <w:webHidden/>
          </w:rPr>
          <w:t>4</w:t>
        </w:r>
        <w:r w:rsidR="00DC6E2C">
          <w:rPr>
            <w:noProof/>
            <w:webHidden/>
          </w:rPr>
          <w:fldChar w:fldCharType="end"/>
        </w:r>
      </w:hyperlink>
    </w:p>
    <w:p w14:paraId="4A333D51" w14:textId="4A394D30" w:rsidR="00DC6E2C" w:rsidRDefault="00DC6E2C">
      <w:pPr>
        <w:pStyle w:val="TM1"/>
        <w:tabs>
          <w:tab w:val="left" w:pos="660"/>
          <w:tab w:val="right" w:leader="dot" w:pos="9060"/>
        </w:tabs>
        <w:rPr>
          <w:rFonts w:eastAsiaTheme="minorEastAsia" w:cstheme="minorBidi"/>
          <w:b w:val="0"/>
          <w:bCs w:val="0"/>
          <w:caps w:val="0"/>
          <w:noProof/>
          <w:kern w:val="2"/>
          <w14:ligatures w14:val="standardContextual"/>
        </w:rPr>
      </w:pPr>
      <w:hyperlink w:anchor="_Toc231816496" w:history="1">
        <w:r w:rsidRPr="00D80170">
          <w:rPr>
            <w:rStyle w:val="Lienhypertexte"/>
            <w:noProof/>
          </w:rPr>
          <w:t>2.</w:t>
        </w:r>
        <w:r>
          <w:rPr>
            <w:rFonts w:eastAsiaTheme="minorEastAsia" w:cstheme="minorBidi"/>
            <w:b w:val="0"/>
            <w:bCs w:val="0"/>
            <w:caps w:val="0"/>
            <w:noProof/>
            <w:kern w:val="2"/>
            <w14:ligatures w14:val="standardContextual"/>
          </w:rPr>
          <w:tab/>
        </w:r>
        <w:r w:rsidRPr="00D80170">
          <w:rPr>
            <w:rStyle w:val="Lienhypertexte"/>
            <w:noProof/>
          </w:rPr>
          <w:t>Indicateurs de recherche.</w:t>
        </w:r>
        <w:r>
          <w:rPr>
            <w:noProof/>
            <w:webHidden/>
          </w:rPr>
          <w:tab/>
        </w:r>
        <w:r>
          <w:rPr>
            <w:noProof/>
            <w:webHidden/>
          </w:rPr>
          <w:fldChar w:fldCharType="begin"/>
        </w:r>
        <w:r>
          <w:rPr>
            <w:noProof/>
            <w:webHidden/>
          </w:rPr>
          <w:instrText xml:space="preserve"> PAGEREF _Toc231816496 \h </w:instrText>
        </w:r>
        <w:r>
          <w:rPr>
            <w:noProof/>
            <w:webHidden/>
          </w:rPr>
        </w:r>
        <w:r>
          <w:rPr>
            <w:noProof/>
            <w:webHidden/>
          </w:rPr>
          <w:fldChar w:fldCharType="separate"/>
        </w:r>
        <w:r>
          <w:rPr>
            <w:noProof/>
            <w:webHidden/>
          </w:rPr>
          <w:t>5</w:t>
        </w:r>
        <w:r>
          <w:rPr>
            <w:noProof/>
            <w:webHidden/>
          </w:rPr>
          <w:fldChar w:fldCharType="end"/>
        </w:r>
      </w:hyperlink>
    </w:p>
    <w:p w14:paraId="2AC422BF" w14:textId="72FD5EC9" w:rsidR="00DC6E2C" w:rsidRDefault="00DC6E2C">
      <w:pPr>
        <w:pStyle w:val="TM1"/>
        <w:tabs>
          <w:tab w:val="left" w:pos="660"/>
          <w:tab w:val="right" w:leader="dot" w:pos="9060"/>
        </w:tabs>
        <w:rPr>
          <w:rFonts w:eastAsiaTheme="minorEastAsia" w:cstheme="minorBidi"/>
          <w:b w:val="0"/>
          <w:bCs w:val="0"/>
          <w:caps w:val="0"/>
          <w:noProof/>
          <w:kern w:val="2"/>
          <w14:ligatures w14:val="standardContextual"/>
        </w:rPr>
      </w:pPr>
      <w:hyperlink w:anchor="_Toc231816497" w:history="1">
        <w:r w:rsidRPr="00D80170">
          <w:rPr>
            <w:rStyle w:val="Lienhypertexte"/>
            <w:noProof/>
          </w:rPr>
          <w:t>3.</w:t>
        </w:r>
        <w:r>
          <w:rPr>
            <w:rFonts w:eastAsiaTheme="minorEastAsia" w:cstheme="minorBidi"/>
            <w:b w:val="0"/>
            <w:bCs w:val="0"/>
            <w:caps w:val="0"/>
            <w:noProof/>
            <w:kern w:val="2"/>
            <w14:ligatures w14:val="standardContextual"/>
          </w:rPr>
          <w:tab/>
        </w:r>
        <w:r w:rsidRPr="00D80170">
          <w:rPr>
            <w:rStyle w:val="Lienhypertexte"/>
            <w:noProof/>
          </w:rPr>
          <w:t>Objet de l’opération de R&amp;D.</w:t>
        </w:r>
        <w:r>
          <w:rPr>
            <w:noProof/>
            <w:webHidden/>
          </w:rPr>
          <w:tab/>
        </w:r>
        <w:r>
          <w:rPr>
            <w:noProof/>
            <w:webHidden/>
          </w:rPr>
          <w:fldChar w:fldCharType="begin"/>
        </w:r>
        <w:r>
          <w:rPr>
            <w:noProof/>
            <w:webHidden/>
          </w:rPr>
          <w:instrText xml:space="preserve"> PAGEREF _Toc231816497 \h </w:instrText>
        </w:r>
        <w:r>
          <w:rPr>
            <w:noProof/>
            <w:webHidden/>
          </w:rPr>
        </w:r>
        <w:r>
          <w:rPr>
            <w:noProof/>
            <w:webHidden/>
          </w:rPr>
          <w:fldChar w:fldCharType="separate"/>
        </w:r>
        <w:r>
          <w:rPr>
            <w:noProof/>
            <w:webHidden/>
          </w:rPr>
          <w:t>5</w:t>
        </w:r>
        <w:r>
          <w:rPr>
            <w:noProof/>
            <w:webHidden/>
          </w:rPr>
          <w:fldChar w:fldCharType="end"/>
        </w:r>
      </w:hyperlink>
    </w:p>
    <w:p w14:paraId="4175B674" w14:textId="55F9D821" w:rsidR="00DC6E2C" w:rsidRDefault="00DC6E2C">
      <w:pPr>
        <w:pStyle w:val="TM2"/>
        <w:tabs>
          <w:tab w:val="left" w:pos="660"/>
          <w:tab w:val="right" w:leader="dot" w:pos="9060"/>
        </w:tabs>
        <w:rPr>
          <w:rFonts w:eastAsiaTheme="minorEastAsia" w:cstheme="minorBidi"/>
          <w:b w:val="0"/>
          <w:bCs w:val="0"/>
          <w:noProof/>
          <w:kern w:val="2"/>
          <w:sz w:val="24"/>
          <w:szCs w:val="24"/>
          <w14:ligatures w14:val="standardContextual"/>
        </w:rPr>
      </w:pPr>
      <w:hyperlink w:anchor="_Toc231816498" w:history="1">
        <w:r w:rsidRPr="00D80170">
          <w:rPr>
            <w:rStyle w:val="Lienhypertexte"/>
            <w:noProof/>
          </w:rPr>
          <w:t>3.1.</w:t>
        </w:r>
        <w:r>
          <w:rPr>
            <w:rFonts w:eastAsiaTheme="minorEastAsia" w:cstheme="minorBidi"/>
            <w:b w:val="0"/>
            <w:bCs w:val="0"/>
            <w:noProof/>
            <w:kern w:val="2"/>
            <w:sz w:val="24"/>
            <w:szCs w:val="24"/>
            <w14:ligatures w14:val="standardContextual"/>
          </w:rPr>
          <w:tab/>
        </w:r>
        <w:r w:rsidRPr="00D80170">
          <w:rPr>
            <w:rStyle w:val="Lienhypertexte"/>
            <w:noProof/>
          </w:rPr>
          <w:t>Objectif global</w:t>
        </w:r>
        <w:r>
          <w:rPr>
            <w:noProof/>
            <w:webHidden/>
          </w:rPr>
          <w:tab/>
        </w:r>
        <w:r>
          <w:rPr>
            <w:noProof/>
            <w:webHidden/>
          </w:rPr>
          <w:fldChar w:fldCharType="begin"/>
        </w:r>
        <w:r>
          <w:rPr>
            <w:noProof/>
            <w:webHidden/>
          </w:rPr>
          <w:instrText xml:space="preserve"> PAGEREF _Toc231816498 \h </w:instrText>
        </w:r>
        <w:r>
          <w:rPr>
            <w:noProof/>
            <w:webHidden/>
          </w:rPr>
        </w:r>
        <w:r>
          <w:rPr>
            <w:noProof/>
            <w:webHidden/>
          </w:rPr>
          <w:fldChar w:fldCharType="separate"/>
        </w:r>
        <w:r>
          <w:rPr>
            <w:noProof/>
            <w:webHidden/>
          </w:rPr>
          <w:t>5</w:t>
        </w:r>
        <w:r>
          <w:rPr>
            <w:noProof/>
            <w:webHidden/>
          </w:rPr>
          <w:fldChar w:fldCharType="end"/>
        </w:r>
      </w:hyperlink>
    </w:p>
    <w:p w14:paraId="5BE55B67" w14:textId="35FA0490" w:rsidR="00DC6E2C" w:rsidRDefault="00DC6E2C">
      <w:pPr>
        <w:pStyle w:val="TM2"/>
        <w:tabs>
          <w:tab w:val="left" w:pos="660"/>
          <w:tab w:val="right" w:leader="dot" w:pos="9060"/>
        </w:tabs>
        <w:rPr>
          <w:rFonts w:eastAsiaTheme="minorEastAsia" w:cstheme="minorBidi"/>
          <w:b w:val="0"/>
          <w:bCs w:val="0"/>
          <w:noProof/>
          <w:kern w:val="2"/>
          <w:sz w:val="24"/>
          <w:szCs w:val="24"/>
          <w14:ligatures w14:val="standardContextual"/>
        </w:rPr>
      </w:pPr>
      <w:hyperlink w:anchor="_Toc231816499" w:history="1">
        <w:r w:rsidRPr="00D80170">
          <w:rPr>
            <w:rStyle w:val="Lienhypertexte"/>
            <w:noProof/>
          </w:rPr>
          <w:t>3.2.</w:t>
        </w:r>
        <w:r>
          <w:rPr>
            <w:rFonts w:eastAsiaTheme="minorEastAsia" w:cstheme="minorBidi"/>
            <w:b w:val="0"/>
            <w:bCs w:val="0"/>
            <w:noProof/>
            <w:kern w:val="2"/>
            <w:sz w:val="24"/>
            <w:szCs w:val="24"/>
            <w14:ligatures w14:val="standardContextual"/>
          </w:rPr>
          <w:tab/>
        </w:r>
        <w:r w:rsidRPr="00D80170">
          <w:rPr>
            <w:rStyle w:val="Lienhypertexte"/>
            <w:noProof/>
          </w:rPr>
          <w:t>Présentation des connaissances existantes et accessibles</w:t>
        </w:r>
        <w:r>
          <w:rPr>
            <w:noProof/>
            <w:webHidden/>
          </w:rPr>
          <w:tab/>
        </w:r>
        <w:r>
          <w:rPr>
            <w:noProof/>
            <w:webHidden/>
          </w:rPr>
          <w:fldChar w:fldCharType="begin"/>
        </w:r>
        <w:r>
          <w:rPr>
            <w:noProof/>
            <w:webHidden/>
          </w:rPr>
          <w:instrText xml:space="preserve"> PAGEREF _Toc231816499 \h </w:instrText>
        </w:r>
        <w:r>
          <w:rPr>
            <w:noProof/>
            <w:webHidden/>
          </w:rPr>
        </w:r>
        <w:r>
          <w:rPr>
            <w:noProof/>
            <w:webHidden/>
          </w:rPr>
          <w:fldChar w:fldCharType="separate"/>
        </w:r>
        <w:r>
          <w:rPr>
            <w:noProof/>
            <w:webHidden/>
          </w:rPr>
          <w:t>6</w:t>
        </w:r>
        <w:r>
          <w:rPr>
            <w:noProof/>
            <w:webHidden/>
          </w:rPr>
          <w:fldChar w:fldCharType="end"/>
        </w:r>
      </w:hyperlink>
    </w:p>
    <w:p w14:paraId="08F06167" w14:textId="042CCF39" w:rsidR="00DC6E2C" w:rsidRDefault="00DC6E2C">
      <w:pPr>
        <w:pStyle w:val="TM3"/>
        <w:tabs>
          <w:tab w:val="left" w:pos="1100"/>
          <w:tab w:val="right" w:leader="dot" w:pos="9060"/>
        </w:tabs>
        <w:rPr>
          <w:rFonts w:eastAsiaTheme="minorEastAsia" w:cstheme="minorBidi"/>
          <w:noProof/>
          <w:kern w:val="2"/>
          <w:sz w:val="24"/>
          <w:szCs w:val="24"/>
          <w14:ligatures w14:val="standardContextual"/>
        </w:rPr>
      </w:pPr>
      <w:hyperlink w:anchor="_Toc231816500" w:history="1">
        <w:r w:rsidRPr="00D80170">
          <w:rPr>
            <w:rStyle w:val="Lienhypertexte"/>
            <w:noProof/>
          </w:rPr>
          <w:t>3.2.1.</w:t>
        </w:r>
        <w:r>
          <w:rPr>
            <w:rFonts w:eastAsiaTheme="minorEastAsia" w:cstheme="minorBidi"/>
            <w:noProof/>
            <w:kern w:val="2"/>
            <w:sz w:val="24"/>
            <w:szCs w:val="24"/>
            <w14:ligatures w14:val="standardContextual"/>
          </w:rPr>
          <w:tab/>
        </w:r>
        <w:r w:rsidRPr="00D80170">
          <w:rPr>
            <w:rStyle w:val="Lienhypertexte"/>
            <w:noProof/>
          </w:rPr>
          <w:t>État de l’art sur l’architecture des systèmes avioniques.</w:t>
        </w:r>
        <w:r>
          <w:rPr>
            <w:noProof/>
            <w:webHidden/>
          </w:rPr>
          <w:tab/>
        </w:r>
        <w:r>
          <w:rPr>
            <w:noProof/>
            <w:webHidden/>
          </w:rPr>
          <w:fldChar w:fldCharType="begin"/>
        </w:r>
        <w:r>
          <w:rPr>
            <w:noProof/>
            <w:webHidden/>
          </w:rPr>
          <w:instrText xml:space="preserve"> PAGEREF _Toc231816500 \h </w:instrText>
        </w:r>
        <w:r>
          <w:rPr>
            <w:noProof/>
            <w:webHidden/>
          </w:rPr>
        </w:r>
        <w:r>
          <w:rPr>
            <w:noProof/>
            <w:webHidden/>
          </w:rPr>
          <w:fldChar w:fldCharType="separate"/>
        </w:r>
        <w:r>
          <w:rPr>
            <w:noProof/>
            <w:webHidden/>
          </w:rPr>
          <w:t>6</w:t>
        </w:r>
        <w:r>
          <w:rPr>
            <w:noProof/>
            <w:webHidden/>
          </w:rPr>
          <w:fldChar w:fldCharType="end"/>
        </w:r>
      </w:hyperlink>
    </w:p>
    <w:p w14:paraId="08D55DE0" w14:textId="688A8C84" w:rsidR="00DC6E2C" w:rsidRDefault="00DC6E2C">
      <w:pPr>
        <w:pStyle w:val="TM3"/>
        <w:tabs>
          <w:tab w:val="left" w:pos="1100"/>
          <w:tab w:val="right" w:leader="dot" w:pos="9060"/>
        </w:tabs>
        <w:rPr>
          <w:rFonts w:eastAsiaTheme="minorEastAsia" w:cstheme="minorBidi"/>
          <w:noProof/>
          <w:kern w:val="2"/>
          <w:sz w:val="24"/>
          <w:szCs w:val="24"/>
          <w14:ligatures w14:val="standardContextual"/>
        </w:rPr>
      </w:pPr>
      <w:hyperlink w:anchor="_Toc231816502" w:history="1">
        <w:r w:rsidRPr="00D80170">
          <w:rPr>
            <w:rStyle w:val="Lienhypertexte"/>
            <w:noProof/>
          </w:rPr>
          <w:t>3.2.2.</w:t>
        </w:r>
        <w:r>
          <w:rPr>
            <w:rFonts w:eastAsiaTheme="minorEastAsia" w:cstheme="minorBidi"/>
            <w:noProof/>
            <w:kern w:val="2"/>
            <w:sz w:val="24"/>
            <w:szCs w:val="24"/>
            <w14:ligatures w14:val="standardContextual"/>
          </w:rPr>
          <w:tab/>
        </w:r>
        <w:r w:rsidRPr="00D80170">
          <w:rPr>
            <w:rStyle w:val="Lienhypertexte"/>
            <w:noProof/>
          </w:rPr>
          <w:t>État de l’art sur les traitements graphiques avioniques pour le domaine militaire.</w:t>
        </w:r>
        <w:r>
          <w:rPr>
            <w:noProof/>
            <w:webHidden/>
          </w:rPr>
          <w:tab/>
        </w:r>
        <w:r>
          <w:rPr>
            <w:noProof/>
            <w:webHidden/>
          </w:rPr>
          <w:fldChar w:fldCharType="begin"/>
        </w:r>
        <w:r>
          <w:rPr>
            <w:noProof/>
            <w:webHidden/>
          </w:rPr>
          <w:instrText xml:space="preserve"> PAGEREF _Toc231816502 \h </w:instrText>
        </w:r>
        <w:r>
          <w:rPr>
            <w:noProof/>
            <w:webHidden/>
          </w:rPr>
        </w:r>
        <w:r>
          <w:rPr>
            <w:noProof/>
            <w:webHidden/>
          </w:rPr>
          <w:fldChar w:fldCharType="separate"/>
        </w:r>
        <w:r>
          <w:rPr>
            <w:noProof/>
            <w:webHidden/>
          </w:rPr>
          <w:t>11</w:t>
        </w:r>
        <w:r>
          <w:rPr>
            <w:noProof/>
            <w:webHidden/>
          </w:rPr>
          <w:fldChar w:fldCharType="end"/>
        </w:r>
      </w:hyperlink>
    </w:p>
    <w:p w14:paraId="7C7F095A" w14:textId="2425F758" w:rsidR="00DC6E2C" w:rsidRDefault="00DC6E2C">
      <w:pPr>
        <w:pStyle w:val="TM3"/>
        <w:tabs>
          <w:tab w:val="left" w:pos="1100"/>
          <w:tab w:val="right" w:leader="dot" w:pos="9060"/>
        </w:tabs>
        <w:rPr>
          <w:rFonts w:eastAsiaTheme="minorEastAsia" w:cstheme="minorBidi"/>
          <w:noProof/>
          <w:kern w:val="2"/>
          <w:sz w:val="24"/>
          <w:szCs w:val="24"/>
          <w14:ligatures w14:val="standardContextual"/>
        </w:rPr>
      </w:pPr>
      <w:hyperlink w:anchor="_Toc231816503" w:history="1">
        <w:r w:rsidRPr="00D80170">
          <w:rPr>
            <w:rStyle w:val="Lienhypertexte"/>
            <w:noProof/>
          </w:rPr>
          <w:t>3.2.3.</w:t>
        </w:r>
        <w:r>
          <w:rPr>
            <w:rFonts w:eastAsiaTheme="minorEastAsia" w:cstheme="minorBidi"/>
            <w:noProof/>
            <w:kern w:val="2"/>
            <w:sz w:val="24"/>
            <w:szCs w:val="24"/>
            <w14:ligatures w14:val="standardContextual"/>
          </w:rPr>
          <w:tab/>
        </w:r>
        <w:r w:rsidRPr="00D80170">
          <w:rPr>
            <w:rStyle w:val="Lienhypertexte"/>
            <w:noProof/>
          </w:rPr>
          <w:t>État de l’art sur les systèmes de communication sécurisée dans le domaine militaire.</w:t>
        </w:r>
        <w:r>
          <w:rPr>
            <w:noProof/>
            <w:webHidden/>
          </w:rPr>
          <w:tab/>
        </w:r>
        <w:r>
          <w:rPr>
            <w:noProof/>
            <w:webHidden/>
          </w:rPr>
          <w:fldChar w:fldCharType="begin"/>
        </w:r>
        <w:r>
          <w:rPr>
            <w:noProof/>
            <w:webHidden/>
          </w:rPr>
          <w:instrText xml:space="preserve"> PAGEREF _Toc231816503 \h </w:instrText>
        </w:r>
        <w:r>
          <w:rPr>
            <w:noProof/>
            <w:webHidden/>
          </w:rPr>
        </w:r>
        <w:r>
          <w:rPr>
            <w:noProof/>
            <w:webHidden/>
          </w:rPr>
          <w:fldChar w:fldCharType="separate"/>
        </w:r>
        <w:r>
          <w:rPr>
            <w:noProof/>
            <w:webHidden/>
          </w:rPr>
          <w:t>14</w:t>
        </w:r>
        <w:r>
          <w:rPr>
            <w:noProof/>
            <w:webHidden/>
          </w:rPr>
          <w:fldChar w:fldCharType="end"/>
        </w:r>
      </w:hyperlink>
    </w:p>
    <w:p w14:paraId="3096BDA1" w14:textId="027A5260" w:rsidR="00DC6E2C" w:rsidRDefault="00DC6E2C">
      <w:pPr>
        <w:pStyle w:val="TM3"/>
        <w:tabs>
          <w:tab w:val="left" w:pos="1100"/>
          <w:tab w:val="right" w:leader="dot" w:pos="9060"/>
        </w:tabs>
        <w:rPr>
          <w:rFonts w:eastAsiaTheme="minorEastAsia" w:cstheme="minorBidi"/>
          <w:noProof/>
          <w:kern w:val="2"/>
          <w:sz w:val="24"/>
          <w:szCs w:val="24"/>
          <w14:ligatures w14:val="standardContextual"/>
        </w:rPr>
      </w:pPr>
      <w:hyperlink w:anchor="_Toc231816504" w:history="1">
        <w:r w:rsidRPr="00D80170">
          <w:rPr>
            <w:rStyle w:val="Lienhypertexte"/>
            <w:noProof/>
          </w:rPr>
          <w:t>3.2.4.</w:t>
        </w:r>
        <w:r>
          <w:rPr>
            <w:rFonts w:eastAsiaTheme="minorEastAsia" w:cstheme="minorBidi"/>
            <w:noProof/>
            <w:kern w:val="2"/>
            <w:sz w:val="24"/>
            <w:szCs w:val="24"/>
            <w14:ligatures w14:val="standardContextual"/>
          </w:rPr>
          <w:tab/>
        </w:r>
        <w:r w:rsidRPr="00D80170">
          <w:rPr>
            <w:rStyle w:val="Lienhypertexte"/>
            <w:noProof/>
          </w:rPr>
          <w:t>Limites de l’état de l’art.</w:t>
        </w:r>
        <w:r>
          <w:rPr>
            <w:noProof/>
            <w:webHidden/>
          </w:rPr>
          <w:tab/>
        </w:r>
        <w:r>
          <w:rPr>
            <w:noProof/>
            <w:webHidden/>
          </w:rPr>
          <w:fldChar w:fldCharType="begin"/>
        </w:r>
        <w:r>
          <w:rPr>
            <w:noProof/>
            <w:webHidden/>
          </w:rPr>
          <w:instrText xml:space="preserve"> PAGEREF _Toc231816504 \h </w:instrText>
        </w:r>
        <w:r>
          <w:rPr>
            <w:noProof/>
            <w:webHidden/>
          </w:rPr>
        </w:r>
        <w:r>
          <w:rPr>
            <w:noProof/>
            <w:webHidden/>
          </w:rPr>
          <w:fldChar w:fldCharType="separate"/>
        </w:r>
        <w:r>
          <w:rPr>
            <w:noProof/>
            <w:webHidden/>
          </w:rPr>
          <w:t>16</w:t>
        </w:r>
        <w:r>
          <w:rPr>
            <w:noProof/>
            <w:webHidden/>
          </w:rPr>
          <w:fldChar w:fldCharType="end"/>
        </w:r>
      </w:hyperlink>
    </w:p>
    <w:p w14:paraId="21F58DC0" w14:textId="690B9FE2" w:rsidR="00DC6E2C" w:rsidRDefault="00DC6E2C">
      <w:pPr>
        <w:pStyle w:val="TM1"/>
        <w:tabs>
          <w:tab w:val="left" w:pos="660"/>
          <w:tab w:val="right" w:leader="dot" w:pos="9060"/>
        </w:tabs>
        <w:rPr>
          <w:rFonts w:eastAsiaTheme="minorEastAsia" w:cstheme="minorBidi"/>
          <w:b w:val="0"/>
          <w:bCs w:val="0"/>
          <w:caps w:val="0"/>
          <w:noProof/>
          <w:kern w:val="2"/>
          <w14:ligatures w14:val="standardContextual"/>
        </w:rPr>
      </w:pPr>
      <w:hyperlink w:anchor="_Toc231816505" w:history="1">
        <w:r w:rsidRPr="00D80170">
          <w:rPr>
            <w:rStyle w:val="Lienhypertexte"/>
            <w:noProof/>
          </w:rPr>
          <w:t>4.</w:t>
        </w:r>
        <w:r>
          <w:rPr>
            <w:rFonts w:eastAsiaTheme="minorEastAsia" w:cstheme="minorBidi"/>
            <w:b w:val="0"/>
            <w:bCs w:val="0"/>
            <w:caps w:val="0"/>
            <w:noProof/>
            <w:kern w:val="2"/>
            <w14:ligatures w14:val="standardContextual"/>
          </w:rPr>
          <w:tab/>
        </w:r>
        <w:r w:rsidRPr="00D80170">
          <w:rPr>
            <w:rStyle w:val="Lienhypertexte"/>
            <w:noProof/>
          </w:rPr>
          <w:t>Contribution scientifique, technique ou technologique.</w:t>
        </w:r>
        <w:r>
          <w:rPr>
            <w:noProof/>
            <w:webHidden/>
          </w:rPr>
          <w:tab/>
        </w:r>
        <w:r>
          <w:rPr>
            <w:noProof/>
            <w:webHidden/>
          </w:rPr>
          <w:fldChar w:fldCharType="begin"/>
        </w:r>
        <w:r>
          <w:rPr>
            <w:noProof/>
            <w:webHidden/>
          </w:rPr>
          <w:instrText xml:space="preserve"> PAGEREF _Toc231816505 \h </w:instrText>
        </w:r>
        <w:r>
          <w:rPr>
            <w:noProof/>
            <w:webHidden/>
          </w:rPr>
        </w:r>
        <w:r>
          <w:rPr>
            <w:noProof/>
            <w:webHidden/>
          </w:rPr>
          <w:fldChar w:fldCharType="separate"/>
        </w:r>
        <w:r>
          <w:rPr>
            <w:noProof/>
            <w:webHidden/>
          </w:rPr>
          <w:t>17</w:t>
        </w:r>
        <w:r>
          <w:rPr>
            <w:noProof/>
            <w:webHidden/>
          </w:rPr>
          <w:fldChar w:fldCharType="end"/>
        </w:r>
      </w:hyperlink>
    </w:p>
    <w:p w14:paraId="644BC46E" w14:textId="1D097C5E" w:rsidR="00DC6E2C" w:rsidRDefault="00DC6E2C">
      <w:pPr>
        <w:pStyle w:val="TM1"/>
        <w:tabs>
          <w:tab w:val="left" w:pos="660"/>
          <w:tab w:val="right" w:leader="dot" w:pos="9060"/>
        </w:tabs>
        <w:rPr>
          <w:rFonts w:eastAsiaTheme="minorEastAsia" w:cstheme="minorBidi"/>
          <w:b w:val="0"/>
          <w:bCs w:val="0"/>
          <w:caps w:val="0"/>
          <w:noProof/>
          <w:kern w:val="2"/>
          <w14:ligatures w14:val="standardContextual"/>
        </w:rPr>
      </w:pPr>
      <w:hyperlink w:anchor="_Toc231816506" w:history="1">
        <w:r w:rsidRPr="00D80170">
          <w:rPr>
            <w:rStyle w:val="Lienhypertexte"/>
            <w:noProof/>
          </w:rPr>
          <w:t>5.</w:t>
        </w:r>
        <w:r>
          <w:rPr>
            <w:rFonts w:eastAsiaTheme="minorEastAsia" w:cstheme="minorBidi"/>
            <w:b w:val="0"/>
            <w:bCs w:val="0"/>
            <w:caps w:val="0"/>
            <w:noProof/>
            <w:kern w:val="2"/>
            <w14:ligatures w14:val="standardContextual"/>
          </w:rPr>
          <w:tab/>
        </w:r>
        <w:r w:rsidRPr="00D80170">
          <w:rPr>
            <w:rStyle w:val="Lienhypertexte"/>
            <w:noProof/>
          </w:rPr>
          <w:t>Description de la démarche suivie et des travaux réalisés.</w:t>
        </w:r>
        <w:r>
          <w:rPr>
            <w:noProof/>
            <w:webHidden/>
          </w:rPr>
          <w:tab/>
        </w:r>
        <w:r>
          <w:rPr>
            <w:noProof/>
            <w:webHidden/>
          </w:rPr>
          <w:fldChar w:fldCharType="begin"/>
        </w:r>
        <w:r>
          <w:rPr>
            <w:noProof/>
            <w:webHidden/>
          </w:rPr>
          <w:instrText xml:space="preserve"> PAGEREF _Toc231816506 \h </w:instrText>
        </w:r>
        <w:r>
          <w:rPr>
            <w:noProof/>
            <w:webHidden/>
          </w:rPr>
        </w:r>
        <w:r>
          <w:rPr>
            <w:noProof/>
            <w:webHidden/>
          </w:rPr>
          <w:fldChar w:fldCharType="separate"/>
        </w:r>
        <w:r>
          <w:rPr>
            <w:noProof/>
            <w:webHidden/>
          </w:rPr>
          <w:t>19</w:t>
        </w:r>
        <w:r>
          <w:rPr>
            <w:noProof/>
            <w:webHidden/>
          </w:rPr>
          <w:fldChar w:fldCharType="end"/>
        </w:r>
      </w:hyperlink>
    </w:p>
    <w:p w14:paraId="49BBAD51" w14:textId="40DC13F7" w:rsidR="00DC6E2C" w:rsidRDefault="00DC6E2C">
      <w:pPr>
        <w:pStyle w:val="TM2"/>
        <w:tabs>
          <w:tab w:val="left" w:pos="660"/>
          <w:tab w:val="right" w:leader="dot" w:pos="9060"/>
        </w:tabs>
        <w:rPr>
          <w:rFonts w:eastAsiaTheme="minorEastAsia" w:cstheme="minorBidi"/>
          <w:b w:val="0"/>
          <w:bCs w:val="0"/>
          <w:noProof/>
          <w:kern w:val="2"/>
          <w:sz w:val="24"/>
          <w:szCs w:val="24"/>
          <w14:ligatures w14:val="standardContextual"/>
        </w:rPr>
      </w:pPr>
      <w:hyperlink w:anchor="_Toc231816507" w:history="1">
        <w:r w:rsidRPr="00D80170">
          <w:rPr>
            <w:rStyle w:val="Lienhypertexte"/>
            <w:noProof/>
          </w:rPr>
          <w:t>5.1.</w:t>
        </w:r>
        <w:r>
          <w:rPr>
            <w:rFonts w:eastAsiaTheme="minorEastAsia" w:cstheme="minorBidi"/>
            <w:b w:val="0"/>
            <w:bCs w:val="0"/>
            <w:noProof/>
            <w:kern w:val="2"/>
            <w:sz w:val="24"/>
            <w:szCs w:val="24"/>
            <w14:ligatures w14:val="standardContextual"/>
          </w:rPr>
          <w:tab/>
        </w:r>
        <w:r w:rsidRPr="00D80170">
          <w:rPr>
            <w:rStyle w:val="Lienhypertexte"/>
            <w:noProof/>
          </w:rPr>
          <w:t>Axe 1 : Validation du coffret d’acquisition et conception d’un premier prototype du calculateur eSNA dans le cadre du programme Hawk Eye</w:t>
        </w:r>
        <w:r>
          <w:rPr>
            <w:noProof/>
            <w:webHidden/>
          </w:rPr>
          <w:tab/>
        </w:r>
        <w:r>
          <w:rPr>
            <w:noProof/>
            <w:webHidden/>
          </w:rPr>
          <w:fldChar w:fldCharType="begin"/>
        </w:r>
        <w:r>
          <w:rPr>
            <w:noProof/>
            <w:webHidden/>
          </w:rPr>
          <w:instrText xml:space="preserve"> PAGEREF _Toc231816507 \h </w:instrText>
        </w:r>
        <w:r>
          <w:rPr>
            <w:noProof/>
            <w:webHidden/>
          </w:rPr>
        </w:r>
        <w:r>
          <w:rPr>
            <w:noProof/>
            <w:webHidden/>
          </w:rPr>
          <w:fldChar w:fldCharType="separate"/>
        </w:r>
        <w:r>
          <w:rPr>
            <w:noProof/>
            <w:webHidden/>
          </w:rPr>
          <w:t>19</w:t>
        </w:r>
        <w:r>
          <w:rPr>
            <w:noProof/>
            <w:webHidden/>
          </w:rPr>
          <w:fldChar w:fldCharType="end"/>
        </w:r>
      </w:hyperlink>
    </w:p>
    <w:p w14:paraId="3FF4D1D8" w14:textId="78F68EA7" w:rsidR="00DC6E2C" w:rsidRDefault="00DC6E2C">
      <w:pPr>
        <w:pStyle w:val="TM3"/>
        <w:tabs>
          <w:tab w:val="left" w:pos="1100"/>
          <w:tab w:val="right" w:leader="dot" w:pos="9060"/>
        </w:tabs>
        <w:rPr>
          <w:rFonts w:eastAsiaTheme="minorEastAsia" w:cstheme="minorBidi"/>
          <w:noProof/>
          <w:kern w:val="2"/>
          <w:sz w:val="24"/>
          <w:szCs w:val="24"/>
          <w14:ligatures w14:val="standardContextual"/>
        </w:rPr>
      </w:pPr>
      <w:hyperlink w:anchor="_Toc231816508" w:history="1">
        <w:r w:rsidRPr="00D80170">
          <w:rPr>
            <w:rStyle w:val="Lienhypertexte"/>
            <w:noProof/>
          </w:rPr>
          <w:t>5.1.1.</w:t>
        </w:r>
        <w:r>
          <w:rPr>
            <w:rFonts w:eastAsiaTheme="minorEastAsia" w:cstheme="minorBidi"/>
            <w:noProof/>
            <w:kern w:val="2"/>
            <w:sz w:val="24"/>
            <w:szCs w:val="24"/>
            <w14:ligatures w14:val="standardContextual"/>
          </w:rPr>
          <w:tab/>
        </w:r>
        <w:r w:rsidRPr="00D80170">
          <w:rPr>
            <w:rStyle w:val="Lienhypertexte"/>
            <w:noProof/>
          </w:rPr>
          <w:t>Validation du coffret d’acquisition</w:t>
        </w:r>
        <w:r>
          <w:rPr>
            <w:noProof/>
            <w:webHidden/>
          </w:rPr>
          <w:tab/>
        </w:r>
        <w:r>
          <w:rPr>
            <w:noProof/>
            <w:webHidden/>
          </w:rPr>
          <w:fldChar w:fldCharType="begin"/>
        </w:r>
        <w:r>
          <w:rPr>
            <w:noProof/>
            <w:webHidden/>
          </w:rPr>
          <w:instrText xml:space="preserve"> PAGEREF _Toc231816508 \h </w:instrText>
        </w:r>
        <w:r>
          <w:rPr>
            <w:noProof/>
            <w:webHidden/>
          </w:rPr>
        </w:r>
        <w:r>
          <w:rPr>
            <w:noProof/>
            <w:webHidden/>
          </w:rPr>
          <w:fldChar w:fldCharType="separate"/>
        </w:r>
        <w:r>
          <w:rPr>
            <w:noProof/>
            <w:webHidden/>
          </w:rPr>
          <w:t>19</w:t>
        </w:r>
        <w:r>
          <w:rPr>
            <w:noProof/>
            <w:webHidden/>
          </w:rPr>
          <w:fldChar w:fldCharType="end"/>
        </w:r>
      </w:hyperlink>
    </w:p>
    <w:p w14:paraId="2E232802" w14:textId="0F59683F" w:rsidR="00DC6E2C" w:rsidRDefault="00DC6E2C">
      <w:pPr>
        <w:pStyle w:val="TM3"/>
        <w:tabs>
          <w:tab w:val="left" w:pos="1100"/>
          <w:tab w:val="right" w:leader="dot" w:pos="9060"/>
        </w:tabs>
        <w:rPr>
          <w:rFonts w:eastAsiaTheme="minorEastAsia" w:cstheme="minorBidi"/>
          <w:noProof/>
          <w:kern w:val="2"/>
          <w:sz w:val="24"/>
          <w:szCs w:val="24"/>
          <w14:ligatures w14:val="standardContextual"/>
        </w:rPr>
      </w:pPr>
      <w:hyperlink w:anchor="_Toc231816509" w:history="1">
        <w:r w:rsidRPr="00D80170">
          <w:rPr>
            <w:rStyle w:val="Lienhypertexte"/>
            <w:noProof/>
          </w:rPr>
          <w:t>5.1.2.</w:t>
        </w:r>
        <w:r>
          <w:rPr>
            <w:rFonts w:eastAsiaTheme="minorEastAsia" w:cstheme="minorBidi"/>
            <w:noProof/>
            <w:kern w:val="2"/>
            <w:sz w:val="24"/>
            <w:szCs w:val="24"/>
            <w14:ligatures w14:val="standardContextual"/>
          </w:rPr>
          <w:tab/>
        </w:r>
        <w:r w:rsidRPr="00D80170">
          <w:rPr>
            <w:rStyle w:val="Lienhypertexte"/>
            <w:noProof/>
          </w:rPr>
          <w:t>Conception d’un nouveau calculateur eSNA</w:t>
        </w:r>
        <w:r>
          <w:rPr>
            <w:noProof/>
            <w:webHidden/>
          </w:rPr>
          <w:tab/>
        </w:r>
        <w:r>
          <w:rPr>
            <w:noProof/>
            <w:webHidden/>
          </w:rPr>
          <w:fldChar w:fldCharType="begin"/>
        </w:r>
        <w:r>
          <w:rPr>
            <w:noProof/>
            <w:webHidden/>
          </w:rPr>
          <w:instrText xml:space="preserve"> PAGEREF _Toc231816509 \h </w:instrText>
        </w:r>
        <w:r>
          <w:rPr>
            <w:noProof/>
            <w:webHidden/>
          </w:rPr>
        </w:r>
        <w:r>
          <w:rPr>
            <w:noProof/>
            <w:webHidden/>
          </w:rPr>
          <w:fldChar w:fldCharType="separate"/>
        </w:r>
        <w:r>
          <w:rPr>
            <w:noProof/>
            <w:webHidden/>
          </w:rPr>
          <w:t>21</w:t>
        </w:r>
        <w:r>
          <w:rPr>
            <w:noProof/>
            <w:webHidden/>
          </w:rPr>
          <w:fldChar w:fldCharType="end"/>
        </w:r>
      </w:hyperlink>
    </w:p>
    <w:p w14:paraId="15C294B8" w14:textId="60FA2EA8" w:rsidR="00DC6E2C" w:rsidRDefault="00DC6E2C">
      <w:pPr>
        <w:pStyle w:val="TM2"/>
        <w:tabs>
          <w:tab w:val="left" w:pos="660"/>
          <w:tab w:val="right" w:leader="dot" w:pos="9060"/>
        </w:tabs>
        <w:rPr>
          <w:rFonts w:eastAsiaTheme="minorEastAsia" w:cstheme="minorBidi"/>
          <w:b w:val="0"/>
          <w:bCs w:val="0"/>
          <w:noProof/>
          <w:kern w:val="2"/>
          <w:sz w:val="24"/>
          <w:szCs w:val="24"/>
          <w14:ligatures w14:val="standardContextual"/>
        </w:rPr>
      </w:pPr>
      <w:hyperlink w:anchor="_Toc231816510" w:history="1">
        <w:r w:rsidRPr="00D80170">
          <w:rPr>
            <w:rStyle w:val="Lienhypertexte"/>
            <w:noProof/>
          </w:rPr>
          <w:t>5.2.</w:t>
        </w:r>
        <w:r>
          <w:rPr>
            <w:rFonts w:eastAsiaTheme="minorEastAsia" w:cstheme="minorBidi"/>
            <w:b w:val="0"/>
            <w:bCs w:val="0"/>
            <w:noProof/>
            <w:kern w:val="2"/>
            <w:sz w:val="24"/>
            <w:szCs w:val="24"/>
            <w14:ligatures w14:val="standardContextual"/>
          </w:rPr>
          <w:tab/>
        </w:r>
        <w:r w:rsidRPr="00D80170">
          <w:rPr>
            <w:rStyle w:val="Lienhypertexte"/>
            <w:noProof/>
          </w:rPr>
          <w:t>Axe 2 : Conception du coffret Falcon Albatros</w:t>
        </w:r>
        <w:r>
          <w:rPr>
            <w:noProof/>
            <w:webHidden/>
          </w:rPr>
          <w:tab/>
        </w:r>
        <w:r>
          <w:rPr>
            <w:noProof/>
            <w:webHidden/>
          </w:rPr>
          <w:fldChar w:fldCharType="begin"/>
        </w:r>
        <w:r>
          <w:rPr>
            <w:noProof/>
            <w:webHidden/>
          </w:rPr>
          <w:instrText xml:space="preserve"> PAGEREF _Toc231816510 \h </w:instrText>
        </w:r>
        <w:r>
          <w:rPr>
            <w:noProof/>
            <w:webHidden/>
          </w:rPr>
        </w:r>
        <w:r>
          <w:rPr>
            <w:noProof/>
            <w:webHidden/>
          </w:rPr>
          <w:fldChar w:fldCharType="separate"/>
        </w:r>
        <w:r>
          <w:rPr>
            <w:noProof/>
            <w:webHidden/>
          </w:rPr>
          <w:t>24</w:t>
        </w:r>
        <w:r>
          <w:rPr>
            <w:noProof/>
            <w:webHidden/>
          </w:rPr>
          <w:fldChar w:fldCharType="end"/>
        </w:r>
      </w:hyperlink>
    </w:p>
    <w:p w14:paraId="64D00EF7" w14:textId="48DEB652" w:rsidR="00DC6E2C" w:rsidRDefault="00DC6E2C">
      <w:pPr>
        <w:pStyle w:val="TM3"/>
        <w:tabs>
          <w:tab w:val="left" w:pos="1100"/>
          <w:tab w:val="right" w:leader="dot" w:pos="9060"/>
        </w:tabs>
        <w:rPr>
          <w:rFonts w:eastAsiaTheme="minorEastAsia" w:cstheme="minorBidi"/>
          <w:noProof/>
          <w:kern w:val="2"/>
          <w:sz w:val="24"/>
          <w:szCs w:val="24"/>
          <w14:ligatures w14:val="standardContextual"/>
        </w:rPr>
      </w:pPr>
      <w:hyperlink w:anchor="_Toc231816511" w:history="1">
        <w:r w:rsidRPr="00D80170">
          <w:rPr>
            <w:rStyle w:val="Lienhypertexte"/>
            <w:noProof/>
          </w:rPr>
          <w:t>5.2.1.</w:t>
        </w:r>
        <w:r>
          <w:rPr>
            <w:rFonts w:eastAsiaTheme="minorEastAsia" w:cstheme="minorBidi"/>
            <w:noProof/>
            <w:kern w:val="2"/>
            <w:sz w:val="24"/>
            <w:szCs w:val="24"/>
            <w14:ligatures w14:val="standardContextual"/>
          </w:rPr>
          <w:tab/>
        </w:r>
        <w:r w:rsidRPr="00D80170">
          <w:rPr>
            <w:rStyle w:val="Lienhypertexte"/>
            <w:noProof/>
          </w:rPr>
          <w:t>Problème de timing entre composants</w:t>
        </w:r>
        <w:r>
          <w:rPr>
            <w:noProof/>
            <w:webHidden/>
          </w:rPr>
          <w:tab/>
        </w:r>
        <w:r>
          <w:rPr>
            <w:noProof/>
            <w:webHidden/>
          </w:rPr>
          <w:fldChar w:fldCharType="begin"/>
        </w:r>
        <w:r>
          <w:rPr>
            <w:noProof/>
            <w:webHidden/>
          </w:rPr>
          <w:instrText xml:space="preserve"> PAGEREF _Toc231816511 \h </w:instrText>
        </w:r>
        <w:r>
          <w:rPr>
            <w:noProof/>
            <w:webHidden/>
          </w:rPr>
        </w:r>
        <w:r>
          <w:rPr>
            <w:noProof/>
            <w:webHidden/>
          </w:rPr>
          <w:fldChar w:fldCharType="separate"/>
        </w:r>
        <w:r>
          <w:rPr>
            <w:noProof/>
            <w:webHidden/>
          </w:rPr>
          <w:t>24</w:t>
        </w:r>
        <w:r>
          <w:rPr>
            <w:noProof/>
            <w:webHidden/>
          </w:rPr>
          <w:fldChar w:fldCharType="end"/>
        </w:r>
      </w:hyperlink>
    </w:p>
    <w:p w14:paraId="1CDAF572" w14:textId="1A2CA0C0" w:rsidR="00DC6E2C" w:rsidRDefault="00DC6E2C">
      <w:pPr>
        <w:pStyle w:val="TM3"/>
        <w:tabs>
          <w:tab w:val="left" w:pos="1100"/>
          <w:tab w:val="right" w:leader="dot" w:pos="9060"/>
        </w:tabs>
        <w:rPr>
          <w:rFonts w:eastAsiaTheme="minorEastAsia" w:cstheme="minorBidi"/>
          <w:noProof/>
          <w:kern w:val="2"/>
          <w:sz w:val="24"/>
          <w:szCs w:val="24"/>
          <w14:ligatures w14:val="standardContextual"/>
        </w:rPr>
      </w:pPr>
      <w:hyperlink w:anchor="_Toc231816512" w:history="1">
        <w:r w:rsidRPr="00D80170">
          <w:rPr>
            <w:rStyle w:val="Lienhypertexte"/>
            <w:noProof/>
          </w:rPr>
          <w:t>5.2.2.</w:t>
        </w:r>
        <w:r>
          <w:rPr>
            <w:rFonts w:eastAsiaTheme="minorEastAsia" w:cstheme="minorBidi"/>
            <w:noProof/>
            <w:kern w:val="2"/>
            <w:sz w:val="24"/>
            <w:szCs w:val="24"/>
            <w14:ligatures w14:val="standardContextual"/>
          </w:rPr>
          <w:tab/>
        </w:r>
        <w:r w:rsidRPr="00D80170">
          <w:rPr>
            <w:rStyle w:val="Lienhypertexte"/>
            <w:noProof/>
          </w:rPr>
          <w:t>Problème de synchronisation des flux vidéo HD-SDI</w:t>
        </w:r>
        <w:r>
          <w:rPr>
            <w:noProof/>
            <w:webHidden/>
          </w:rPr>
          <w:tab/>
        </w:r>
        <w:r>
          <w:rPr>
            <w:noProof/>
            <w:webHidden/>
          </w:rPr>
          <w:fldChar w:fldCharType="begin"/>
        </w:r>
        <w:r>
          <w:rPr>
            <w:noProof/>
            <w:webHidden/>
          </w:rPr>
          <w:instrText xml:space="preserve"> PAGEREF _Toc231816512 \h </w:instrText>
        </w:r>
        <w:r>
          <w:rPr>
            <w:noProof/>
            <w:webHidden/>
          </w:rPr>
        </w:r>
        <w:r>
          <w:rPr>
            <w:noProof/>
            <w:webHidden/>
          </w:rPr>
          <w:fldChar w:fldCharType="separate"/>
        </w:r>
        <w:r>
          <w:rPr>
            <w:noProof/>
            <w:webHidden/>
          </w:rPr>
          <w:t>25</w:t>
        </w:r>
        <w:r>
          <w:rPr>
            <w:noProof/>
            <w:webHidden/>
          </w:rPr>
          <w:fldChar w:fldCharType="end"/>
        </w:r>
      </w:hyperlink>
    </w:p>
    <w:p w14:paraId="1706D67B" w14:textId="03B5B02C" w:rsidR="00DC6E2C" w:rsidRDefault="00DC6E2C">
      <w:pPr>
        <w:pStyle w:val="TM3"/>
        <w:tabs>
          <w:tab w:val="left" w:pos="1100"/>
          <w:tab w:val="right" w:leader="dot" w:pos="9060"/>
        </w:tabs>
        <w:rPr>
          <w:rFonts w:eastAsiaTheme="minorEastAsia" w:cstheme="minorBidi"/>
          <w:noProof/>
          <w:kern w:val="2"/>
          <w:sz w:val="24"/>
          <w:szCs w:val="24"/>
          <w14:ligatures w14:val="standardContextual"/>
        </w:rPr>
      </w:pPr>
      <w:hyperlink w:anchor="_Toc231816513" w:history="1">
        <w:r w:rsidRPr="00D80170">
          <w:rPr>
            <w:rStyle w:val="Lienhypertexte"/>
            <w:noProof/>
          </w:rPr>
          <w:t>5.2.3.</w:t>
        </w:r>
        <w:r>
          <w:rPr>
            <w:rFonts w:eastAsiaTheme="minorEastAsia" w:cstheme="minorBidi"/>
            <w:noProof/>
            <w:kern w:val="2"/>
            <w:sz w:val="24"/>
            <w:szCs w:val="24"/>
            <w14:ligatures w14:val="standardContextual"/>
          </w:rPr>
          <w:tab/>
        </w:r>
        <w:r w:rsidRPr="00D80170">
          <w:rPr>
            <w:rStyle w:val="Lienhypertexte"/>
            <w:noProof/>
          </w:rPr>
          <w:t>Travaux restant à réaliser :</w:t>
        </w:r>
        <w:r>
          <w:rPr>
            <w:noProof/>
            <w:webHidden/>
          </w:rPr>
          <w:tab/>
        </w:r>
        <w:r>
          <w:rPr>
            <w:noProof/>
            <w:webHidden/>
          </w:rPr>
          <w:fldChar w:fldCharType="begin"/>
        </w:r>
        <w:r>
          <w:rPr>
            <w:noProof/>
            <w:webHidden/>
          </w:rPr>
          <w:instrText xml:space="preserve"> PAGEREF _Toc231816513 \h </w:instrText>
        </w:r>
        <w:r>
          <w:rPr>
            <w:noProof/>
            <w:webHidden/>
          </w:rPr>
        </w:r>
        <w:r>
          <w:rPr>
            <w:noProof/>
            <w:webHidden/>
          </w:rPr>
          <w:fldChar w:fldCharType="separate"/>
        </w:r>
        <w:r>
          <w:rPr>
            <w:noProof/>
            <w:webHidden/>
          </w:rPr>
          <w:t>26</w:t>
        </w:r>
        <w:r>
          <w:rPr>
            <w:noProof/>
            <w:webHidden/>
          </w:rPr>
          <w:fldChar w:fldCharType="end"/>
        </w:r>
      </w:hyperlink>
    </w:p>
    <w:p w14:paraId="7C5EEBC5" w14:textId="2B8667C8" w:rsidR="00DC6E2C" w:rsidRDefault="00DC6E2C">
      <w:pPr>
        <w:pStyle w:val="TM2"/>
        <w:tabs>
          <w:tab w:val="left" w:pos="660"/>
          <w:tab w:val="right" w:leader="dot" w:pos="9060"/>
        </w:tabs>
        <w:rPr>
          <w:rFonts w:eastAsiaTheme="minorEastAsia" w:cstheme="minorBidi"/>
          <w:b w:val="0"/>
          <w:bCs w:val="0"/>
          <w:noProof/>
          <w:kern w:val="2"/>
          <w:sz w:val="24"/>
          <w:szCs w:val="24"/>
          <w14:ligatures w14:val="standardContextual"/>
        </w:rPr>
      </w:pPr>
      <w:hyperlink w:anchor="_Toc231816514" w:history="1">
        <w:r w:rsidRPr="00D80170">
          <w:rPr>
            <w:rStyle w:val="Lienhypertexte"/>
            <w:noProof/>
          </w:rPr>
          <w:t>5.3.</w:t>
        </w:r>
        <w:r>
          <w:rPr>
            <w:rFonts w:eastAsiaTheme="minorEastAsia" w:cstheme="minorBidi"/>
            <w:b w:val="0"/>
            <w:bCs w:val="0"/>
            <w:noProof/>
            <w:kern w:val="2"/>
            <w:sz w:val="24"/>
            <w:szCs w:val="24"/>
            <w14:ligatures w14:val="standardContextual"/>
          </w:rPr>
          <w:tab/>
        </w:r>
        <w:r w:rsidRPr="00D80170">
          <w:rPr>
            <w:rStyle w:val="Lienhypertexte"/>
            <w:noProof/>
          </w:rPr>
          <w:t>Axe 3 : Programme MU-NG.</w:t>
        </w:r>
        <w:r>
          <w:rPr>
            <w:noProof/>
            <w:webHidden/>
          </w:rPr>
          <w:tab/>
        </w:r>
        <w:r>
          <w:rPr>
            <w:noProof/>
            <w:webHidden/>
          </w:rPr>
          <w:fldChar w:fldCharType="begin"/>
        </w:r>
        <w:r>
          <w:rPr>
            <w:noProof/>
            <w:webHidden/>
          </w:rPr>
          <w:instrText xml:space="preserve"> PAGEREF _Toc231816514 \h </w:instrText>
        </w:r>
        <w:r>
          <w:rPr>
            <w:noProof/>
            <w:webHidden/>
          </w:rPr>
        </w:r>
        <w:r>
          <w:rPr>
            <w:noProof/>
            <w:webHidden/>
          </w:rPr>
          <w:fldChar w:fldCharType="separate"/>
        </w:r>
        <w:r>
          <w:rPr>
            <w:noProof/>
            <w:webHidden/>
          </w:rPr>
          <w:t>27</w:t>
        </w:r>
        <w:r>
          <w:rPr>
            <w:noProof/>
            <w:webHidden/>
          </w:rPr>
          <w:fldChar w:fldCharType="end"/>
        </w:r>
      </w:hyperlink>
    </w:p>
    <w:p w14:paraId="6087E285" w14:textId="11D120D1" w:rsidR="00DC6E2C" w:rsidRDefault="00DC6E2C">
      <w:pPr>
        <w:pStyle w:val="TM1"/>
        <w:tabs>
          <w:tab w:val="left" w:pos="660"/>
          <w:tab w:val="right" w:leader="dot" w:pos="9060"/>
        </w:tabs>
        <w:rPr>
          <w:rFonts w:eastAsiaTheme="minorEastAsia" w:cstheme="minorBidi"/>
          <w:b w:val="0"/>
          <w:bCs w:val="0"/>
          <w:caps w:val="0"/>
          <w:noProof/>
          <w:kern w:val="2"/>
          <w14:ligatures w14:val="standardContextual"/>
        </w:rPr>
      </w:pPr>
      <w:hyperlink w:anchor="_Toc231816515" w:history="1">
        <w:r w:rsidRPr="00D80170">
          <w:rPr>
            <w:rStyle w:val="Lienhypertexte"/>
            <w:noProof/>
          </w:rPr>
          <w:t>6.</w:t>
        </w:r>
        <w:r>
          <w:rPr>
            <w:rFonts w:eastAsiaTheme="minorEastAsia" w:cstheme="minorBidi"/>
            <w:b w:val="0"/>
            <w:bCs w:val="0"/>
            <w:caps w:val="0"/>
            <w:noProof/>
            <w:kern w:val="2"/>
            <w14:ligatures w14:val="standardContextual"/>
          </w:rPr>
          <w:tab/>
        </w:r>
        <w:r w:rsidRPr="00D80170">
          <w:rPr>
            <w:rStyle w:val="Lienhypertexte"/>
            <w:noProof/>
          </w:rPr>
          <w:t>Ressources humaines.</w:t>
        </w:r>
        <w:r>
          <w:rPr>
            <w:noProof/>
            <w:webHidden/>
          </w:rPr>
          <w:tab/>
        </w:r>
        <w:r>
          <w:rPr>
            <w:noProof/>
            <w:webHidden/>
          </w:rPr>
          <w:fldChar w:fldCharType="begin"/>
        </w:r>
        <w:r>
          <w:rPr>
            <w:noProof/>
            <w:webHidden/>
          </w:rPr>
          <w:instrText xml:space="preserve"> PAGEREF _Toc231816515 \h </w:instrText>
        </w:r>
        <w:r>
          <w:rPr>
            <w:noProof/>
            <w:webHidden/>
          </w:rPr>
        </w:r>
        <w:r>
          <w:rPr>
            <w:noProof/>
            <w:webHidden/>
          </w:rPr>
          <w:fldChar w:fldCharType="separate"/>
        </w:r>
        <w:r>
          <w:rPr>
            <w:noProof/>
            <w:webHidden/>
          </w:rPr>
          <w:t>30</w:t>
        </w:r>
        <w:r>
          <w:rPr>
            <w:noProof/>
            <w:webHidden/>
          </w:rPr>
          <w:fldChar w:fldCharType="end"/>
        </w:r>
      </w:hyperlink>
    </w:p>
    <w:p w14:paraId="5809EF31" w14:textId="4425F80A" w:rsidR="00DC6E2C" w:rsidRDefault="00DC6E2C">
      <w:pPr>
        <w:pStyle w:val="TM1"/>
        <w:tabs>
          <w:tab w:val="left" w:pos="660"/>
          <w:tab w:val="right" w:leader="dot" w:pos="9060"/>
        </w:tabs>
        <w:rPr>
          <w:rFonts w:eastAsiaTheme="minorEastAsia" w:cstheme="minorBidi"/>
          <w:b w:val="0"/>
          <w:bCs w:val="0"/>
          <w:caps w:val="0"/>
          <w:noProof/>
          <w:kern w:val="2"/>
          <w14:ligatures w14:val="standardContextual"/>
        </w:rPr>
      </w:pPr>
      <w:hyperlink w:anchor="_Toc231816516" w:history="1">
        <w:r w:rsidRPr="00D80170">
          <w:rPr>
            <w:rStyle w:val="Lienhypertexte"/>
            <w:noProof/>
          </w:rPr>
          <w:t>7.</w:t>
        </w:r>
        <w:r>
          <w:rPr>
            <w:rFonts w:eastAsiaTheme="minorEastAsia" w:cstheme="minorBidi"/>
            <w:b w:val="0"/>
            <w:bCs w:val="0"/>
            <w:caps w:val="0"/>
            <w:noProof/>
            <w:kern w:val="2"/>
            <w14:ligatures w14:val="standardContextual"/>
          </w:rPr>
          <w:tab/>
        </w:r>
        <w:r w:rsidRPr="00D80170">
          <w:rPr>
            <w:rStyle w:val="Lienhypertexte"/>
            <w:noProof/>
          </w:rPr>
          <w:t>Partenariat scientifique et recherche confiée</w:t>
        </w:r>
        <w:r>
          <w:rPr>
            <w:noProof/>
            <w:webHidden/>
          </w:rPr>
          <w:tab/>
        </w:r>
        <w:r>
          <w:rPr>
            <w:noProof/>
            <w:webHidden/>
          </w:rPr>
          <w:fldChar w:fldCharType="begin"/>
        </w:r>
        <w:r>
          <w:rPr>
            <w:noProof/>
            <w:webHidden/>
          </w:rPr>
          <w:instrText xml:space="preserve"> PAGEREF _Toc231816516 \h </w:instrText>
        </w:r>
        <w:r>
          <w:rPr>
            <w:noProof/>
            <w:webHidden/>
          </w:rPr>
        </w:r>
        <w:r>
          <w:rPr>
            <w:noProof/>
            <w:webHidden/>
          </w:rPr>
          <w:fldChar w:fldCharType="separate"/>
        </w:r>
        <w:r>
          <w:rPr>
            <w:noProof/>
            <w:webHidden/>
          </w:rPr>
          <w:t>33</w:t>
        </w:r>
        <w:r>
          <w:rPr>
            <w:noProof/>
            <w:webHidden/>
          </w:rPr>
          <w:fldChar w:fldCharType="end"/>
        </w:r>
      </w:hyperlink>
    </w:p>
    <w:p w14:paraId="44069959" w14:textId="102A13B4" w:rsidR="00A4307B" w:rsidRPr="00852A3D" w:rsidRDefault="00794798" w:rsidP="00852A3D">
      <w:pPr>
        <w:spacing w:line="276" w:lineRule="auto"/>
        <w:jc w:val="center"/>
        <w:rPr>
          <w:rFonts w:asciiTheme="majorHAnsi" w:hAnsiTheme="majorHAnsi" w:cstheme="majorHAnsi"/>
          <w:b/>
          <w:bCs/>
          <w:caps/>
          <w:szCs w:val="24"/>
        </w:rPr>
      </w:pPr>
      <w:r>
        <w:rPr>
          <w:rFonts w:asciiTheme="majorHAnsi" w:hAnsiTheme="majorHAnsi" w:cstheme="majorHAnsi"/>
          <w:szCs w:val="24"/>
        </w:rPr>
        <w:fldChar w:fldCharType="end"/>
      </w:r>
    </w:p>
    <w:p w14:paraId="217D8F80" w14:textId="77777777" w:rsidR="00447488" w:rsidRPr="00244859" w:rsidRDefault="00447488" w:rsidP="00C812A9">
      <w:pPr>
        <w:spacing w:after="120" w:afterAutospacing="0" w:line="276" w:lineRule="auto"/>
        <w:sectPr w:rsidR="00447488" w:rsidRPr="00244859" w:rsidSect="00A20CBA">
          <w:headerReference w:type="default" r:id="rId9"/>
          <w:footerReference w:type="even" r:id="rId10"/>
          <w:footerReference w:type="default" r:id="rId11"/>
          <w:headerReference w:type="first" r:id="rId12"/>
          <w:footerReference w:type="first" r:id="rId13"/>
          <w:pgSz w:w="11906" w:h="16838"/>
          <w:pgMar w:top="1418" w:right="1418" w:bottom="1701" w:left="1418" w:header="567" w:footer="567" w:gutter="0"/>
          <w:cols w:space="720"/>
          <w:titlePg/>
          <w:docGrid w:linePitch="326"/>
        </w:sectPr>
      </w:pPr>
      <w:bookmarkStart w:id="0" w:name="_Toc124864199"/>
    </w:p>
    <w:p w14:paraId="0000004A" w14:textId="217FE556" w:rsidR="00FF1567" w:rsidRPr="00244859" w:rsidRDefault="00357750" w:rsidP="00C812A9">
      <w:pPr>
        <w:pBdr>
          <w:top w:val="single" w:sz="4" w:space="1" w:color="000000" w:themeColor="text1"/>
          <w:left w:val="single" w:sz="4" w:space="4" w:color="000000" w:themeColor="text1"/>
          <w:bottom w:val="single" w:sz="4" w:space="1" w:color="000000" w:themeColor="text1"/>
          <w:right w:val="single" w:sz="4" w:space="4" w:color="000000" w:themeColor="text1"/>
        </w:pBdr>
        <w:shd w:val="pct25" w:color="auto" w:fill="auto"/>
        <w:spacing w:line="276" w:lineRule="auto"/>
        <w:jc w:val="center"/>
        <w:rPr>
          <w:b/>
          <w:bCs/>
          <w:sz w:val="44"/>
          <w:szCs w:val="44"/>
        </w:rPr>
      </w:pPr>
      <w:bookmarkStart w:id="1" w:name="_Toc137649813"/>
      <w:r w:rsidRPr="00244859">
        <w:rPr>
          <w:b/>
          <w:bCs/>
          <w:sz w:val="44"/>
          <w:szCs w:val="44"/>
        </w:rPr>
        <w:lastRenderedPageBreak/>
        <w:t>Opération de R&amp;D :</w:t>
      </w:r>
      <w:bookmarkStart w:id="2" w:name="_heading=h.4d34og8" w:colFirst="0" w:colLast="0"/>
      <w:bookmarkEnd w:id="0"/>
      <w:bookmarkEnd w:id="1"/>
      <w:bookmarkEnd w:id="2"/>
      <w:r w:rsidR="00383EF2">
        <w:rPr>
          <w:b/>
          <w:bCs/>
          <w:sz w:val="44"/>
          <w:szCs w:val="44"/>
        </w:rPr>
        <w:t xml:space="preserve"> </w:t>
      </w:r>
      <w:r w:rsidR="00383EF2" w:rsidRPr="00383EF2">
        <w:rPr>
          <w:b/>
          <w:bCs/>
          <w:sz w:val="44"/>
          <w:szCs w:val="44"/>
        </w:rPr>
        <w:t>Acquisition avionique</w:t>
      </w:r>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rsidRPr="00244859"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4B" w14:textId="0EB46EF8" w:rsidR="00FF1567" w:rsidRPr="00244859" w:rsidRDefault="00357750" w:rsidP="00C812A9">
            <w:pPr>
              <w:spacing w:line="276" w:lineRule="auto"/>
            </w:pPr>
            <w:r w:rsidRPr="00244859">
              <w:t xml:space="preserve">Identifiant de l'opération : </w:t>
            </w:r>
            <w:r w:rsidR="001C44B3" w:rsidRPr="00244859">
              <w:t>Acquisition Avionique</w:t>
            </w:r>
          </w:p>
        </w:tc>
        <w:tc>
          <w:tcPr>
            <w:tcW w:w="4405"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0000004C" w14:textId="025067D4" w:rsidR="00FF1567" w:rsidRPr="00244859" w:rsidRDefault="00357750" w:rsidP="00C812A9">
            <w:pPr>
              <w:spacing w:line="276" w:lineRule="auto"/>
            </w:pPr>
            <w:r w:rsidRPr="00244859">
              <w:t xml:space="preserve">Année(s) considérée(s) : </w:t>
            </w:r>
            <w:r w:rsidR="001C44B3" w:rsidRPr="00244859">
              <w:t>202</w:t>
            </w:r>
            <w:r w:rsidR="00B27C32">
              <w:t>3</w:t>
            </w:r>
          </w:p>
        </w:tc>
      </w:tr>
      <w:tr w:rsidR="00FF1567" w:rsidRPr="00244859" w14:paraId="12533CD4" w14:textId="77777777">
        <w:trPr>
          <w:trHeight w:val="443"/>
        </w:trPr>
        <w:tc>
          <w:tcPr>
            <w:tcW w:w="4666" w:type="dxa"/>
            <w:tcBorders>
              <w:top w:val="nil"/>
              <w:left w:val="single" w:sz="8" w:space="0" w:color="000000"/>
              <w:bottom w:val="nil"/>
              <w:right w:val="single" w:sz="8" w:space="0" w:color="000000"/>
            </w:tcBorders>
            <w:tcMar>
              <w:top w:w="100" w:type="dxa"/>
              <w:left w:w="80" w:type="dxa"/>
              <w:bottom w:w="100" w:type="dxa"/>
              <w:right w:w="80" w:type="dxa"/>
            </w:tcMar>
            <w:vAlign w:val="center"/>
          </w:tcPr>
          <w:p w14:paraId="0000004D" w14:textId="663E1DC2" w:rsidR="00FF1567" w:rsidRPr="00244859" w:rsidRDefault="00357750" w:rsidP="00C812A9">
            <w:pPr>
              <w:spacing w:line="276" w:lineRule="auto"/>
            </w:pPr>
            <w:r w:rsidRPr="00244859">
              <w:t xml:space="preserve">Date de début de l'opération : </w:t>
            </w:r>
            <w:r w:rsidR="001C44B3" w:rsidRPr="00244859">
              <w:t>20</w:t>
            </w:r>
            <w:r w:rsidR="00842CB3">
              <w:t>22</w:t>
            </w:r>
          </w:p>
        </w:tc>
        <w:tc>
          <w:tcPr>
            <w:tcW w:w="440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4E" w14:textId="1C86CA93" w:rsidR="00FF1567" w:rsidRPr="00244859" w:rsidRDefault="00357750" w:rsidP="00C812A9">
            <w:pPr>
              <w:spacing w:line="276" w:lineRule="auto"/>
            </w:pPr>
            <w:r w:rsidRPr="00244859">
              <w:t xml:space="preserve">Date de fin de l'opération : </w:t>
            </w:r>
            <w:r w:rsidR="001C44B3" w:rsidRPr="00244859">
              <w:t>en cours</w:t>
            </w:r>
          </w:p>
        </w:tc>
      </w:tr>
      <w:tr w:rsidR="00FF1567" w:rsidRPr="00244859"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4F" w14:textId="5598FC99" w:rsidR="00FF1567" w:rsidRPr="00244859" w:rsidRDefault="00357750" w:rsidP="00C812A9">
            <w:pPr>
              <w:spacing w:line="276" w:lineRule="auto"/>
              <w:rPr>
                <w:highlight w:val="cyan"/>
              </w:rPr>
            </w:pPr>
            <w:r w:rsidRPr="00244859">
              <w:t xml:space="preserve">Volume horaire déclaré au CIR pour l'opération : </w:t>
            </w:r>
            <w:r w:rsidR="00F42B69">
              <w:t>404</w:t>
            </w:r>
            <w:r w:rsidR="00801DEC">
              <w:t>6</w:t>
            </w:r>
            <w:commentRangeStart w:id="3"/>
            <w:commentRangeStart w:id="4"/>
            <w:commentRangeStart w:id="5"/>
            <w:commentRangeStart w:id="6"/>
            <w:commentRangeStart w:id="7"/>
            <w:r w:rsidR="00BD2ECA" w:rsidRPr="00244859">
              <w:t xml:space="preserve"> jours</w:t>
            </w:r>
            <w:commentRangeEnd w:id="3"/>
            <w:r w:rsidR="00236199" w:rsidRPr="00244859">
              <w:rPr>
                <w:rStyle w:val="Marquedecommentaire"/>
                <w:sz w:val="24"/>
                <w:szCs w:val="22"/>
                <w:highlight w:val="cyan"/>
              </w:rPr>
              <w:commentReference w:id="3"/>
            </w:r>
            <w:commentRangeEnd w:id="4"/>
            <w:r w:rsidR="00650739" w:rsidRPr="00244859">
              <w:rPr>
                <w:rStyle w:val="Marquedecommentaire"/>
                <w:sz w:val="24"/>
                <w:szCs w:val="22"/>
                <w:highlight w:val="cyan"/>
              </w:rPr>
              <w:commentReference w:id="4"/>
            </w:r>
            <w:commentRangeEnd w:id="5"/>
            <w:r w:rsidR="00813E36" w:rsidRPr="00244859">
              <w:rPr>
                <w:rStyle w:val="Marquedecommentaire"/>
                <w:sz w:val="24"/>
                <w:szCs w:val="22"/>
                <w:highlight w:val="cyan"/>
              </w:rPr>
              <w:commentReference w:id="5"/>
            </w:r>
            <w:commentRangeEnd w:id="6"/>
            <w:r w:rsidR="00236199" w:rsidRPr="00244859">
              <w:rPr>
                <w:rStyle w:val="Marquedecommentaire"/>
                <w:sz w:val="24"/>
                <w:szCs w:val="22"/>
                <w:highlight w:val="cyan"/>
              </w:rPr>
              <w:commentReference w:id="6"/>
            </w:r>
            <w:commentRangeEnd w:id="7"/>
            <w:r w:rsidR="00DC6E2C" w:rsidRPr="00244859">
              <w:rPr>
                <w:rStyle w:val="Marquedecommentaire"/>
                <w:sz w:val="24"/>
                <w:szCs w:val="22"/>
                <w:highlight w:val="cyan"/>
              </w:rPr>
              <w:commentReference w:id="7"/>
            </w:r>
          </w:p>
        </w:tc>
      </w:tr>
      <w:tr w:rsidR="00FF1567" w:rsidRPr="00244859"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51" w14:textId="77777777" w:rsidR="00FF1567" w:rsidRPr="00244859" w:rsidRDefault="00357750" w:rsidP="00C812A9">
            <w:pPr>
              <w:spacing w:line="276" w:lineRule="auto"/>
            </w:pPr>
            <w:r w:rsidRPr="00244859">
              <w:t xml:space="preserve">Domaine de recherche principal et sous-domaines associés et mots clés si nécessaire :  </w:t>
            </w:r>
          </w:p>
          <w:p w14:paraId="1EBC8B15" w14:textId="77777777" w:rsidR="00C72AF1" w:rsidRPr="00244859" w:rsidRDefault="00C72AF1" w:rsidP="00C812A9">
            <w:pPr>
              <w:spacing w:line="276" w:lineRule="auto"/>
            </w:pPr>
            <w:r w:rsidRPr="00244859">
              <w:rPr>
                <w:b/>
                <w:bCs/>
              </w:rPr>
              <w:t>A</w:t>
            </w:r>
            <w:r w:rsidRPr="00244859">
              <w:t xml:space="preserve"> - SCIENCES ET TECHNOLOGIES DU NUMÉRIQUE, MATHÉMATIQUES</w:t>
            </w:r>
          </w:p>
          <w:p w14:paraId="42305F86" w14:textId="29AD6E2B" w:rsidR="00C72AF1" w:rsidRPr="00244859" w:rsidRDefault="00C72AF1" w:rsidP="00C812A9">
            <w:pPr>
              <w:pStyle w:val="Paragraphedeliste"/>
              <w:numPr>
                <w:ilvl w:val="0"/>
                <w:numId w:val="17"/>
              </w:numPr>
              <w:spacing w:before="120" w:beforeAutospacing="0" w:after="120" w:afterAutospacing="0" w:line="276" w:lineRule="auto"/>
              <w:ind w:left="714" w:hanging="357"/>
              <w:contextualSpacing w:val="0"/>
            </w:pPr>
            <w:r w:rsidRPr="00244859">
              <w:rPr>
                <w:b/>
                <w:bCs/>
              </w:rPr>
              <w:t>A1</w:t>
            </w:r>
            <w:r w:rsidRPr="00244859">
              <w:t xml:space="preserve"> Automatique, traitement du signal et de l’information : A1b, A1c.</w:t>
            </w:r>
          </w:p>
          <w:p w14:paraId="54CD68AD" w14:textId="22213AF7" w:rsidR="00C72AF1" w:rsidRPr="00244859" w:rsidRDefault="00C72AF1" w:rsidP="00C812A9">
            <w:pPr>
              <w:pStyle w:val="Paragraphedeliste"/>
              <w:numPr>
                <w:ilvl w:val="0"/>
                <w:numId w:val="17"/>
              </w:numPr>
              <w:spacing w:before="120" w:beforeAutospacing="0" w:after="120" w:afterAutospacing="0" w:line="276" w:lineRule="auto"/>
              <w:ind w:left="714" w:hanging="357"/>
              <w:contextualSpacing w:val="0"/>
            </w:pPr>
            <w:r w:rsidRPr="00244859">
              <w:rPr>
                <w:b/>
                <w:bCs/>
              </w:rPr>
              <w:t>A2</w:t>
            </w:r>
            <w:r w:rsidRPr="00244859">
              <w:t xml:space="preserve"> Électronique : A2a, A2b, A2c, A2e.</w:t>
            </w:r>
          </w:p>
          <w:p w14:paraId="67359C3F" w14:textId="3CA41D2F" w:rsidR="00C72AF1" w:rsidRPr="00244859" w:rsidRDefault="00C72AF1" w:rsidP="00C812A9">
            <w:pPr>
              <w:pStyle w:val="Paragraphedeliste"/>
              <w:numPr>
                <w:ilvl w:val="0"/>
                <w:numId w:val="17"/>
              </w:numPr>
              <w:spacing w:before="120" w:beforeAutospacing="0" w:after="120" w:afterAutospacing="0" w:line="276" w:lineRule="auto"/>
              <w:ind w:left="714" w:hanging="357"/>
              <w:contextualSpacing w:val="0"/>
            </w:pPr>
            <w:r w:rsidRPr="00244859">
              <w:rPr>
                <w:b/>
                <w:bCs/>
              </w:rPr>
              <w:t>A3</w:t>
            </w:r>
            <w:r w:rsidRPr="00244859">
              <w:t xml:space="preserve"> Télécommunication et réseaux : A3b, A3c.</w:t>
            </w:r>
          </w:p>
          <w:p w14:paraId="00000057" w14:textId="3BB7F63F" w:rsidR="00FF1567" w:rsidRPr="00244859" w:rsidRDefault="00C72AF1" w:rsidP="00C812A9">
            <w:pPr>
              <w:pStyle w:val="Paragraphedeliste"/>
              <w:numPr>
                <w:ilvl w:val="0"/>
                <w:numId w:val="16"/>
              </w:numPr>
              <w:spacing w:before="120" w:beforeAutospacing="0" w:after="120" w:afterAutospacing="0" w:line="276" w:lineRule="auto"/>
              <w:ind w:left="714" w:hanging="357"/>
              <w:contextualSpacing w:val="0"/>
            </w:pPr>
            <w:r w:rsidRPr="00244859">
              <w:rPr>
                <w:b/>
                <w:bCs/>
              </w:rPr>
              <w:t>A4</w:t>
            </w:r>
            <w:r w:rsidRPr="00244859">
              <w:t xml:space="preserve"> Informatique : A4b, A4f, A4g, A4m, A4o.</w:t>
            </w:r>
          </w:p>
        </w:tc>
      </w:tr>
    </w:tbl>
    <w:p w14:paraId="09B45B4F" w14:textId="77777777" w:rsidR="00365086" w:rsidRDefault="00365086" w:rsidP="00365086">
      <w:pPr>
        <w:pStyle w:val="INNOVATECHnormal"/>
      </w:pPr>
    </w:p>
    <w:p w14:paraId="70EF63F2" w14:textId="77777777" w:rsidR="00365086" w:rsidRPr="00093961" w:rsidRDefault="00365086" w:rsidP="00365086">
      <w:pPr>
        <w:spacing w:before="0" w:beforeAutospacing="0" w:after="120" w:afterAutospacing="0" w:line="276" w:lineRule="auto"/>
        <w:jc w:val="center"/>
        <w:rPr>
          <w:b/>
          <w:bCs/>
          <w:szCs w:val="24"/>
        </w:rPr>
      </w:pPr>
      <w:r w:rsidRPr="00093961">
        <w:rPr>
          <w:b/>
          <w:bCs/>
        </w:rPr>
        <w:t>GLOSSAIRE</w:t>
      </w:r>
    </w:p>
    <w:p w14:paraId="2ADA1D99" w14:textId="77777777" w:rsidR="00365086" w:rsidRDefault="00365086" w:rsidP="00365086">
      <w:pPr>
        <w:spacing w:before="0" w:beforeAutospacing="0" w:after="120" w:afterAutospacing="0" w:line="276" w:lineRule="auto"/>
        <w:rPr>
          <w:b/>
          <w:bCs/>
          <w:szCs w:val="24"/>
        </w:rPr>
      </w:pPr>
      <w:r w:rsidRPr="00C812A9">
        <w:rPr>
          <w:b/>
          <w:bCs/>
          <w:szCs w:val="24"/>
        </w:rPr>
        <w:t xml:space="preserve">ANSSI </w:t>
      </w:r>
      <w:r w:rsidRPr="00C812A9">
        <w:rPr>
          <w:szCs w:val="24"/>
        </w:rPr>
        <w:t>(Agence Nationale de la Sécurité des Systèmes d'Information) : Autorité française en matière de cybersécurité, responsable de la protection des systèmes d'information de l'État et des infrastructures critiques.</w:t>
      </w:r>
    </w:p>
    <w:p w14:paraId="0CAE329A" w14:textId="77777777" w:rsidR="00365086" w:rsidRDefault="00365086" w:rsidP="00365086">
      <w:pPr>
        <w:spacing w:before="0" w:beforeAutospacing="0" w:after="120" w:afterAutospacing="0" w:line="276" w:lineRule="auto"/>
      </w:pPr>
      <w:r w:rsidRPr="00C812A9">
        <w:rPr>
          <w:b/>
          <w:bCs/>
          <w:szCs w:val="24"/>
        </w:rPr>
        <w:t>CAE</w:t>
      </w:r>
      <w:r w:rsidRPr="00C812A9">
        <w:rPr>
          <w:szCs w:val="24"/>
        </w:rPr>
        <w:t xml:space="preserve"> (Convertisseur A429/Ethernet) : Dispositif convertissant les données du bus de communication A429 (utilisé en avionique) en protocole Ethernet pour permettre la transmission des données dans des environnements réseau modernes.</w:t>
      </w:r>
    </w:p>
    <w:p w14:paraId="11D80462" w14:textId="77777777" w:rsidR="00365086" w:rsidRDefault="00365086" w:rsidP="00365086">
      <w:pPr>
        <w:spacing w:before="0" w:beforeAutospacing="0" w:after="120" w:afterAutospacing="0" w:line="276" w:lineRule="auto"/>
        <w:rPr>
          <w:szCs w:val="24"/>
        </w:rPr>
      </w:pPr>
      <w:r w:rsidRPr="00C812A9">
        <w:rPr>
          <w:b/>
          <w:bCs/>
          <w:szCs w:val="24"/>
        </w:rPr>
        <w:t>CCV</w:t>
      </w:r>
      <w:r w:rsidRPr="00C812A9">
        <w:rPr>
          <w:szCs w:val="24"/>
        </w:rPr>
        <w:t xml:space="preserve"> (Commande de Contrôle de Vol) : Système intégré dans les avions pour permettre le contrôle des surfaces de vol (ailerons, gouvernes, etc.) afin de stabiliser et diriger l'appareil.</w:t>
      </w:r>
    </w:p>
    <w:p w14:paraId="272CCD30" w14:textId="77777777" w:rsidR="00365086" w:rsidRPr="00C812A9" w:rsidRDefault="00365086" w:rsidP="00365086">
      <w:pPr>
        <w:spacing w:before="0" w:beforeAutospacing="0" w:after="120" w:afterAutospacing="0" w:line="276" w:lineRule="auto"/>
        <w:rPr>
          <w:szCs w:val="24"/>
        </w:rPr>
      </w:pPr>
      <w:r w:rsidRPr="00C812A9">
        <w:rPr>
          <w:b/>
          <w:bCs/>
          <w:szCs w:val="24"/>
        </w:rPr>
        <w:t>COTS</w:t>
      </w:r>
      <w:r w:rsidRPr="00C812A9">
        <w:rPr>
          <w:szCs w:val="24"/>
        </w:rPr>
        <w:t xml:space="preserve"> (Commercial Off-The-Shelf) : Produits commerciaux standard disponibles sur le marché, souvent utilisés dans des applications industrielles ou militaires sans modifications majeures.</w:t>
      </w:r>
    </w:p>
    <w:p w14:paraId="7CC87D01" w14:textId="77777777" w:rsidR="00365086" w:rsidRPr="00C812A9" w:rsidRDefault="00365086" w:rsidP="00365086">
      <w:pPr>
        <w:spacing w:before="0" w:beforeAutospacing="0" w:after="120" w:afterAutospacing="0" w:line="276" w:lineRule="auto"/>
        <w:rPr>
          <w:szCs w:val="24"/>
        </w:rPr>
      </w:pPr>
      <w:r w:rsidRPr="00C812A9">
        <w:rPr>
          <w:b/>
          <w:bCs/>
          <w:szCs w:val="24"/>
        </w:rPr>
        <w:t>CPU</w:t>
      </w:r>
      <w:r w:rsidRPr="00C812A9">
        <w:rPr>
          <w:szCs w:val="24"/>
        </w:rPr>
        <w:t xml:space="preserve"> (Central Processing Unit) : Unité centrale de traitement, souvent appelée processeur, qui est le composant principal d'un ordinateur ou d'un appareil électronique pour exécuter des instructions.</w:t>
      </w:r>
    </w:p>
    <w:p w14:paraId="32709603" w14:textId="77777777" w:rsidR="00365086" w:rsidRPr="00AB1895" w:rsidRDefault="00365086" w:rsidP="00365086">
      <w:pPr>
        <w:spacing w:before="0" w:beforeAutospacing="0" w:after="120" w:afterAutospacing="0" w:line="276" w:lineRule="auto"/>
        <w:rPr>
          <w:szCs w:val="24"/>
        </w:rPr>
      </w:pPr>
      <w:r w:rsidRPr="00C812A9">
        <w:rPr>
          <w:b/>
          <w:bCs/>
          <w:szCs w:val="24"/>
        </w:rPr>
        <w:t>D2D</w:t>
      </w:r>
      <w:r w:rsidRPr="00C812A9">
        <w:rPr>
          <w:szCs w:val="24"/>
        </w:rPr>
        <w:t xml:space="preserve"> (Device-to-Device) : Communication directe entre deux appareils sans passer par une infrastructure réseau centralisée, souvent utilisée dans des environnements où l'accès aux réseaux traditionnels est limité.</w:t>
      </w:r>
    </w:p>
    <w:p w14:paraId="2437B44D" w14:textId="77777777" w:rsidR="00365086" w:rsidRDefault="00365086" w:rsidP="00365086">
      <w:pPr>
        <w:spacing w:before="0" w:beforeAutospacing="0" w:after="120" w:afterAutospacing="0" w:line="276" w:lineRule="auto"/>
        <w:rPr>
          <w:szCs w:val="24"/>
        </w:rPr>
      </w:pPr>
      <w:r w:rsidRPr="00C812A9">
        <w:rPr>
          <w:b/>
          <w:bCs/>
          <w:szCs w:val="24"/>
        </w:rPr>
        <w:lastRenderedPageBreak/>
        <w:t>DGA</w:t>
      </w:r>
      <w:r w:rsidRPr="00C812A9">
        <w:rPr>
          <w:szCs w:val="24"/>
        </w:rPr>
        <w:t xml:space="preserve"> (Direction Générale de l'Armement) : Organisme français responsable de la conception et de l'acquisition des systèmes de défense pour les forces armées.</w:t>
      </w:r>
    </w:p>
    <w:p w14:paraId="080CC531" w14:textId="77777777" w:rsidR="00365086" w:rsidRPr="00C812A9" w:rsidRDefault="00365086" w:rsidP="00365086">
      <w:pPr>
        <w:spacing w:before="0" w:beforeAutospacing="0" w:after="120" w:afterAutospacing="0" w:line="276" w:lineRule="auto"/>
        <w:rPr>
          <w:szCs w:val="24"/>
        </w:rPr>
      </w:pPr>
      <w:r w:rsidRPr="00C812A9">
        <w:rPr>
          <w:b/>
          <w:bCs/>
          <w:szCs w:val="24"/>
        </w:rPr>
        <w:t>FPGA</w:t>
      </w:r>
      <w:r w:rsidRPr="00C812A9">
        <w:rPr>
          <w:szCs w:val="24"/>
        </w:rPr>
        <w:t xml:space="preserve"> (Field Programmable Gate Array) : Circuit intégré programmable après fabrication, utilisé dans diverses applications pour permettre une flexibilité et une personnalisation du matériel.</w:t>
      </w:r>
    </w:p>
    <w:p w14:paraId="6CF5ACC2" w14:textId="77777777" w:rsidR="00365086" w:rsidRPr="00C812A9" w:rsidRDefault="00365086" w:rsidP="00365086">
      <w:pPr>
        <w:spacing w:before="0" w:beforeAutospacing="0" w:after="120" w:afterAutospacing="0" w:line="276" w:lineRule="auto"/>
        <w:rPr>
          <w:szCs w:val="24"/>
        </w:rPr>
      </w:pPr>
      <w:r w:rsidRPr="00C812A9">
        <w:rPr>
          <w:b/>
          <w:bCs/>
          <w:szCs w:val="24"/>
        </w:rPr>
        <w:t>IMA</w:t>
      </w:r>
      <w:r w:rsidRPr="00C812A9">
        <w:rPr>
          <w:szCs w:val="24"/>
        </w:rPr>
        <w:t xml:space="preserve"> (Integrated Modular Avionics) : Avionique modulaire intégrée, une architecture électronique utilisée dans les avions pour centraliser plusieurs systèmes électroniques sur une seule plateforme, réduisant ainsi la redondance des équipements.</w:t>
      </w:r>
    </w:p>
    <w:p w14:paraId="27F18504" w14:textId="77777777" w:rsidR="00365086" w:rsidRDefault="00365086" w:rsidP="00365086">
      <w:pPr>
        <w:spacing w:before="0" w:beforeAutospacing="0" w:after="120" w:afterAutospacing="0" w:line="276" w:lineRule="auto"/>
        <w:rPr>
          <w:szCs w:val="24"/>
        </w:rPr>
      </w:pPr>
      <w:r w:rsidRPr="00C812A9">
        <w:rPr>
          <w:b/>
          <w:bCs/>
          <w:szCs w:val="24"/>
        </w:rPr>
        <w:t>MANET</w:t>
      </w:r>
      <w:r w:rsidRPr="00C812A9">
        <w:rPr>
          <w:szCs w:val="24"/>
        </w:rPr>
        <w:t xml:space="preserve"> (Mobile Ad Hoc Network) : Réseau sans fil décentralisé où les nœuds peuvent se connecter et se déplacer librement sans infrastructure fixe.</w:t>
      </w:r>
    </w:p>
    <w:p w14:paraId="7788AB90" w14:textId="77777777" w:rsidR="00365086" w:rsidRPr="00C812A9" w:rsidRDefault="00365086" w:rsidP="00365086">
      <w:pPr>
        <w:spacing w:before="0" w:beforeAutospacing="0" w:after="120" w:afterAutospacing="0" w:line="276" w:lineRule="auto"/>
        <w:rPr>
          <w:szCs w:val="24"/>
        </w:rPr>
      </w:pPr>
      <w:r>
        <w:rPr>
          <w:b/>
          <w:bCs/>
        </w:rPr>
        <w:t>MS/s (Mega Samples per Second)</w:t>
      </w:r>
      <w:r>
        <w:t xml:space="preserve"> : Unité de mesure de la fréquence d'échantillonnage correspondant à un million d'échantillons par seconde. Elle définit la capacité d'un convertisseur (ADC ou DAC) à capturer ou à restituer les points de données d'un signal analogique sur une période donnée.</w:t>
      </w:r>
    </w:p>
    <w:p w14:paraId="512AAD98" w14:textId="77777777" w:rsidR="00365086" w:rsidRPr="00C812A9" w:rsidRDefault="00365086" w:rsidP="00365086">
      <w:pPr>
        <w:spacing w:before="0" w:beforeAutospacing="0" w:after="120" w:afterAutospacing="0" w:line="276" w:lineRule="auto"/>
        <w:rPr>
          <w:szCs w:val="24"/>
        </w:rPr>
      </w:pPr>
      <w:r w:rsidRPr="00C812A9">
        <w:rPr>
          <w:b/>
          <w:bCs/>
          <w:szCs w:val="24"/>
        </w:rPr>
        <w:t>Règles SSI</w:t>
      </w:r>
      <w:r w:rsidRPr="00C812A9">
        <w:rPr>
          <w:szCs w:val="24"/>
        </w:rPr>
        <w:t xml:space="preserve"> (Sécurité des Systèmes d'Information) : Ensemble de règles et de recommandations visant à protéger les systèmes informatiques contre les cyberattaques et les accès non autorisés.</w:t>
      </w:r>
    </w:p>
    <w:p w14:paraId="0776C256" w14:textId="752FDEE2" w:rsidR="00365086" w:rsidRPr="00365086" w:rsidRDefault="00365086" w:rsidP="00365086">
      <w:pPr>
        <w:pStyle w:val="INNOVATECHnormal"/>
      </w:pPr>
      <w:r w:rsidRPr="00C812A9">
        <w:rPr>
          <w:b/>
          <w:bCs/>
          <w:szCs w:val="24"/>
        </w:rPr>
        <w:t xml:space="preserve">SICS </w:t>
      </w:r>
      <w:r w:rsidRPr="00C812A9">
        <w:rPr>
          <w:szCs w:val="24"/>
        </w:rPr>
        <w:t>(Système d'Information du Combat Scorpion) : Système décisionnel utilisé dans les opérations militaires pour gérer les communications et la coordination des unités de combat.</w:t>
      </w:r>
    </w:p>
    <w:p w14:paraId="0291896B" w14:textId="25B7729B" w:rsidR="00436A83" w:rsidRPr="00365086" w:rsidRDefault="00436A83" w:rsidP="00365086">
      <w:pPr>
        <w:pStyle w:val="INNOVATECHT4"/>
      </w:pPr>
      <w:bookmarkStart w:id="8" w:name="_Toc230609991"/>
      <w:bookmarkStart w:id="9" w:name="_Toc231816495"/>
      <w:r w:rsidRPr="00365086">
        <w:t>L’opération de R&amp;D dans le cadre de l’activité de l’entreprise.</w:t>
      </w:r>
      <w:bookmarkEnd w:id="8"/>
      <w:bookmarkEnd w:id="9"/>
    </w:p>
    <w:p w14:paraId="4981FB02" w14:textId="6F554132" w:rsidR="00436A83" w:rsidRPr="00244859" w:rsidRDefault="00436A83" w:rsidP="00C812A9">
      <w:pPr>
        <w:spacing w:line="276" w:lineRule="auto"/>
      </w:pPr>
      <w:r w:rsidRPr="00244859">
        <w:t xml:space="preserve">L’activité de Recherche et Développement s’articule autour de plateformes de développement </w:t>
      </w:r>
      <w:r w:rsidR="002D03EE" w:rsidRPr="00244859">
        <w:t xml:space="preserve">de systèmes embarqués critiques faible consommation et durcis. </w:t>
      </w:r>
      <w:r w:rsidR="004F1CAE" w:rsidRPr="00244859">
        <w:t xml:space="preserve">Les solutions conçues dans la thématique « Acquisition avionique » sont à vocation militaire et pour le domaine aéronautique (avionique), en étant associées à des drones, des avions et des hélicoptères de combat (ATL2, Mirage, Rafale, nEUROn, </w:t>
      </w:r>
      <w:r w:rsidR="00C44348" w:rsidRPr="00244859">
        <w:t>Flacon Albatros, Gazelle, Cougar, etc.).</w:t>
      </w:r>
    </w:p>
    <w:p w14:paraId="7A809567" w14:textId="0F5B2355" w:rsidR="00193963" w:rsidRPr="00244859" w:rsidRDefault="00C44348" w:rsidP="00C812A9">
      <w:pPr>
        <w:spacing w:line="276" w:lineRule="auto"/>
      </w:pPr>
      <w:r w:rsidRPr="00244859">
        <w:t>Les solutions conçues sont notamment intégrées dans ou en interface avec les systèmes décisionnels de combat des appareils pour le contrôle tactique</w:t>
      </w:r>
      <w:r w:rsidR="00C32228" w:rsidRPr="00244859">
        <w:t xml:space="preserve"> et les systèmes de transmission de données pour les stations de restitution au sol. Elles sont </w:t>
      </w:r>
      <w:r w:rsidRPr="00244859">
        <w:t>utilisées pour la gestion de l’acquisition</w:t>
      </w:r>
      <w:r w:rsidR="00146DA2" w:rsidRPr="00244859">
        <w:t xml:space="preserve">, </w:t>
      </w:r>
      <w:r w:rsidRPr="00244859">
        <w:t xml:space="preserve">du traitement </w:t>
      </w:r>
      <w:r w:rsidR="00146DA2" w:rsidRPr="00244859">
        <w:t xml:space="preserve">et de l’envoi </w:t>
      </w:r>
      <w:r w:rsidRPr="00244859">
        <w:t>de données stratégiques dans différents formats, y compris vidéo.</w:t>
      </w:r>
      <w:r w:rsidR="00193963" w:rsidRPr="00244859">
        <w:t xml:space="preserve"> Nos autres activités concernent également :</w:t>
      </w:r>
    </w:p>
    <w:p w14:paraId="31F0956B" w14:textId="0900587A" w:rsidR="00193963" w:rsidRPr="00244859" w:rsidRDefault="00193963" w:rsidP="00C812A9">
      <w:pPr>
        <w:pStyle w:val="Paragraphedeliste"/>
        <w:numPr>
          <w:ilvl w:val="0"/>
          <w:numId w:val="1"/>
        </w:numPr>
        <w:spacing w:before="120" w:beforeAutospacing="0" w:after="120" w:afterAutospacing="0" w:line="276" w:lineRule="auto"/>
        <w:ind w:left="714" w:hanging="357"/>
        <w:contextualSpacing w:val="0"/>
      </w:pPr>
      <w:r w:rsidRPr="00244859">
        <w:lastRenderedPageBreak/>
        <w:t>La définition de procédures d’essais, comme les essais en vol pour un coffret centralisant plusieurs capteurs et utilisé par la DGA et Dassault Aviation. Ce coffret, Diane, sert à l’évaluation d’aéronefs civils et militaires.</w:t>
      </w:r>
    </w:p>
    <w:p w14:paraId="1856B8E4" w14:textId="2A96534D" w:rsidR="00C72AF1" w:rsidRPr="00244859" w:rsidRDefault="00193963" w:rsidP="00C812A9">
      <w:pPr>
        <w:pStyle w:val="Paragraphedeliste"/>
        <w:numPr>
          <w:ilvl w:val="0"/>
          <w:numId w:val="1"/>
        </w:numPr>
        <w:spacing w:before="120" w:beforeAutospacing="0" w:after="120" w:afterAutospacing="0" w:line="276" w:lineRule="auto"/>
        <w:ind w:left="714" w:hanging="357"/>
        <w:contextualSpacing w:val="0"/>
      </w:pPr>
      <w:r w:rsidRPr="00244859">
        <w:t>La conception de tout ou partie (cartes électroniques par exemple) de bancs de test et d’instrumentation pour l’aéronautique, pour l’évaluation d’équipements comme des calculateurs.</w:t>
      </w:r>
    </w:p>
    <w:p w14:paraId="3E2F8070" w14:textId="282EDB66" w:rsidR="00C72AF1" w:rsidRPr="00244859" w:rsidRDefault="00C72AF1" w:rsidP="00C812A9">
      <w:pPr>
        <w:spacing w:before="120" w:beforeAutospacing="0" w:after="120" w:afterAutospacing="0" w:line="276" w:lineRule="auto"/>
      </w:pPr>
      <w:r w:rsidRPr="00244859">
        <w:t>Les développements réalisés dans cette Opération sont concomitants avec ceux de l’Opération «</w:t>
      </w:r>
      <w:r w:rsidR="008E1BA3">
        <w:t> </w:t>
      </w:r>
      <w:r w:rsidRPr="00244859">
        <w:t>Communications sécurisées » pour les aspects portant sur la sécurité des échanges entre nos systèmes, les équipements des appareils de combat aériens et les stations de restitution.</w:t>
      </w:r>
    </w:p>
    <w:p w14:paraId="7C866053" w14:textId="5F55DA32" w:rsidR="00436A83" w:rsidRPr="00244859" w:rsidRDefault="00811F1A" w:rsidP="00365086">
      <w:pPr>
        <w:pStyle w:val="INNOVATECHT4"/>
      </w:pPr>
      <w:bookmarkStart w:id="10" w:name="_Toc230609992"/>
      <w:bookmarkStart w:id="11" w:name="_Toc231816496"/>
      <w:r w:rsidRPr="00244859">
        <w:t>Indicateurs de recherche.</w:t>
      </w:r>
      <w:bookmarkEnd w:id="10"/>
      <w:bookmarkEnd w:id="11"/>
    </w:p>
    <w:p w14:paraId="7D14BC04" w14:textId="77777777" w:rsidR="008A6F19" w:rsidRPr="00244859" w:rsidRDefault="008A6F19" w:rsidP="00C812A9">
      <w:pPr>
        <w:spacing w:line="276" w:lineRule="auto"/>
      </w:pPr>
      <w:r w:rsidRPr="00244859">
        <w:t>Les travaux de recherche que nous menons dans le cadre de cette opération correspondent aux éléments inclus dans la mesure de R&amp;D du manuel de Frascati, publié par l’OCDE en 2015 :</w:t>
      </w:r>
    </w:p>
    <w:p w14:paraId="1F7DEBCD" w14:textId="681750EB" w:rsidR="008A6F19" w:rsidRPr="00244859" w:rsidRDefault="008A6F19" w:rsidP="00C812A9">
      <w:pPr>
        <w:pStyle w:val="Paragraphedeliste"/>
        <w:numPr>
          <w:ilvl w:val="0"/>
          <w:numId w:val="1"/>
        </w:numPr>
        <w:spacing w:line="276" w:lineRule="auto"/>
        <w:rPr>
          <w:b/>
          <w:bCs/>
        </w:rPr>
      </w:pPr>
      <w:r w:rsidRPr="00244859">
        <w:rPr>
          <w:b/>
          <w:bCs/>
        </w:rPr>
        <w:t>Répartition par type de R-D – Développement expérimental (paragraphe n°232) :</w:t>
      </w:r>
    </w:p>
    <w:p w14:paraId="3CCBE52C" w14:textId="77777777" w:rsidR="008A6F19" w:rsidRPr="00244859" w:rsidRDefault="008A6F19" w:rsidP="00C812A9">
      <w:pPr>
        <w:pBdr>
          <w:top w:val="single" w:sz="4" w:space="1" w:color="auto"/>
          <w:left w:val="single" w:sz="4" w:space="4" w:color="auto"/>
          <w:bottom w:val="single" w:sz="4" w:space="1" w:color="auto"/>
          <w:right w:val="single" w:sz="4" w:space="4" w:color="auto"/>
        </w:pBdr>
        <w:spacing w:line="276" w:lineRule="auto"/>
        <w:rPr>
          <w:i/>
          <w:iCs/>
        </w:rPr>
      </w:pPr>
      <w:r w:rsidRPr="00244859">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00000059" w14:textId="5B6FBC74" w:rsidR="00FF1567" w:rsidRPr="00244859" w:rsidRDefault="008A6F19" w:rsidP="00C812A9">
      <w:pPr>
        <w:spacing w:line="276" w:lineRule="auto"/>
      </w:pPr>
      <w:r w:rsidRPr="00244859">
        <w:t xml:space="preserve">Nos travaux, consistant à exploiter les connaissances tirées de la recherche en acquisition avionique et de l’expérience pratique du Ministère des Armées pour concevoir des systèmes embarqués critiques pour les avions </w:t>
      </w:r>
      <w:r w:rsidR="00146DA2" w:rsidRPr="00244859">
        <w:t xml:space="preserve">et les hélicoptères </w:t>
      </w:r>
      <w:r w:rsidRPr="00244859">
        <w:t>de combat, s’inscrivent donc directement dans une démarche de développement expérimental.</w:t>
      </w:r>
    </w:p>
    <w:p w14:paraId="0000005A" w14:textId="22A519FF" w:rsidR="00FF1567" w:rsidRPr="00244859" w:rsidRDefault="00357750" w:rsidP="00365086">
      <w:pPr>
        <w:pStyle w:val="INNOVATECHT4"/>
      </w:pPr>
      <w:bookmarkStart w:id="12" w:name="_heading=h.2s8eyo1" w:colFirst="0" w:colLast="0"/>
      <w:bookmarkStart w:id="13" w:name="_Toc124864201"/>
      <w:bookmarkStart w:id="14" w:name="_Toc137649815"/>
      <w:bookmarkStart w:id="15" w:name="_Toc230609993"/>
      <w:bookmarkStart w:id="16" w:name="_Toc231816497"/>
      <w:bookmarkEnd w:id="12"/>
      <w:r w:rsidRPr="00244859">
        <w:t>O</w:t>
      </w:r>
      <w:bookmarkEnd w:id="13"/>
      <w:bookmarkEnd w:id="14"/>
      <w:r w:rsidR="00811F1A" w:rsidRPr="00244859">
        <w:t xml:space="preserve">bjet de l’opération </w:t>
      </w:r>
      <w:r w:rsidR="00811F1A" w:rsidRPr="00641B04">
        <w:t>de</w:t>
      </w:r>
      <w:r w:rsidR="00811F1A" w:rsidRPr="00244859">
        <w:t xml:space="preserve"> R&amp;D.</w:t>
      </w:r>
      <w:bookmarkEnd w:id="15"/>
      <w:bookmarkEnd w:id="16"/>
    </w:p>
    <w:p w14:paraId="416ECEEA" w14:textId="50225239" w:rsidR="00356778" w:rsidRPr="00365086" w:rsidRDefault="00356778" w:rsidP="00365086">
      <w:pPr>
        <w:pStyle w:val="INNOVATECHT5"/>
      </w:pPr>
      <w:bookmarkStart w:id="17" w:name="_Toc231816498"/>
      <w:r w:rsidRPr="00365086">
        <w:t>Objectif global</w:t>
      </w:r>
      <w:bookmarkEnd w:id="17"/>
    </w:p>
    <w:p w14:paraId="6990BEFA" w14:textId="28A3A109" w:rsidR="00D3664D" w:rsidRPr="00D3664D" w:rsidRDefault="00D3664D" w:rsidP="00D3664D">
      <w:pPr>
        <w:pStyle w:val="INNOVATECHnormal"/>
      </w:pPr>
      <w:r w:rsidRPr="00D3664D">
        <w:t>L’opération de R&amp;D « acquisition avionique » a pour objectif global de développer et de valider une nouvelle génération de calculateurs et coffrets d’acquisition capables</w:t>
      </w:r>
      <w:r w:rsidR="00FA205C">
        <w:t xml:space="preserve"> </w:t>
      </w:r>
      <w:r w:rsidRPr="00D3664D">
        <w:t>:</w:t>
      </w:r>
    </w:p>
    <w:p w14:paraId="70FB7F1E" w14:textId="368C2825" w:rsidR="00D3664D" w:rsidRPr="00D3664D" w:rsidRDefault="00FA205C" w:rsidP="00D3664D">
      <w:pPr>
        <w:pStyle w:val="INNOVATECHnormal"/>
        <w:numPr>
          <w:ilvl w:val="0"/>
          <w:numId w:val="74"/>
        </w:numPr>
      </w:pPr>
      <w:r>
        <w:t xml:space="preserve">De </w:t>
      </w:r>
      <w:r w:rsidR="00D3664D" w:rsidRPr="00D3664D">
        <w:t xml:space="preserve">collecter, traiter et enregistrer de manière fiable des données avioniques et des flux vidéo issus de capteurs hétérogènes (bus A429/Ethernet, signaux </w:t>
      </w:r>
      <w:r>
        <w:t>discrets</w:t>
      </w:r>
      <w:r w:rsidR="00D3664D" w:rsidRPr="00D3664D">
        <w:t>, analogiques, vidéo HD-SDI, etc.) ;</w:t>
      </w:r>
    </w:p>
    <w:p w14:paraId="7B489D3A" w14:textId="58D2CDA9" w:rsidR="00D3664D" w:rsidRPr="00D3664D" w:rsidRDefault="00FA205C" w:rsidP="00D3664D">
      <w:pPr>
        <w:pStyle w:val="INNOVATECHnormal"/>
        <w:numPr>
          <w:ilvl w:val="0"/>
          <w:numId w:val="74"/>
        </w:numPr>
      </w:pPr>
      <w:r>
        <w:t>D’</w:t>
      </w:r>
      <w:r w:rsidR="00D3664D" w:rsidRPr="00D3664D">
        <w:t>assurer la distribution et la restitution de ces données en respectant des exigences élevées de sûreté de fonctionnement et de sécurité des systèmes d’information (SSI) ;</w:t>
      </w:r>
    </w:p>
    <w:p w14:paraId="2BC4B9AD" w14:textId="44DA9F66" w:rsidR="00D3664D" w:rsidRPr="00D3664D" w:rsidRDefault="00FA205C" w:rsidP="00D3664D">
      <w:pPr>
        <w:pStyle w:val="INNOVATECHnormal"/>
        <w:numPr>
          <w:ilvl w:val="0"/>
          <w:numId w:val="74"/>
        </w:numPr>
      </w:pPr>
      <w:r>
        <w:lastRenderedPageBreak/>
        <w:t xml:space="preserve">De </w:t>
      </w:r>
      <w:r w:rsidR="00D3664D" w:rsidRPr="00D3664D">
        <w:t>fonctionner dans des environnements fortement contraints (température, vibration, décompression, atmosphère pressurisée ou non, etc.) et sur des plateformes variées (Rafale, Falcon Albatros, hélicoptères de l’ALAT).</w:t>
      </w:r>
    </w:p>
    <w:p w14:paraId="3513E236" w14:textId="77777777" w:rsidR="00D3664D" w:rsidRPr="00D3664D" w:rsidRDefault="00D3664D" w:rsidP="00D3664D">
      <w:pPr>
        <w:pStyle w:val="INNOVATECHnormal"/>
      </w:pPr>
      <w:r w:rsidRPr="00D3664D">
        <w:t>Pour atteindre ces objectifs, l’opération de R&amp;D s’articule autour de plusieurs programmes applicatifs (Hawk Eye, Falcon Albatros, MU-NG) qui partagent des briques technologiques communes :</w:t>
      </w:r>
    </w:p>
    <w:p w14:paraId="56DA0C94" w14:textId="77777777" w:rsidR="00D3664D" w:rsidRPr="00D3664D" w:rsidRDefault="00D3664D" w:rsidP="00D3664D">
      <w:pPr>
        <w:pStyle w:val="INNOVATECHnormal"/>
        <w:numPr>
          <w:ilvl w:val="0"/>
          <w:numId w:val="75"/>
        </w:numPr>
      </w:pPr>
      <w:r w:rsidRPr="00D3664D">
        <w:t>des calculateurs embarqués durcis (eSNA, AVSIMAR, MU-NG) ;</w:t>
      </w:r>
    </w:p>
    <w:p w14:paraId="0621773D" w14:textId="77777777" w:rsidR="00D3664D" w:rsidRPr="00D3664D" w:rsidRDefault="00D3664D" w:rsidP="00D3664D">
      <w:pPr>
        <w:pStyle w:val="INNOVATECHnormal"/>
        <w:numPr>
          <w:ilvl w:val="0"/>
          <w:numId w:val="75"/>
        </w:numPr>
      </w:pPr>
      <w:r w:rsidRPr="00D3664D">
        <w:t>des systèmes vidéo avioniques (Système Vidéo Falcon, coffret FRANC, coffrets d’acquisition) ;</w:t>
      </w:r>
    </w:p>
    <w:p w14:paraId="3483CDF6" w14:textId="561EB556" w:rsidR="00D3664D" w:rsidRPr="00D3664D" w:rsidRDefault="00D3664D" w:rsidP="00D3664D">
      <w:pPr>
        <w:pStyle w:val="INNOVATECHnormal"/>
        <w:numPr>
          <w:ilvl w:val="0"/>
          <w:numId w:val="75"/>
        </w:numPr>
      </w:pPr>
      <w:r w:rsidRPr="00D3664D">
        <w:t>des architectures logicielles GNU/Linux fortement durcies, construites en grande partie “from scratch”, et adaptées aux exigences spécifiques de la DGA en matière de SSI.</w:t>
      </w:r>
    </w:p>
    <w:p w14:paraId="6AF04C7E" w14:textId="4FB93238" w:rsidR="0007175B" w:rsidRPr="00244859" w:rsidRDefault="0007175B" w:rsidP="00365086">
      <w:pPr>
        <w:pStyle w:val="INNOVATECHT5"/>
      </w:pPr>
      <w:bookmarkStart w:id="18" w:name="_Toc231816499"/>
      <w:r w:rsidRPr="00244859">
        <w:t>Présentation des connaissances existantes et accessibles</w:t>
      </w:r>
      <w:bookmarkEnd w:id="18"/>
    </w:p>
    <w:p w14:paraId="05A16701" w14:textId="033012A2" w:rsidR="0007175B" w:rsidRPr="00244859" w:rsidRDefault="0007175B" w:rsidP="00C812A9">
      <w:pPr>
        <w:spacing w:line="276" w:lineRule="auto"/>
      </w:pPr>
      <w:r w:rsidRPr="00244859">
        <w:t>Avant d’initier ce projet, nous avons recherché dans la littérature scientifique des publications (articles scientifiques, brevet, thèse, etc.) traitant des problématiques proches de celles que nous avons rencontrées.</w:t>
      </w:r>
    </w:p>
    <w:p w14:paraId="29ED6691" w14:textId="7B44384A" w:rsidR="008D0029" w:rsidRPr="00244859" w:rsidRDefault="0007175B" w:rsidP="00C812A9">
      <w:pPr>
        <w:spacing w:line="276" w:lineRule="auto"/>
      </w:pPr>
      <w:r w:rsidRPr="00244859">
        <w:t xml:space="preserve">Nous avons décomposé notre état de l’art en </w:t>
      </w:r>
      <w:r w:rsidR="00221927" w:rsidRPr="00244859">
        <w:t>trois</w:t>
      </w:r>
      <w:r w:rsidRPr="00244859">
        <w:t xml:space="preserve"> parties, correspondant aux </w:t>
      </w:r>
      <w:r w:rsidR="00221927" w:rsidRPr="00244859">
        <w:t>trois</w:t>
      </w:r>
      <w:r w:rsidRPr="00244859">
        <w:t xml:space="preserve"> </w:t>
      </w:r>
      <w:r w:rsidR="002866DB">
        <w:t>groupes</w:t>
      </w:r>
      <w:r w:rsidR="002866DB" w:rsidRPr="00244859">
        <w:t xml:space="preserve"> </w:t>
      </w:r>
      <w:r w:rsidRPr="00244859">
        <w:t>de difficultés rencontrées</w:t>
      </w:r>
      <w:r w:rsidR="008D0029" w:rsidRPr="00244859">
        <w:t> :</w:t>
      </w:r>
    </w:p>
    <w:p w14:paraId="32C6A760" w14:textId="77777777" w:rsidR="008D0029" w:rsidRPr="00244859" w:rsidRDefault="008D0029" w:rsidP="00C812A9">
      <w:pPr>
        <w:spacing w:line="276" w:lineRule="auto"/>
      </w:pPr>
      <w:r w:rsidRPr="00244859">
        <w:tab/>
        <w:t>1. État de l’art sur l’architecture des systèmes avioniques.</w:t>
      </w:r>
    </w:p>
    <w:p w14:paraId="2ECC39E7" w14:textId="72A893EB" w:rsidR="008D0029" w:rsidRPr="00244859" w:rsidRDefault="008D0029" w:rsidP="00C812A9">
      <w:pPr>
        <w:spacing w:line="276" w:lineRule="auto"/>
      </w:pPr>
      <w:r w:rsidRPr="00244859">
        <w:tab/>
        <w:t>2. État de l’art sur les traitements graphiques avioniques pour le domaine militaire.</w:t>
      </w:r>
    </w:p>
    <w:p w14:paraId="615C1F9B" w14:textId="35BD62EE" w:rsidR="008D0029" w:rsidRPr="00244859" w:rsidRDefault="008D0029" w:rsidP="00C812A9">
      <w:pPr>
        <w:spacing w:line="276" w:lineRule="auto"/>
      </w:pPr>
      <w:r w:rsidRPr="00244859">
        <w:t xml:space="preserve"> </w:t>
      </w:r>
      <w:r w:rsidRPr="00244859">
        <w:tab/>
        <w:t>3. État de l’art sur les systèmes de communication sécurisé</w:t>
      </w:r>
      <w:r w:rsidR="00E32591">
        <w:t>e</w:t>
      </w:r>
      <w:r w:rsidRPr="00244859">
        <w:t xml:space="preserve"> dans le domaine militaire. </w:t>
      </w:r>
    </w:p>
    <w:p w14:paraId="502C7EAF" w14:textId="664FEC4A" w:rsidR="00221927" w:rsidRPr="00365086" w:rsidRDefault="002632B5" w:rsidP="00365086">
      <w:pPr>
        <w:pStyle w:val="INNOVATECHT6"/>
      </w:pPr>
      <w:bookmarkStart w:id="19" w:name="_Toc231816500"/>
      <w:r w:rsidRPr="00365086">
        <w:t>État de l’art sur l’architecture des systèmes avioniques</w:t>
      </w:r>
      <w:r w:rsidR="00221927" w:rsidRPr="00365086">
        <w:t>.</w:t>
      </w:r>
      <w:bookmarkEnd w:id="19"/>
    </w:p>
    <w:p w14:paraId="5871899E" w14:textId="15E72797" w:rsidR="00523ABD" w:rsidRPr="00244859" w:rsidRDefault="00221927" w:rsidP="00C812A9">
      <w:pPr>
        <w:spacing w:before="120" w:beforeAutospacing="0" w:after="120" w:afterAutospacing="0" w:line="276" w:lineRule="auto"/>
      </w:pPr>
      <w:r w:rsidRPr="00244859">
        <w:t>Les publications dédiées aux systèmes avioniques que nous avons étudiées s’accordent pour mettre en avant la complexité du design de systèmes embarqués critiques en environnement avionique du fait des contraintes très spécifiques de chaque porteur (Ratelle, 2018</w:t>
      </w:r>
      <w:r w:rsidR="00523ABD" w:rsidRPr="00244859">
        <w:rPr>
          <w:rStyle w:val="Appelnotedebasdep"/>
        </w:rPr>
        <w:footnoteReference w:id="1"/>
      </w:r>
      <w:r w:rsidRPr="00244859">
        <w:t xml:space="preserve"> ; Liu, </w:t>
      </w:r>
      <w:r w:rsidRPr="00244859">
        <w:lastRenderedPageBreak/>
        <w:t>2018</w:t>
      </w:r>
      <w:r w:rsidR="00523ABD" w:rsidRPr="00244859">
        <w:rPr>
          <w:rStyle w:val="Appelnotedebasdep"/>
        </w:rPr>
        <w:footnoteReference w:id="2"/>
      </w:r>
      <w:r w:rsidRPr="00244859">
        <w:t xml:space="preserve"> ; Galkin, 2019</w:t>
      </w:r>
      <w:r w:rsidR="00523ABD" w:rsidRPr="00244859">
        <w:rPr>
          <w:rStyle w:val="Appelnotedebasdep"/>
        </w:rPr>
        <w:footnoteReference w:id="3"/>
      </w:r>
      <w:r w:rsidRPr="00244859">
        <w:t xml:space="preserve"> ; Seda Mor, 2019</w:t>
      </w:r>
      <w:r w:rsidR="00523ABD" w:rsidRPr="00244859">
        <w:rPr>
          <w:rStyle w:val="Appelnotedebasdep"/>
        </w:rPr>
        <w:footnoteReference w:id="4"/>
      </w:r>
      <w:r w:rsidRPr="00244859">
        <w:t xml:space="preserve"> ; Halle, 2019</w:t>
      </w:r>
      <w:r w:rsidR="00523ABD" w:rsidRPr="00244859">
        <w:rPr>
          <w:rStyle w:val="Appelnotedebasdep"/>
        </w:rPr>
        <w:footnoteReference w:id="5"/>
      </w:r>
      <w:r w:rsidRPr="00244859">
        <w:t xml:space="preserve"> ; Damien, 2019</w:t>
      </w:r>
      <w:r w:rsidR="00523ABD" w:rsidRPr="00244859">
        <w:rPr>
          <w:rStyle w:val="Appelnotedebasdep"/>
        </w:rPr>
        <w:footnoteReference w:id="6"/>
      </w:r>
      <w:r w:rsidRPr="00244859">
        <w:t xml:space="preserve"> ; Mani, 2019</w:t>
      </w:r>
      <w:r w:rsidR="00523ABD" w:rsidRPr="00244859">
        <w:rPr>
          <w:rStyle w:val="Appelnotedebasdep"/>
        </w:rPr>
        <w:footnoteReference w:id="7"/>
      </w:r>
      <w:r w:rsidR="000D0357">
        <w:t> ;</w:t>
      </w:r>
      <w:r w:rsidR="00CD07AD" w:rsidRPr="00CD07AD">
        <w:t xml:space="preserve"> </w:t>
      </w:r>
      <w:r w:rsidR="00CD07AD" w:rsidRPr="00874262">
        <w:t>Lukić</w:t>
      </w:r>
      <w:r w:rsidR="00CD07AD">
        <w:t>, 2023</w:t>
      </w:r>
      <w:r w:rsidR="000D0357">
        <w:rPr>
          <w:rStyle w:val="Appelnotedebasdep"/>
        </w:rPr>
        <w:footnoteReference w:id="8"/>
      </w:r>
      <w:r w:rsidRPr="00244859">
        <w:t>).</w:t>
      </w:r>
    </w:p>
    <w:p w14:paraId="7B1B5610" w14:textId="45CCDD50" w:rsidR="00221927" w:rsidRPr="00244859" w:rsidRDefault="00221927" w:rsidP="00C812A9">
      <w:pPr>
        <w:spacing w:before="120" w:beforeAutospacing="0" w:after="120" w:afterAutospacing="0" w:line="276" w:lineRule="auto"/>
      </w:pPr>
      <w:r w:rsidRPr="00244859">
        <w:t xml:space="preserve">Ratelle (2018) explique </w:t>
      </w:r>
      <w:r w:rsidR="00A62B40">
        <w:t>ainsi</w:t>
      </w:r>
      <w:r w:rsidRPr="00244859">
        <w:t xml:space="preserve"> l’importance de prendre en compte les caractéristiques propres du porteur considéré dans le développement de son système avionique afin d’adapter au mieux sa configuration et son architecture. L’auteur décrit la méthodologie qu’il a mis</w:t>
      </w:r>
      <w:r w:rsidR="00E32591">
        <w:t>e</w:t>
      </w:r>
      <w:r w:rsidRPr="00244859">
        <w:t xml:space="preserve"> en place pour le développement expérimental d’un système de télémétrie pour les drones hélicoptères. Il indique les caractéristiques fondamentales</w:t>
      </w:r>
      <w:r w:rsidR="009C09B4">
        <w:t xml:space="preserve"> à prendre en compte</w:t>
      </w:r>
      <w:r w:rsidRPr="00244859">
        <w:t xml:space="preserve"> lors de la conception du système d’acquisition avionique :</w:t>
      </w:r>
    </w:p>
    <w:p w14:paraId="62C1AD87" w14:textId="2D62673C" w:rsidR="00221927" w:rsidRPr="00244859" w:rsidRDefault="00221927" w:rsidP="00C812A9">
      <w:pPr>
        <w:pStyle w:val="Paragraphedeliste"/>
        <w:numPr>
          <w:ilvl w:val="0"/>
          <w:numId w:val="1"/>
        </w:numPr>
        <w:spacing w:before="120" w:beforeAutospacing="0" w:after="120" w:afterAutospacing="0" w:line="276" w:lineRule="auto"/>
        <w:ind w:left="714" w:hanging="357"/>
        <w:contextualSpacing w:val="0"/>
      </w:pPr>
      <w:r w:rsidRPr="00244859">
        <w:t xml:space="preserve">La </w:t>
      </w:r>
      <w:r w:rsidRPr="00244859">
        <w:rPr>
          <w:b/>
          <w:bCs/>
        </w:rPr>
        <w:t>flexibilité</w:t>
      </w:r>
      <w:r w:rsidRPr="00244859">
        <w:t xml:space="preserve"> : le système doit être versatile et modulaire afin de supporter les évolutions successives dues à la démarche expérimentale.</w:t>
      </w:r>
    </w:p>
    <w:p w14:paraId="3B2B0EDA" w14:textId="78E7ABC0" w:rsidR="00221927" w:rsidRPr="00244859" w:rsidRDefault="00221927" w:rsidP="00C812A9">
      <w:pPr>
        <w:pStyle w:val="Paragraphedeliste"/>
        <w:numPr>
          <w:ilvl w:val="0"/>
          <w:numId w:val="1"/>
        </w:numPr>
        <w:spacing w:before="120" w:beforeAutospacing="0" w:after="120" w:afterAutospacing="0" w:line="276" w:lineRule="auto"/>
        <w:ind w:left="714" w:hanging="357"/>
        <w:contextualSpacing w:val="0"/>
      </w:pPr>
      <w:r w:rsidRPr="00244859">
        <w:t xml:space="preserve">La </w:t>
      </w:r>
      <w:r w:rsidRPr="00244859">
        <w:rPr>
          <w:b/>
          <w:bCs/>
        </w:rPr>
        <w:t>portabilité</w:t>
      </w:r>
      <w:r w:rsidRPr="00244859">
        <w:t xml:space="preserve"> : le système doit satisfaire aux contraintes d’espace et de ressources comme la consommation électrique.</w:t>
      </w:r>
    </w:p>
    <w:p w14:paraId="7DE58FDE" w14:textId="5EA63252" w:rsidR="00221927" w:rsidRPr="00244859" w:rsidRDefault="00221927" w:rsidP="00C812A9">
      <w:pPr>
        <w:pStyle w:val="Paragraphedeliste"/>
        <w:numPr>
          <w:ilvl w:val="0"/>
          <w:numId w:val="1"/>
        </w:numPr>
        <w:spacing w:before="120" w:beforeAutospacing="0" w:after="120" w:afterAutospacing="0" w:line="276" w:lineRule="auto"/>
        <w:ind w:left="714" w:hanging="357"/>
        <w:contextualSpacing w:val="0"/>
      </w:pPr>
      <w:r w:rsidRPr="00244859">
        <w:t xml:space="preserve">La </w:t>
      </w:r>
      <w:r w:rsidRPr="00244859">
        <w:rPr>
          <w:b/>
          <w:bCs/>
        </w:rPr>
        <w:t>robustesse</w:t>
      </w:r>
      <w:r w:rsidRPr="00244859">
        <w:t xml:space="preserve"> : le système doit résister aux chocs, vibrations, et variations importantes de température.</w:t>
      </w:r>
    </w:p>
    <w:p w14:paraId="6ACD2D35" w14:textId="6BFB3DB7" w:rsidR="00221927" w:rsidRPr="00244859" w:rsidRDefault="00221927" w:rsidP="00C812A9">
      <w:pPr>
        <w:pStyle w:val="Paragraphedeliste"/>
        <w:numPr>
          <w:ilvl w:val="0"/>
          <w:numId w:val="1"/>
        </w:numPr>
        <w:spacing w:before="120" w:beforeAutospacing="0" w:after="120" w:afterAutospacing="0" w:line="276" w:lineRule="auto"/>
        <w:ind w:left="714" w:hanging="357"/>
        <w:contextualSpacing w:val="0"/>
      </w:pPr>
      <w:r w:rsidRPr="00244859">
        <w:t xml:space="preserve">Les </w:t>
      </w:r>
      <w:r w:rsidRPr="00244859">
        <w:rPr>
          <w:b/>
          <w:bCs/>
        </w:rPr>
        <w:t>emplacements</w:t>
      </w:r>
      <w:r w:rsidRPr="00244859">
        <w:t xml:space="preserve"> </w:t>
      </w:r>
      <w:r w:rsidRPr="00244859">
        <w:rPr>
          <w:b/>
          <w:bCs/>
        </w:rPr>
        <w:t>de</w:t>
      </w:r>
      <w:r w:rsidRPr="00244859">
        <w:t xml:space="preserve"> </w:t>
      </w:r>
      <w:r w:rsidRPr="00244859">
        <w:rPr>
          <w:b/>
          <w:bCs/>
        </w:rPr>
        <w:t>cartes</w:t>
      </w:r>
      <w:r w:rsidRPr="00244859">
        <w:t xml:space="preserve"> : le système doit fournir un nombre suffisant d’emplacements de cartes d’acquisition.</w:t>
      </w:r>
    </w:p>
    <w:p w14:paraId="5C4C4A4E" w14:textId="346BB595" w:rsidR="00221927" w:rsidRPr="00244859" w:rsidRDefault="00221927" w:rsidP="00C812A9">
      <w:pPr>
        <w:pStyle w:val="Paragraphedeliste"/>
        <w:numPr>
          <w:ilvl w:val="0"/>
          <w:numId w:val="1"/>
        </w:numPr>
        <w:spacing w:before="120" w:beforeAutospacing="0" w:after="120" w:afterAutospacing="0" w:line="276" w:lineRule="auto"/>
        <w:ind w:left="714" w:hanging="357"/>
        <w:contextualSpacing w:val="0"/>
      </w:pPr>
      <w:r w:rsidRPr="00244859">
        <w:t xml:space="preserve">La </w:t>
      </w:r>
      <w:r w:rsidRPr="00244859">
        <w:rPr>
          <w:b/>
          <w:bCs/>
        </w:rPr>
        <w:t>sauvegarde</w:t>
      </w:r>
      <w:r w:rsidRPr="00244859">
        <w:t xml:space="preserve"> : le système doit pouvoir stocker et sauvegarder de façon régulière les données afin de prévenir les pannes éventuelles.</w:t>
      </w:r>
    </w:p>
    <w:p w14:paraId="0B253676" w14:textId="5F531051" w:rsidR="001670E2" w:rsidRPr="00244859" w:rsidRDefault="009C09B4" w:rsidP="00C812A9">
      <w:pPr>
        <w:spacing w:before="120" w:beforeAutospacing="0" w:after="120" w:afterAutospacing="0" w:line="276" w:lineRule="auto"/>
      </w:pPr>
      <w:r>
        <w:t>Sur la base de</w:t>
      </w:r>
      <w:r w:rsidR="00221927" w:rsidRPr="00244859">
        <w:t xml:space="preserve"> ses travaux, Ratelle (2018) a été en mesure de concevoir un prototype de système d’instrumentation et de télémétrie destiné à l’usage de drones hélicoptères de classe intermédiaire. Ses futurs travaux se concentreront sur les déformations mécaniques qui semblent être la source première d’erreurs pour les encodeurs.</w:t>
      </w:r>
    </w:p>
    <w:p w14:paraId="5928DAFA" w14:textId="5D0809AF" w:rsidR="001670E2" w:rsidRPr="00244859" w:rsidRDefault="00221927" w:rsidP="00C812A9">
      <w:pPr>
        <w:spacing w:before="120" w:beforeAutospacing="0" w:after="120" w:afterAutospacing="0" w:line="276" w:lineRule="auto"/>
      </w:pPr>
      <w:r w:rsidRPr="00244859">
        <w:t xml:space="preserve">Dans leurs travaux, Liu et al. (2018) décrivent également la dépendance forte aux caractéristiques du porteur pour le développement de systèmes avioniques. Les auteurs </w:t>
      </w:r>
      <w:r w:rsidRPr="00244859">
        <w:lastRenderedPageBreak/>
        <w:t>précisent que cette dépendance est particulièrement avérée dans le cas d’avions de combat pour lesquels les systèmes avioniques sont cruciaux. En effet, ce sont eux qui fournissent au pilote les informations essentielles pour sa</w:t>
      </w:r>
      <w:r w:rsidR="001670E2" w:rsidRPr="00244859">
        <w:t xml:space="preserve"> compréhension de l’environnement extérieur afin qu’il appréhende au mieux la zone de combat et repère les menaces au plus tôt.</w:t>
      </w:r>
    </w:p>
    <w:p w14:paraId="04E8CAA7" w14:textId="792CD962" w:rsidR="001670E2" w:rsidRPr="00244859" w:rsidRDefault="001670E2" w:rsidP="00C812A9">
      <w:pPr>
        <w:spacing w:before="120" w:beforeAutospacing="0" w:after="120" w:afterAutospacing="0" w:line="276" w:lineRule="auto"/>
      </w:pPr>
      <w:r w:rsidRPr="00244859">
        <w:t>Pour répondre au mieux à ces enjeux, Liu et al. (2018) propose une méthodologie de design permettant de concevoir un système embarqué sécurisé et fonctionnant en temps réel.</w:t>
      </w:r>
      <w:r w:rsidR="009C66EE">
        <w:t xml:space="preserve"> La figure ci-dessous illustre cette méthodologie.</w:t>
      </w:r>
    </w:p>
    <w:p w14:paraId="60E3B09A" w14:textId="7F27A201" w:rsidR="001670E2" w:rsidRPr="00244859" w:rsidRDefault="001670E2" w:rsidP="00C812A9">
      <w:pPr>
        <w:keepNext/>
        <w:spacing w:before="0" w:beforeAutospacing="0" w:after="0" w:afterAutospacing="0" w:line="276" w:lineRule="auto"/>
        <w:jc w:val="center"/>
      </w:pPr>
      <w:r w:rsidRPr="00244859">
        <w:rPr>
          <w:rFonts w:ascii="Times New Roman" w:hAnsi="Times New Roman" w:cs="Times New Roman"/>
          <w:szCs w:val="24"/>
        </w:rPr>
        <w:fldChar w:fldCharType="begin"/>
      </w:r>
      <w:r w:rsidR="0036166F" w:rsidRPr="00244859">
        <w:rPr>
          <w:rFonts w:ascii="Times New Roman" w:hAnsi="Times New Roman" w:cs="Times New Roman"/>
          <w:szCs w:val="24"/>
        </w:rPr>
        <w:instrText xml:space="preserve"> INCLUDEPICTURE "\\\\Srv-filer01.global.ad\\Users\\mateobonafi\\Library\\Group Containers\\UBF8T346G9.ms\\WebArchiveCopyPasteTempFiles\\com.microsoft.Word\\page61image46268048" \* MERGEFORMAT </w:instrText>
      </w:r>
      <w:r w:rsidRPr="00244859">
        <w:rPr>
          <w:rFonts w:ascii="Times New Roman" w:hAnsi="Times New Roman" w:cs="Times New Roman"/>
          <w:szCs w:val="24"/>
        </w:rPr>
        <w:fldChar w:fldCharType="separate"/>
      </w:r>
      <w:r w:rsidRPr="00244859">
        <w:rPr>
          <w:rFonts w:ascii="Times New Roman" w:hAnsi="Times New Roman" w:cs="Times New Roman"/>
          <w:noProof/>
          <w:szCs w:val="24"/>
        </w:rPr>
        <w:drawing>
          <wp:inline distT="0" distB="0" distL="0" distR="0" wp14:anchorId="3AD3A59E" wp14:editId="04C43A7F">
            <wp:extent cx="3848986" cy="6450393"/>
            <wp:effectExtent l="0" t="0" r="0" b="1270"/>
            <wp:docPr id="292327745" name="Image 50" descr="page61image4626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page61image462680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50306" cy="6452605"/>
                    </a:xfrm>
                    <a:prstGeom prst="rect">
                      <a:avLst/>
                    </a:prstGeom>
                    <a:noFill/>
                    <a:ln>
                      <a:noFill/>
                    </a:ln>
                  </pic:spPr>
                </pic:pic>
              </a:graphicData>
            </a:graphic>
          </wp:inline>
        </w:drawing>
      </w:r>
      <w:r w:rsidRPr="00244859">
        <w:rPr>
          <w:rFonts w:ascii="Times New Roman" w:hAnsi="Times New Roman" w:cs="Times New Roman"/>
          <w:szCs w:val="24"/>
        </w:rPr>
        <w:fldChar w:fldCharType="end"/>
      </w:r>
    </w:p>
    <w:p w14:paraId="64856FFF" w14:textId="71287367" w:rsidR="001670E2" w:rsidRPr="00244859" w:rsidRDefault="001670E2" w:rsidP="00C812A9">
      <w:pPr>
        <w:pStyle w:val="Lgende"/>
        <w:spacing w:line="276" w:lineRule="auto"/>
      </w:pPr>
      <w:r w:rsidRPr="00244859">
        <w:t xml:space="preserve">Figure </w:t>
      </w:r>
      <w:fldSimple w:instr=" SEQ Figure \* ARABIC ">
        <w:r w:rsidR="00DC6E2C">
          <w:rPr>
            <w:noProof/>
          </w:rPr>
          <w:t>1</w:t>
        </w:r>
      </w:fldSimple>
      <w:r w:rsidRPr="00244859">
        <w:t>. Méthodologie de design de système avionique proposée par Liu et al. (2018)</w:t>
      </w:r>
    </w:p>
    <w:p w14:paraId="3052C29C" w14:textId="77777777" w:rsidR="001670E2" w:rsidRPr="00244859" w:rsidRDefault="001670E2" w:rsidP="00C812A9">
      <w:pPr>
        <w:spacing w:line="276" w:lineRule="auto"/>
      </w:pPr>
      <w:r w:rsidRPr="00244859">
        <w:lastRenderedPageBreak/>
        <w:t>La méthodologie suit une approche descendante qui consiste à (i) étudier les applications souhaitées et les caractéristiques de l’appareil sur lequel porte la demande, (ii) concevoir l’architecture hardware adaptée, et (iii) concevoir l’architecture software adaptée.</w:t>
      </w:r>
    </w:p>
    <w:p w14:paraId="7FEC81DE" w14:textId="239F2770" w:rsidR="001670E2" w:rsidRPr="00244859" w:rsidRDefault="001670E2" w:rsidP="00C812A9">
      <w:pPr>
        <w:spacing w:line="276" w:lineRule="auto"/>
      </w:pPr>
      <w:r w:rsidRPr="00244859">
        <w:t>Galkin et al. (2019) décrivent les systèmes avioniques comme des systèmes embarqués critiques présentant des contraintes très fortes de sécurité et de robustesse, nécessitant une adaptation spécifique des architectures hardware et software pour chaque appareil.</w:t>
      </w:r>
    </w:p>
    <w:p w14:paraId="06D52036" w14:textId="77777777" w:rsidR="00BD7D83" w:rsidRPr="00244859" w:rsidRDefault="00EE163D" w:rsidP="00C812A9">
      <w:pPr>
        <w:spacing w:before="120" w:beforeAutospacing="0" w:after="120" w:afterAutospacing="0" w:line="276" w:lineRule="auto"/>
      </w:pPr>
      <w:r w:rsidRPr="00244859">
        <w:t>Pour faciliter ces adaptations spécifiques, Galkin et al. (2019) mettent en avant les systèmes IMA (Integrated Modular Avionics), de plus en plus utilisés pour la grande flexibilité qu’ils offrent.</w:t>
      </w:r>
    </w:p>
    <w:p w14:paraId="09729E85" w14:textId="6A52D57E" w:rsidR="00EE163D" w:rsidRPr="00244859" w:rsidRDefault="00EE163D" w:rsidP="00C812A9">
      <w:pPr>
        <w:spacing w:before="120" w:beforeAutospacing="0" w:after="120" w:afterAutospacing="0" w:line="276" w:lineRule="auto"/>
      </w:pPr>
      <w:r w:rsidRPr="00244859">
        <w:t>En effet, les IMA sont des plateformes qui permettent de mutualiser les ressources d’exécution et de communication entre différents sous-systèmes (figure ci-dessous). Les différents sous-systèmes sont alors soumis à des mécanismes de ségrégation pour assurer leur intégrité et leur isolation.</w:t>
      </w:r>
    </w:p>
    <w:p w14:paraId="6A260723" w14:textId="0E347E22" w:rsidR="00EE163D" w:rsidRPr="00244859" w:rsidRDefault="00EE163D" w:rsidP="00C812A9">
      <w:pPr>
        <w:keepNext/>
        <w:spacing w:before="0" w:beforeAutospacing="0" w:after="0" w:afterAutospacing="0" w:line="276" w:lineRule="auto"/>
        <w:jc w:val="center"/>
      </w:pPr>
      <w:r w:rsidRPr="00244859">
        <w:rPr>
          <w:rFonts w:ascii="Times New Roman" w:hAnsi="Times New Roman" w:cs="Times New Roman"/>
          <w:szCs w:val="24"/>
        </w:rPr>
        <w:fldChar w:fldCharType="begin"/>
      </w:r>
      <w:r w:rsidR="0036166F" w:rsidRPr="00244859">
        <w:rPr>
          <w:rFonts w:ascii="Times New Roman" w:hAnsi="Times New Roman" w:cs="Times New Roman"/>
          <w:szCs w:val="24"/>
        </w:rPr>
        <w:instrText xml:space="preserve"> INCLUDEPICTURE "\\\\Srv-filer01.global.ad\\Users\\mateobonafi\\Library\\Group Containers\\UBF8T346G9.ms\\WebArchiveCopyPasteTempFiles\\com.microsoft.Word\\page62image46618928" \* MERGEFORMAT </w:instrText>
      </w:r>
      <w:r w:rsidRPr="00244859">
        <w:rPr>
          <w:rFonts w:ascii="Times New Roman" w:hAnsi="Times New Roman" w:cs="Times New Roman"/>
          <w:szCs w:val="24"/>
        </w:rPr>
        <w:fldChar w:fldCharType="separate"/>
      </w:r>
      <w:r w:rsidRPr="00244859">
        <w:rPr>
          <w:rFonts w:ascii="Times New Roman" w:hAnsi="Times New Roman" w:cs="Times New Roman"/>
          <w:noProof/>
          <w:szCs w:val="24"/>
        </w:rPr>
        <w:drawing>
          <wp:inline distT="0" distB="0" distL="0" distR="0" wp14:anchorId="3723ACAD" wp14:editId="61B3064C">
            <wp:extent cx="4030345" cy="2497455"/>
            <wp:effectExtent l="0" t="0" r="0" b="4445"/>
            <wp:docPr id="597004734" name="Image 51" descr="page62image4661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page62image466189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30345" cy="2497455"/>
                    </a:xfrm>
                    <a:prstGeom prst="rect">
                      <a:avLst/>
                    </a:prstGeom>
                    <a:noFill/>
                    <a:ln>
                      <a:noFill/>
                    </a:ln>
                  </pic:spPr>
                </pic:pic>
              </a:graphicData>
            </a:graphic>
          </wp:inline>
        </w:drawing>
      </w:r>
      <w:r w:rsidRPr="00244859">
        <w:rPr>
          <w:rFonts w:ascii="Times New Roman" w:hAnsi="Times New Roman" w:cs="Times New Roman"/>
          <w:szCs w:val="24"/>
        </w:rPr>
        <w:fldChar w:fldCharType="end"/>
      </w:r>
    </w:p>
    <w:p w14:paraId="6EA43F9D" w14:textId="2B3971CE" w:rsidR="00EE163D" w:rsidRPr="00244859" w:rsidRDefault="00EE163D" w:rsidP="00C812A9">
      <w:pPr>
        <w:pStyle w:val="Lgende"/>
        <w:spacing w:line="276" w:lineRule="auto"/>
        <w:rPr>
          <w:rFonts w:ascii="Times New Roman" w:hAnsi="Times New Roman" w:cs="Times New Roman"/>
          <w:sz w:val="24"/>
          <w:szCs w:val="24"/>
        </w:rPr>
      </w:pPr>
      <w:r w:rsidRPr="00244859">
        <w:t xml:space="preserve">Figure </w:t>
      </w:r>
      <w:fldSimple w:instr=" SEQ Figure \* ARABIC ">
        <w:r w:rsidR="00DC6E2C">
          <w:rPr>
            <w:noProof/>
          </w:rPr>
          <w:t>2</w:t>
        </w:r>
      </w:fldSimple>
      <w:r w:rsidRPr="00244859">
        <w:t>. Principe d'un système IMA (Galkin et al., 2019)</w:t>
      </w:r>
    </w:p>
    <w:p w14:paraId="09723744" w14:textId="7F092B19" w:rsidR="00EE163D" w:rsidRPr="00244859" w:rsidRDefault="00EE163D" w:rsidP="00C812A9">
      <w:pPr>
        <w:spacing w:before="120" w:beforeAutospacing="0" w:after="120" w:afterAutospacing="0" w:line="276" w:lineRule="auto"/>
      </w:pPr>
      <w:r w:rsidRPr="00244859">
        <w:t>Selon les auteurs, de telles architectures modulaires permettent de réduire les tailles et poids des équipements à bord et les besoins en ressources électriques et computationnelles tout en augmentant la maintenabilité du système. Néanmoins, le partage des ressources complexifie le système et ses interconnexions et induit de nouvelles difficultés dans la conception des systèmes :</w:t>
      </w:r>
    </w:p>
    <w:p w14:paraId="7DBEEE63" w14:textId="104A7A10" w:rsidR="00EE163D" w:rsidRPr="00244859" w:rsidRDefault="00EE163D" w:rsidP="00C812A9">
      <w:pPr>
        <w:pStyle w:val="Paragraphedeliste"/>
        <w:numPr>
          <w:ilvl w:val="0"/>
          <w:numId w:val="1"/>
        </w:numPr>
        <w:spacing w:before="120" w:beforeAutospacing="0" w:after="120" w:afterAutospacing="0" w:line="276" w:lineRule="auto"/>
        <w:ind w:left="714" w:hanging="357"/>
        <w:contextualSpacing w:val="0"/>
      </w:pPr>
      <w:r w:rsidRPr="00244859">
        <w:rPr>
          <w:b/>
          <w:bCs/>
        </w:rPr>
        <w:t>Difficulté d’allocation des ressources</w:t>
      </w:r>
      <w:r w:rsidRPr="00244859">
        <w:t xml:space="preserve"> : partage du temps, de l’espace mémoire, du réseau entre les sous-systèmes, etc. (Galkin et al., 2019).</w:t>
      </w:r>
    </w:p>
    <w:p w14:paraId="20CC3F22" w14:textId="350B9ECD" w:rsidR="00EE163D" w:rsidRPr="00244859" w:rsidRDefault="00EE163D" w:rsidP="00C812A9">
      <w:pPr>
        <w:pStyle w:val="Paragraphedeliste"/>
        <w:numPr>
          <w:ilvl w:val="0"/>
          <w:numId w:val="1"/>
        </w:numPr>
        <w:spacing w:before="120" w:beforeAutospacing="0" w:after="120" w:afterAutospacing="0" w:line="276" w:lineRule="auto"/>
        <w:ind w:left="714" w:hanging="357"/>
        <w:contextualSpacing w:val="0"/>
      </w:pPr>
      <w:r w:rsidRPr="00244859">
        <w:t xml:space="preserve">Augmentation des </w:t>
      </w:r>
      <w:r w:rsidRPr="00244859">
        <w:rPr>
          <w:b/>
          <w:bCs/>
        </w:rPr>
        <w:t>risques de dysfonctionnement</w:t>
      </w:r>
      <w:r w:rsidRPr="00244859">
        <w:t xml:space="preserve"> et les propagations d’erreurs car les ressources sont en flux plus tendus (Liu et al., 2018).</w:t>
      </w:r>
    </w:p>
    <w:p w14:paraId="569EB5DF" w14:textId="77777777" w:rsidR="00EE163D" w:rsidRPr="00244859" w:rsidRDefault="00EE163D" w:rsidP="00C812A9">
      <w:pPr>
        <w:spacing w:before="120" w:beforeAutospacing="0" w:after="120" w:afterAutospacing="0" w:line="276" w:lineRule="auto"/>
      </w:pPr>
      <w:r w:rsidRPr="00244859">
        <w:lastRenderedPageBreak/>
        <w:t>Face à ces enjeux, Galkin et al. (2019) exposent la nécessité de concevoir des routages de connexions très efficients afin de garantir un fonctionnement en temps-réel du système. Les auteurs proposent d’étudier les solutions sans-fil (</w:t>
      </w:r>
      <w:r w:rsidRPr="00244859">
        <w:rPr>
          <w:i/>
          <w:iCs/>
        </w:rPr>
        <w:t>Avionic Wireless Network</w:t>
      </w:r>
      <w:r w:rsidRPr="00244859">
        <w:t>) pour résoudre ces contraintes mais précisent que ces systèmes sont encore peu développés et très coûteux. Les auteurs proposent ainsi d’utiliser des FPGA (</w:t>
      </w:r>
      <w:r w:rsidRPr="00244859">
        <w:rPr>
          <w:i/>
          <w:iCs/>
        </w:rPr>
        <w:t>Field Programmable Gate Arrays</w:t>
      </w:r>
      <w:r w:rsidRPr="00244859">
        <w:t>, réseau de portes programmables), composants entièrement reconfigurables qui peuvent être reprogrammés à volonté afin d’améliorer les interconnexions et d'accélérer notablement certaines phases de calculs.</w:t>
      </w:r>
    </w:p>
    <w:p w14:paraId="1ABE348E" w14:textId="5BE41602" w:rsidR="00EE163D" w:rsidRPr="00244859" w:rsidRDefault="00EE163D" w:rsidP="00C812A9">
      <w:pPr>
        <w:spacing w:before="120" w:beforeAutospacing="0" w:after="120" w:afterAutospacing="0" w:line="276" w:lineRule="auto"/>
      </w:pPr>
      <w:r w:rsidRPr="00244859">
        <w:t>Mani et al. (2019) mettent également en avant les qualités des systèmes IMA pour répondre aux contraintes liées au développement de systèmes embarqués critiques en environnement avionique contraint. De la même manière que les autres auteurs, Mani et al. (2019) exposent la complexité du design d’architectures performantes et sécurisées pour les avions, et proposent à leur tour une méthodologie de développement expérimental (figure ci-dessous).</w:t>
      </w:r>
    </w:p>
    <w:p w14:paraId="04ACF469" w14:textId="7D85D861" w:rsidR="00EE163D" w:rsidRPr="00244859" w:rsidRDefault="00EE163D" w:rsidP="00C812A9">
      <w:pPr>
        <w:keepNext/>
        <w:spacing w:before="0" w:beforeAutospacing="0" w:after="0" w:afterAutospacing="0" w:line="276" w:lineRule="auto"/>
        <w:jc w:val="center"/>
      </w:pPr>
      <w:r w:rsidRPr="00244859">
        <w:rPr>
          <w:rFonts w:ascii="Times New Roman" w:hAnsi="Times New Roman" w:cs="Times New Roman"/>
          <w:szCs w:val="24"/>
        </w:rPr>
        <w:fldChar w:fldCharType="begin"/>
      </w:r>
      <w:r w:rsidR="0036166F" w:rsidRPr="00244859">
        <w:rPr>
          <w:rFonts w:ascii="Times New Roman" w:hAnsi="Times New Roman" w:cs="Times New Roman"/>
          <w:szCs w:val="24"/>
        </w:rPr>
        <w:instrText xml:space="preserve"> INCLUDEPICTURE "\\\\Srv-filer01.global.ad\\Users\\mateobonafi\\Library\\Group Containers\\UBF8T346G9.ms\\WebArchiveCopyPasteTempFiles\\com.microsoft.Word\\page63image46306176" \* MERGEFORMAT </w:instrText>
      </w:r>
      <w:r w:rsidRPr="00244859">
        <w:rPr>
          <w:rFonts w:ascii="Times New Roman" w:hAnsi="Times New Roman" w:cs="Times New Roman"/>
          <w:szCs w:val="24"/>
        </w:rPr>
        <w:fldChar w:fldCharType="separate"/>
      </w:r>
      <w:r w:rsidRPr="00244859">
        <w:rPr>
          <w:rFonts w:ascii="Times New Roman" w:hAnsi="Times New Roman" w:cs="Times New Roman"/>
          <w:noProof/>
          <w:szCs w:val="24"/>
        </w:rPr>
        <w:drawing>
          <wp:inline distT="0" distB="0" distL="0" distR="0" wp14:anchorId="69236CFA" wp14:editId="1EF7BB4B">
            <wp:extent cx="4436745" cy="4478655"/>
            <wp:effectExtent l="0" t="0" r="0" b="4445"/>
            <wp:docPr id="855635198" name="Image 52" descr="page63image4630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page63image463061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6745" cy="4478655"/>
                    </a:xfrm>
                    <a:prstGeom prst="rect">
                      <a:avLst/>
                    </a:prstGeom>
                    <a:noFill/>
                    <a:ln>
                      <a:noFill/>
                    </a:ln>
                  </pic:spPr>
                </pic:pic>
              </a:graphicData>
            </a:graphic>
          </wp:inline>
        </w:drawing>
      </w:r>
      <w:r w:rsidRPr="00244859">
        <w:rPr>
          <w:rFonts w:ascii="Times New Roman" w:hAnsi="Times New Roman" w:cs="Times New Roman"/>
          <w:szCs w:val="24"/>
        </w:rPr>
        <w:fldChar w:fldCharType="end"/>
      </w:r>
    </w:p>
    <w:p w14:paraId="0F18A337" w14:textId="425EDEBA" w:rsidR="00EE163D" w:rsidRPr="00244859" w:rsidRDefault="00EE163D" w:rsidP="00C812A9">
      <w:pPr>
        <w:pStyle w:val="Lgende"/>
        <w:spacing w:line="276" w:lineRule="auto"/>
      </w:pPr>
      <w:r w:rsidRPr="00244859">
        <w:t xml:space="preserve">Figure </w:t>
      </w:r>
      <w:fldSimple w:instr=" SEQ Figure \* ARABIC ">
        <w:r w:rsidR="00DC6E2C">
          <w:rPr>
            <w:noProof/>
          </w:rPr>
          <w:t>3</w:t>
        </w:r>
      </w:fldSimple>
      <w:r w:rsidRPr="00244859">
        <w:t>. Méthodologie de design de systèmes avioniques proposée par Mani et al. (2019)</w:t>
      </w:r>
    </w:p>
    <w:p w14:paraId="4B2BD8E4" w14:textId="7E6ACFBA" w:rsidR="00EE163D" w:rsidRDefault="00EE163D" w:rsidP="00C812A9">
      <w:pPr>
        <w:spacing w:line="276" w:lineRule="auto"/>
      </w:pPr>
      <w:r w:rsidRPr="00244859">
        <w:t xml:space="preserve">Cette méthodologie, axée principalement sur le design de l’architecture hardware, inclut des phases de modélisation et d’analyse thermiques en amont du développement software. En effet, comme mentionné par Liu et al. (2018), le développement software étant directement </w:t>
      </w:r>
      <w:r w:rsidRPr="00244859">
        <w:lastRenderedPageBreak/>
        <w:t>dépendant des composants hardware, il est judicieux de les concevoir de façon consécutive et non pas simultanée.</w:t>
      </w:r>
    </w:p>
    <w:p w14:paraId="3BFA69FB" w14:textId="7A3B1063" w:rsidR="00CD07AD" w:rsidRDefault="00CD07AD" w:rsidP="00C812A9">
      <w:pPr>
        <w:spacing w:line="276" w:lineRule="auto"/>
      </w:pPr>
      <w:r>
        <w:rPr>
          <w:rStyle w:val="citation-40"/>
        </w:rPr>
        <w:t>L'évolution récente vers l'avionique modulaire intégrée de nouvelle génération (Next-Generation IMA) marque une transition des architectures statiques vers des systèmes dynamiques et adaptatifs</w:t>
      </w:r>
      <w:r>
        <w:t xml:space="preserve">. Les travaux de </w:t>
      </w:r>
      <w:r w:rsidRPr="00874262">
        <w:t>Lukić</w:t>
      </w:r>
      <w:r>
        <w:t xml:space="preserve"> et al. (2023) </w:t>
      </w:r>
      <w:r>
        <w:rPr>
          <w:rStyle w:val="citation-39"/>
        </w:rPr>
        <w:t>soulignent que le verrou technologique actuel réside dans la capacité de reconfiguration en temps réel pour contrer les défaillances critiques tout en maintenant la ségrégation des fonctions</w:t>
      </w:r>
      <w:r>
        <w:t xml:space="preserve">. </w:t>
      </w:r>
      <w:r>
        <w:rPr>
          <w:rStyle w:val="citation-38"/>
        </w:rPr>
        <w:t>Par ailleurs, l'adoption d'approches automatisées pour la génération et la validation des configurations ARINC 653 permet désormais de réduire les erreurs de conception manuelle inhérentes à la complexité croissante des réseaux de bord</w:t>
      </w:r>
      <w:r>
        <w:t>.</w:t>
      </w:r>
    </w:p>
    <w:p w14:paraId="6C2C7BEA" w14:textId="3D456DFA" w:rsidR="00EE163D" w:rsidRPr="00244859" w:rsidRDefault="00EE163D" w:rsidP="00C812A9">
      <w:pPr>
        <w:spacing w:line="276" w:lineRule="auto"/>
        <w:rPr>
          <w:b/>
          <w:bCs/>
        </w:rPr>
      </w:pPr>
      <w:r w:rsidRPr="00244859">
        <w:rPr>
          <w:b/>
          <w:bCs/>
        </w:rPr>
        <w:t>A l’issue de cette première partie de l’état de l’art, il apparaît qu’un consensus s’établit dans la littérature quant à la complexité de généralisation des systèmes avioniques. Ces derniers doivent être conçus de manière spécifique en prenant en compte les contraintes propres à l’appareil considéré et aux applications souhaitées. Pour ce faire, plusieurs méthodologies sont proposées dans la littérature afin de faciliter le design d’architecture avionique mais aucune publication ne permet à ce jour d’assurer la conception d’un système versatile, performant, robuste et sécurisé.</w:t>
      </w:r>
    </w:p>
    <w:p w14:paraId="1BA7B94E" w14:textId="3E02E76C" w:rsidR="00221927" w:rsidRPr="00244859" w:rsidDel="00E14C7D" w:rsidRDefault="00EE163D" w:rsidP="00365086">
      <w:pPr>
        <w:pStyle w:val="INNOVATECHT6"/>
        <w:rPr>
          <w:del w:id="20" w:author="Gabriel Vallejo" w:date="2026-05-25T11:58:00Z" w16du:dateUtc="2026-05-25T09:58:00Z"/>
        </w:rPr>
      </w:pPr>
      <w:bookmarkStart w:id="21" w:name="_Toc231816501"/>
      <w:del w:id="22" w:author="Gabriel Vallejo" w:date="2026-05-25T11:58:00Z" w16du:dateUtc="2026-05-25T09:58:00Z">
        <w:r w:rsidRPr="00244859" w:rsidDel="00E14C7D">
          <w:delText>Des travaux de développement expérimental dédiés aux avions de combat d’intérêt (Mirage, Rafale, Atlantique-2)</w:delText>
        </w:r>
        <w:r w:rsidR="0012553F" w:rsidDel="00E14C7D">
          <w:delText xml:space="preserve">, pouvant </w:delText>
        </w:r>
        <w:r w:rsidR="001F111A" w:rsidDel="00E14C7D">
          <w:delText>néanmoins</w:delText>
        </w:r>
        <w:r w:rsidR="001F111A" w:rsidRPr="0012553F" w:rsidDel="00E14C7D">
          <w:delText xml:space="preserve"> </w:delText>
        </w:r>
        <w:r w:rsidR="0012553F" w:rsidDel="00E14C7D">
          <w:delText xml:space="preserve">être </w:delText>
        </w:r>
        <w:r w:rsidR="0012553F" w:rsidRPr="0012553F" w:rsidDel="00E14C7D">
          <w:delText>réutilisés</w:delText>
        </w:r>
        <w:r w:rsidR="0012553F" w:rsidDel="00E14C7D">
          <w:delText xml:space="preserve"> en partie</w:delText>
        </w:r>
        <w:r w:rsidR="0012553F" w:rsidRPr="0012553F" w:rsidDel="00E14C7D">
          <w:delText xml:space="preserve"> dans d’autres projets ou applications</w:delText>
        </w:r>
        <w:r w:rsidR="0012553F" w:rsidDel="00E14C7D">
          <w:delText>,</w:delText>
        </w:r>
        <w:r w:rsidRPr="00244859" w:rsidDel="00E14C7D">
          <w:delText xml:space="preserve"> sont à ce jour nécessaires pour satisfaire aux attentes de l’armée.</w:delText>
        </w:r>
        <w:bookmarkStart w:id="23" w:name="_Toc230610030"/>
        <w:bookmarkStart w:id="24" w:name="_Toc230610103"/>
        <w:bookmarkEnd w:id="21"/>
        <w:bookmarkEnd w:id="23"/>
        <w:bookmarkEnd w:id="24"/>
      </w:del>
    </w:p>
    <w:p w14:paraId="7039B0A6" w14:textId="049E63BC" w:rsidR="008D0029" w:rsidRPr="00244859" w:rsidRDefault="002632B5" w:rsidP="00365086">
      <w:pPr>
        <w:pStyle w:val="INNOVATECHT6"/>
      </w:pPr>
      <w:bookmarkStart w:id="25" w:name="_Toc231816502"/>
      <w:r w:rsidRPr="00244859">
        <w:t>État de l’art sur les traitements graphiques avioniques pour le domaine militaire</w:t>
      </w:r>
      <w:r w:rsidR="00221927" w:rsidRPr="00244859">
        <w:t>.</w:t>
      </w:r>
      <w:bookmarkEnd w:id="25"/>
    </w:p>
    <w:p w14:paraId="31916700" w14:textId="3BC4DF34" w:rsidR="007F45E2" w:rsidRPr="00244859" w:rsidRDefault="007F45E2" w:rsidP="00C812A9">
      <w:pPr>
        <w:spacing w:before="120" w:beforeAutospacing="0" w:after="120" w:afterAutospacing="0" w:line="276" w:lineRule="auto"/>
      </w:pPr>
      <w:r w:rsidRPr="00244859">
        <w:t>Nous n’avons pas trouvé de publications traitant directement de plateformes graphiques avioniques pour les applications militaires. Nous interprétons cela comme une conséquence du besoin de discrétion sur ces enjeux sensibles de Défense.</w:t>
      </w:r>
    </w:p>
    <w:p w14:paraId="7D9A964D" w14:textId="6BD23A23" w:rsidR="007F45E2" w:rsidRPr="00244859" w:rsidRDefault="007F45E2" w:rsidP="00C812A9">
      <w:pPr>
        <w:spacing w:before="120" w:beforeAutospacing="0" w:after="120" w:afterAutospacing="0" w:line="276" w:lineRule="auto"/>
      </w:pPr>
      <w:r w:rsidRPr="00244859">
        <w:t>Néanmoins, les travaux de Legault (2014)</w:t>
      </w:r>
      <w:r w:rsidR="00523ABD" w:rsidRPr="00244859">
        <w:rPr>
          <w:rStyle w:val="Appelnotedebasdep"/>
        </w:rPr>
        <w:footnoteReference w:id="9"/>
      </w:r>
      <w:r w:rsidRPr="00244859">
        <w:t xml:space="preserve"> sur le fonctionnement des plateformes graphiques dans le domaine de l’aéronautique sont intéressants puisqu’ils détaillent les intérêts des flux vidéo pour les pilotes d’avion, offrant une représentation synthétique de l’environnement extérieur particulièrement utile lors de conditions météorologiques aveuglantes, et les contraintes associées à de tels systèmes graphiques.</w:t>
      </w:r>
    </w:p>
    <w:p w14:paraId="2E8509C0" w14:textId="5B498F84" w:rsidR="007F45E2" w:rsidRPr="00244859" w:rsidRDefault="007F45E2" w:rsidP="00C812A9">
      <w:pPr>
        <w:spacing w:before="120" w:beforeAutospacing="0" w:after="120" w:afterAutospacing="0" w:line="276" w:lineRule="auto"/>
      </w:pPr>
      <w:r w:rsidRPr="00244859">
        <w:t xml:space="preserve">Les travaux de Legault (2014) ont visé à prouver qu’il était possible de réaliser des applications graphiques haute performance dans un contexte avionique. Avant ses travaux, il n’existait aucun outil de profilage des performances graphiques dédié aux architectures embarquées critiques. L’auteur explique cela par les contraintes fortes que représente la mise en place de traitement haute performance dans un environnement avionique du fait de la limitation des </w:t>
      </w:r>
      <w:r w:rsidRPr="00244859">
        <w:lastRenderedPageBreak/>
        <w:t>ressources et des conditions extrêmes dans lesquelles évoluent les composants. L’auteur ajoute que ces contraintes, déjà fortes, sont renforcées par la nécessité de certification des composants utilisés, limitant les choix possibles.</w:t>
      </w:r>
    </w:p>
    <w:p w14:paraId="4B8320BD" w14:textId="6911C40E" w:rsidR="007F45E2" w:rsidRPr="00244859" w:rsidRDefault="007F45E2" w:rsidP="00C812A9">
      <w:pPr>
        <w:spacing w:before="120" w:beforeAutospacing="0" w:after="120" w:afterAutospacing="0" w:line="276" w:lineRule="auto"/>
      </w:pPr>
      <w:r w:rsidRPr="00244859">
        <w:t>Dès lors, le développement de plateformes graphiques avioniques de haute qualité peut s’avérer très complexe. C’est la raison pour laquelle Legault (2014) propose une méthodologie expérimentale afin d’évaluer efficacement les caractéristiques d’un système graphique (figure ci-dessous).</w:t>
      </w:r>
    </w:p>
    <w:p w14:paraId="3D5DB010" w14:textId="48477C1B" w:rsidR="007F45E2" w:rsidRPr="00244859" w:rsidRDefault="007F45E2" w:rsidP="00C812A9">
      <w:pPr>
        <w:keepNext/>
        <w:spacing w:before="0" w:beforeAutospacing="0" w:after="0" w:afterAutospacing="0" w:line="276" w:lineRule="auto"/>
        <w:jc w:val="center"/>
      </w:pPr>
      <w:r w:rsidRPr="00244859">
        <w:rPr>
          <w:rFonts w:ascii="Times New Roman" w:hAnsi="Times New Roman" w:cs="Times New Roman"/>
          <w:szCs w:val="24"/>
        </w:rPr>
        <w:fldChar w:fldCharType="begin"/>
      </w:r>
      <w:r w:rsidR="0036166F" w:rsidRPr="00244859">
        <w:rPr>
          <w:rFonts w:ascii="Times New Roman" w:hAnsi="Times New Roman" w:cs="Times New Roman"/>
          <w:szCs w:val="24"/>
        </w:rPr>
        <w:instrText xml:space="preserve"> INCLUDEPICTURE "\\\\Srv-filer01.global.ad\\Users\\mateobonafi\\Library\\Group Containers\\UBF8T346G9.ms\\WebArchiveCopyPasteTempFiles\\com.microsoft.Word\\page64image46258688" \* MERGEFORMAT </w:instrText>
      </w:r>
      <w:r w:rsidRPr="00244859">
        <w:rPr>
          <w:rFonts w:ascii="Times New Roman" w:hAnsi="Times New Roman" w:cs="Times New Roman"/>
          <w:szCs w:val="24"/>
        </w:rPr>
        <w:fldChar w:fldCharType="separate"/>
      </w:r>
      <w:r w:rsidRPr="00244859">
        <w:rPr>
          <w:rFonts w:ascii="Times New Roman" w:hAnsi="Times New Roman" w:cs="Times New Roman"/>
          <w:noProof/>
          <w:szCs w:val="24"/>
        </w:rPr>
        <w:drawing>
          <wp:inline distT="0" distB="0" distL="0" distR="0" wp14:anchorId="4FE9A38D" wp14:editId="16D568DC">
            <wp:extent cx="5511946" cy="4140200"/>
            <wp:effectExtent l="0" t="0" r="0" b="0"/>
            <wp:docPr id="7271365" name="Image 53" descr="page64image46258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age64image462586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14504" cy="4142121"/>
                    </a:xfrm>
                    <a:prstGeom prst="rect">
                      <a:avLst/>
                    </a:prstGeom>
                    <a:noFill/>
                    <a:ln>
                      <a:noFill/>
                    </a:ln>
                  </pic:spPr>
                </pic:pic>
              </a:graphicData>
            </a:graphic>
          </wp:inline>
        </w:drawing>
      </w:r>
      <w:r w:rsidRPr="00244859">
        <w:rPr>
          <w:rFonts w:ascii="Times New Roman" w:hAnsi="Times New Roman" w:cs="Times New Roman"/>
          <w:szCs w:val="24"/>
        </w:rPr>
        <w:fldChar w:fldCharType="end"/>
      </w:r>
    </w:p>
    <w:p w14:paraId="3B96AD21" w14:textId="77710035" w:rsidR="007F45E2" w:rsidRPr="00244859" w:rsidRDefault="007F45E2" w:rsidP="00C812A9">
      <w:pPr>
        <w:pStyle w:val="Lgende"/>
        <w:spacing w:line="276" w:lineRule="auto"/>
        <w:rPr>
          <w:rFonts w:ascii="Times New Roman" w:hAnsi="Times New Roman" w:cs="Times New Roman"/>
          <w:sz w:val="24"/>
          <w:szCs w:val="24"/>
        </w:rPr>
      </w:pPr>
      <w:r w:rsidRPr="00244859">
        <w:t xml:space="preserve">Figure </w:t>
      </w:r>
      <w:fldSimple w:instr=" SEQ Figure \* ARABIC ">
        <w:r w:rsidR="00DC6E2C">
          <w:rPr>
            <w:noProof/>
          </w:rPr>
          <w:t>4</w:t>
        </w:r>
      </w:fldSimple>
      <w:r w:rsidRPr="00244859">
        <w:t xml:space="preserve">. Diagramme en blocs illustrant la </w:t>
      </w:r>
      <w:r w:rsidR="001A75A2" w:rsidRPr="00244859">
        <w:t>méthodologie</w:t>
      </w:r>
      <w:r w:rsidRPr="00244859">
        <w:t xml:space="preserve"> proposée par Legault (2014) pour tester une plateforme graphique.</w:t>
      </w:r>
    </w:p>
    <w:p w14:paraId="69F0AE68" w14:textId="77777777" w:rsidR="001A75A2" w:rsidRPr="00244859" w:rsidRDefault="001A75A2" w:rsidP="00C812A9">
      <w:pPr>
        <w:spacing w:before="120" w:beforeAutospacing="0" w:after="120" w:afterAutospacing="0" w:line="276" w:lineRule="auto"/>
      </w:pPr>
      <w:r w:rsidRPr="00244859">
        <w:t>Cette méthodologie a vocation à être utilisée par itérations successives lors des phases de développement afin d’obtenir des paramètres de traitement vidéo optimaux en fonction des caractéristiques propres de l’appareil.</w:t>
      </w:r>
    </w:p>
    <w:p w14:paraId="52898EB7" w14:textId="0AFFD35B" w:rsidR="00E4239D" w:rsidRDefault="001A75A2" w:rsidP="00C812A9">
      <w:pPr>
        <w:spacing w:before="120" w:beforeAutospacing="0" w:after="120" w:afterAutospacing="0" w:line="276" w:lineRule="auto"/>
      </w:pPr>
      <w:r w:rsidRPr="00244859">
        <w:t>Par ailleurs, les travaux de Canu (2013)</w:t>
      </w:r>
      <w:r w:rsidR="00523ABD" w:rsidRPr="00244859">
        <w:rPr>
          <w:rStyle w:val="Appelnotedebasdep"/>
        </w:rPr>
        <w:footnoteReference w:id="10"/>
      </w:r>
      <w:r w:rsidR="00EC57FB">
        <w:t xml:space="preserve"> </w:t>
      </w:r>
      <w:r w:rsidRPr="00244859">
        <w:t>explique</w:t>
      </w:r>
      <w:r w:rsidR="00E4239D">
        <w:t>nt</w:t>
      </w:r>
      <w:r w:rsidRPr="00244859">
        <w:t xml:space="preserve"> que l’environnement avionique implique l’acquisition de signaux issus de différents types de capteurs, qui doivent alors être convertis pour garantir une haute qualité d’analyse et un traitement temps-réel. L’auteur propose pour ce faire une architecture d’interface versatile incluant un ASIC (</w:t>
      </w:r>
      <w:r w:rsidRPr="00244859">
        <w:rPr>
          <w:i/>
          <w:iCs/>
        </w:rPr>
        <w:t>Application Specific Integrated Circuit</w:t>
      </w:r>
      <w:r w:rsidRPr="00244859">
        <w:t xml:space="preserve">, circuit intégré spécialisé) mixte et un FPGA. L’ASIC est utilisé pour le conditionnement </w:t>
      </w:r>
      <w:r w:rsidRPr="00244859">
        <w:lastRenderedPageBreak/>
        <w:t>analogique des signaux et leur conversion dans le domaine numérique tandis que le FPGA permet d’opérer les différents traitements numériques nécessaires à l’extraction de l’information contenue dans les signaux.</w:t>
      </w:r>
      <w:r w:rsidR="00E4239D">
        <w:t xml:space="preserve"> </w:t>
      </w:r>
      <w:r w:rsidRPr="00244859">
        <w:t xml:space="preserve">Toutefois, les résultats obtenus sur circuit de test ne permettent pas de fournir des performances de résolution et de précision satisfaisantes (résolution effective </w:t>
      </w:r>
      <w:r w:rsidR="009279BF">
        <w:t xml:space="preserve">(ENOB) </w:t>
      </w:r>
      <w:r w:rsidRPr="00244859">
        <w:t xml:space="preserve">inférieure à 12 bits et </w:t>
      </w:r>
      <w:r w:rsidR="0079702A">
        <w:t>une fréquence d’échantillonnage</w:t>
      </w:r>
      <w:r w:rsidRPr="00244859">
        <w:t xml:space="preserve"> inférieure à 1 </w:t>
      </w:r>
      <w:r w:rsidR="008556A7">
        <w:t>MS/s</w:t>
      </w:r>
      <w:r w:rsidRPr="00244859">
        <w:t>). L’auteur conclut sur la nécessité de poursuivre les travaux de recherche et les expérimentations pour atteindre un convertisseur analogique/numérique performant permettant de répondre aux exigences de l’aéronautique, particulièrement élevées pour les applications militaires.</w:t>
      </w:r>
    </w:p>
    <w:p w14:paraId="367F4672" w14:textId="6AA8A85A" w:rsidR="001A75A2" w:rsidRPr="00244859" w:rsidRDefault="00EC57FB" w:rsidP="00C812A9">
      <w:pPr>
        <w:spacing w:before="120" w:beforeAutospacing="0" w:after="120" w:afterAutospacing="0" w:line="276" w:lineRule="auto"/>
      </w:pPr>
      <w:r>
        <w:t xml:space="preserve">Actuellement, les convertisseurs de nouvelle génération atteignent des résolutions bien supérieures, avec des spécifications atteignant 16 bits ou plus, et des vitesses de numérisation pouvant dépasser 100 </w:t>
      </w:r>
      <w:r w:rsidR="008556A7">
        <w:t>MS/s</w:t>
      </w:r>
      <w:r>
        <w:t xml:space="preserve"> dans certaines applications</w:t>
      </w:r>
      <w:r w:rsidR="00CD07AD">
        <w:t xml:space="preserve"> (Zhang et al, 2022</w:t>
      </w:r>
      <w:r w:rsidR="0079702A">
        <w:t>)</w:t>
      </w:r>
      <w:r w:rsidR="0079702A">
        <w:rPr>
          <w:rStyle w:val="Appelnotedebasdep"/>
        </w:rPr>
        <w:footnoteReference w:id="11"/>
      </w:r>
      <w:r>
        <w:t>. Néanmoins, malgré ces progrès, il reste des défis à relever, notamment en matière de réduction du bruit, de consommation d'énergie et d'optimisation de la linéarité dans des conditions extrêmes.</w:t>
      </w:r>
    </w:p>
    <w:p w14:paraId="4BBE49B2" w14:textId="7D625457" w:rsidR="001A75A2" w:rsidRDefault="001A75A2" w:rsidP="00C812A9">
      <w:pPr>
        <w:spacing w:before="120" w:beforeAutospacing="0" w:after="120" w:afterAutospacing="0" w:line="276" w:lineRule="auto"/>
      </w:pPr>
      <w:r w:rsidRPr="00244859">
        <w:t>En 2020, Hotescu</w:t>
      </w:r>
      <w:r w:rsidR="00523ABD" w:rsidRPr="00244859">
        <w:rPr>
          <w:rStyle w:val="Appelnotedebasdep"/>
        </w:rPr>
        <w:footnoteReference w:id="12"/>
      </w:r>
      <w:r w:rsidRPr="00244859">
        <w:t xml:space="preserve"> a publié des travaux sur l’architecture des systèmes avioniques et la complexité de traitement des différents flux. Hotescu (2020) pointe l’importance de la mise en place d’une architecture fédérée autour de systèmes IMA régis par un ordonnancement </w:t>
      </w:r>
      <w:r w:rsidRPr="00244859">
        <w:rPr>
          <w:i/>
          <w:iCs/>
        </w:rPr>
        <w:t>time-triggered</w:t>
      </w:r>
      <w:r w:rsidRPr="00244859">
        <w:t xml:space="preserve"> à l’aide de switch Ethernet afin de gérer efficacement la bande passante réseau entre les différentes sources de flux (avioniques, vidéo, audio). Toutefois, les travaux de Hotescu (2020) sont basés sur des systèmes avioniques entièrement numériques, déjà implémentés dans l’aviation civile. Dans le domaine militaire, comme précisé plus haut, la conversion au tout numérique n’a pas encore été engagée du fait des coûts élevés que cela représente. Notre difficulté réside donc dans la mise en place d’une architecture flexible permettant de gérer des flux numériques à partir de composants analogiques.</w:t>
      </w:r>
    </w:p>
    <w:p w14:paraId="49D19990" w14:textId="0C43B41C" w:rsidR="00CD07AD" w:rsidRDefault="00CD07AD" w:rsidP="00CD07AD">
      <w:pPr>
        <w:spacing w:before="120" w:beforeAutospacing="0" w:after="120" w:afterAutospacing="0" w:line="276" w:lineRule="auto"/>
      </w:pPr>
      <w:r>
        <w:t>Pour répondre à ce besoin de performance tout en gérant cette hétérogénéité, l'utilisation de processeurs graphiques (GPUs) pour des calculs généralist</w:t>
      </w:r>
      <w:r w:rsidR="008556A7">
        <w:t>es</w:t>
      </w:r>
      <w:r>
        <w:t xml:space="preserve"> est devenue une piste majeure pour les futurs systèmes avioniques. Cependant, leur intégration dans des systèmes critiques se heurte à la complexité de leur certification selon la norme DO-178C. Trompouki et Kosmidis (2021)</w:t>
      </w:r>
      <w:r>
        <w:rPr>
          <w:rStyle w:val="Appelnotedebasdep"/>
        </w:rPr>
        <w:footnoteReference w:id="13"/>
      </w:r>
      <w:r>
        <w:t xml:space="preserve"> ont analysé les solutions certifiables existantes comme OpenGL SC 1.0.1 et 2.0, tout en mettant en avant l'intérêt de langages de plus haut niveau comme Brook Auto (utilisant le compilateur qualifiable BRASIL). Cette approche permet de réduire significativement le </w:t>
      </w:r>
      <w:r>
        <w:lastRenderedPageBreak/>
        <w:t>volume de code manuel et les coûts de certification par rapport à des implémentations classiques, facilitant ainsi l'évolution vers des architectures de calcul plus performantes.</w:t>
      </w:r>
    </w:p>
    <w:p w14:paraId="08FD022E" w14:textId="77777777" w:rsidR="00CD07AD" w:rsidRPr="00244859" w:rsidRDefault="00CD07AD" w:rsidP="00CD07AD">
      <w:pPr>
        <w:spacing w:before="120" w:beforeAutospacing="0" w:after="120" w:afterAutospacing="0" w:line="276" w:lineRule="auto"/>
      </w:pPr>
      <w:r>
        <w:t>Dans cette perspective, l'émergence du standard Vulkan SC permet désormais de supporter des algorithmes au flux de contrôle complexe, dépassant les limitations des anciennes API graphiques. Toutefois, démontrer la couverture de code structurelle (MC/DC) pour le niveau de criticité DAL-A constituait jusqu'alors un verrou technologique majeur pour les architectures massivement parallèles. Les travaux d'Aleman et al. (2022)</w:t>
      </w:r>
      <w:r>
        <w:rPr>
          <w:rStyle w:val="Appelnotedebasdep"/>
        </w:rPr>
        <w:footnoteReference w:id="14"/>
      </w:r>
      <w:r>
        <w:t xml:space="preserve"> ont apporté une réponse inédite en démontrant qu'il est possible de convertir le code GPU en un code séquentiel CPU équivalent. Cette "équivalence mono-thread" permet d'utiliser les outils de vérification qualifiés actuels pour atteindre les objectifs de couverture MC/DC, ouvrant ainsi la voie à la certification de logiciels de calcul embarqués de haute performance dans un cadre sécurisé.</w:t>
      </w:r>
    </w:p>
    <w:p w14:paraId="52F283BA" w14:textId="44088486" w:rsidR="007F45E2" w:rsidRPr="00244859" w:rsidRDefault="001A75A2" w:rsidP="00C812A9">
      <w:pPr>
        <w:spacing w:before="120" w:beforeAutospacing="0" w:after="120" w:afterAutospacing="0" w:line="276" w:lineRule="auto"/>
        <w:rPr>
          <w:b/>
          <w:bCs/>
        </w:rPr>
      </w:pPr>
      <w:r w:rsidRPr="00244859">
        <w:rPr>
          <w:b/>
          <w:bCs/>
        </w:rPr>
        <w:t>Ainsi, de la même manière que pour le design des architectures, les traitements graphiques apparaissent comme très dépendants des types d’avions et des applications pour lesquels ils sont développés. Ceci est particulièrement vrai dans le domaine militaire qui impose des contraintes encore plus fortes en termes de performance et de sécurité. Des travaux de développement expérimental dédiés sont donc nécessaires pour développer des plateformes graphiques efficientes pour les avions de combats, encore soumis à des contraintes de conversion numérique / analogique à la différence de l’aviation civile.</w:t>
      </w:r>
    </w:p>
    <w:p w14:paraId="4E9122AD" w14:textId="65BDA36C" w:rsidR="00EC6F27" w:rsidRPr="00244859" w:rsidRDefault="002632B5" w:rsidP="00365086">
      <w:pPr>
        <w:pStyle w:val="INNOVATECHT6"/>
      </w:pPr>
      <w:bookmarkStart w:id="26" w:name="_Toc231816503"/>
      <w:r w:rsidRPr="00244859">
        <w:t>État de l’art sur les systèmes de communication sécurisé</w:t>
      </w:r>
      <w:r w:rsidR="005F3EFA">
        <w:t>e</w:t>
      </w:r>
      <w:r w:rsidRPr="00244859">
        <w:t xml:space="preserve"> dans le domaine militaire</w:t>
      </w:r>
      <w:r w:rsidR="00221927" w:rsidRPr="00244859">
        <w:t>.</w:t>
      </w:r>
      <w:bookmarkEnd w:id="26"/>
      <w:r w:rsidRPr="00244859">
        <w:t xml:space="preserve"> </w:t>
      </w:r>
    </w:p>
    <w:p w14:paraId="4CA40A93" w14:textId="26793167" w:rsidR="0080151E" w:rsidRPr="00244859" w:rsidRDefault="00EC6F27" w:rsidP="00C812A9">
      <w:pPr>
        <w:spacing w:before="120" w:beforeAutospacing="0" w:after="120" w:afterAutospacing="0" w:line="276" w:lineRule="auto"/>
      </w:pPr>
      <w:r w:rsidRPr="00244859">
        <w:t>Les développements réalisés pour la partie</w:t>
      </w:r>
      <w:r w:rsidRPr="00244859">
        <w:rPr>
          <w:lang w:eastAsia="en-US"/>
        </w:rPr>
        <w:t xml:space="preserve"> sécurisation de la station de restitution au </w:t>
      </w:r>
      <w:r w:rsidR="00EC57FB">
        <w:rPr>
          <w:lang w:eastAsia="en-US"/>
        </w:rPr>
        <w:t xml:space="preserve">sol </w:t>
      </w:r>
      <w:r w:rsidRPr="00244859">
        <w:t>sont concomitants avec ceux de l’Opération « Communications sécurisées » pour les aspects portant sur la sécurité des échanges entre nos systèmes, les équipements des appareils de combat aériens et les stations de restitution.</w:t>
      </w:r>
    </w:p>
    <w:p w14:paraId="624C9C29" w14:textId="6B3EA8E5" w:rsidR="00BA75A9" w:rsidRPr="00244859" w:rsidRDefault="00E813FF" w:rsidP="00C812A9">
      <w:pPr>
        <w:spacing w:before="120" w:beforeAutospacing="0" w:after="120" w:afterAutospacing="0" w:line="276" w:lineRule="auto"/>
      </w:pPr>
      <w:r w:rsidRPr="00244859">
        <w:t>L’état de l’art complet sur les systèmes de communication sécurisé</w:t>
      </w:r>
      <w:r w:rsidR="005B5BE9">
        <w:t>s</w:t>
      </w:r>
      <w:r w:rsidRPr="00244859">
        <w:t xml:space="preserve"> dans le domaine militaire est présent</w:t>
      </w:r>
      <w:r w:rsidR="005F3EFA">
        <w:t>é</w:t>
      </w:r>
      <w:r w:rsidRPr="00244859">
        <w:t xml:space="preserve"> dans la partie correspondante </w:t>
      </w:r>
      <w:r w:rsidR="005F3EFA">
        <w:t>du chapitre consacré à</w:t>
      </w:r>
      <w:r w:rsidR="005F3EFA" w:rsidRPr="00244859">
        <w:t xml:space="preserve"> </w:t>
      </w:r>
      <w:r w:rsidRPr="00244859">
        <w:t>l’opération « Communication sécurisée </w:t>
      </w:r>
      <w:r w:rsidR="005F3EFA" w:rsidRPr="00244859">
        <w:t>»</w:t>
      </w:r>
      <w:r w:rsidR="005F3EFA">
        <w:t>.</w:t>
      </w:r>
      <w:r w:rsidR="005F3EFA" w:rsidRPr="00244859">
        <w:t xml:space="preserve"> </w:t>
      </w:r>
      <w:r w:rsidR="005F3EFA">
        <w:t>Nous</w:t>
      </w:r>
      <w:r w:rsidR="005F3EFA" w:rsidRPr="00244859">
        <w:t xml:space="preserve"> </w:t>
      </w:r>
      <w:r w:rsidRPr="00244859">
        <w:t>reprendrons ici les points clés et les conclusions pertinentes de cette partie.</w:t>
      </w:r>
    </w:p>
    <w:p w14:paraId="6391E4F8" w14:textId="6C81E7C6" w:rsidR="0080151E" w:rsidRPr="00244859" w:rsidRDefault="00E813FF" w:rsidP="00C812A9">
      <w:pPr>
        <w:spacing w:before="120" w:beforeAutospacing="0" w:after="120" w:afterAutospacing="0" w:line="276" w:lineRule="auto"/>
      </w:pPr>
      <w:r w:rsidRPr="00244859">
        <w:t xml:space="preserve">L'étude des enjeux et des problématiques autour de la communication dans le domaine militaire a révélé l’importance </w:t>
      </w:r>
      <w:r w:rsidR="00BA75A9" w:rsidRPr="00244859">
        <w:t>tactique</w:t>
      </w:r>
      <w:r w:rsidRPr="00244859">
        <w:t xml:space="preserve"> de la modernisation des équipements de communication. Les réseaux de capteurs, bien que stratégiques, présentent des contraintes </w:t>
      </w:r>
      <w:r w:rsidRPr="00244859">
        <w:lastRenderedPageBreak/>
        <w:t>énergétiques et environnementales importantes, tandis que la sécurité des communications demeure une préoccupation centrale</w:t>
      </w:r>
      <w:r w:rsidR="00100DAF">
        <w:t xml:space="preserve"> (Farooq, 2018</w:t>
      </w:r>
      <w:r w:rsidR="00100DAF">
        <w:rPr>
          <w:rStyle w:val="Appelnotedebasdep"/>
        </w:rPr>
        <w:footnoteReference w:id="15"/>
      </w:r>
      <w:r w:rsidR="00100DAF">
        <w:t> ; Wazid, 2020</w:t>
      </w:r>
      <w:r w:rsidR="00100DAF">
        <w:rPr>
          <w:rStyle w:val="Appelnotedebasdep"/>
        </w:rPr>
        <w:footnoteReference w:id="16"/>
      </w:r>
      <w:r w:rsidR="00100DAF">
        <w:t>).</w:t>
      </w:r>
    </w:p>
    <w:p w14:paraId="777E61B6" w14:textId="0891A000" w:rsidR="0080151E" w:rsidRPr="00244859" w:rsidRDefault="0080151E" w:rsidP="00C812A9">
      <w:pPr>
        <w:spacing w:line="276" w:lineRule="auto"/>
      </w:pPr>
      <w:r w:rsidRPr="00244859">
        <w:t>L</w:t>
      </w:r>
      <w:r w:rsidR="00E813FF" w:rsidRPr="00244859">
        <w:t>es limitations des infrastructures traditionnelles</w:t>
      </w:r>
      <w:r w:rsidRPr="00244859">
        <w:t xml:space="preserve"> complexifient la mise en place de réseaux de communication militaire dans des environnements critiques</w:t>
      </w:r>
      <w:r w:rsidR="00E813FF" w:rsidRPr="00244859">
        <w:t>.</w:t>
      </w:r>
      <w:r w:rsidRPr="00244859">
        <w:t xml:space="preserve"> L’utilisation de méthodes device to device (D2D) ou</w:t>
      </w:r>
      <w:r w:rsidR="00E813FF" w:rsidRPr="00244859">
        <w:t xml:space="preserve"> blockchain émerge</w:t>
      </w:r>
      <w:r w:rsidRPr="00244859">
        <w:t>nt</w:t>
      </w:r>
      <w:r w:rsidR="00E813FF" w:rsidRPr="00244859">
        <w:t xml:space="preserve"> comme </w:t>
      </w:r>
      <w:r w:rsidRPr="00244859">
        <w:t>des</w:t>
      </w:r>
      <w:r w:rsidR="00E813FF" w:rsidRPr="00244859">
        <w:t xml:space="preserve"> solution</w:t>
      </w:r>
      <w:r w:rsidRPr="00244859">
        <w:t>s</w:t>
      </w:r>
      <w:r w:rsidR="00E813FF" w:rsidRPr="00244859">
        <w:t xml:space="preserve"> prometteuse</w:t>
      </w:r>
      <w:r w:rsidRPr="00244859">
        <w:t>s</w:t>
      </w:r>
      <w:r w:rsidR="00E813FF" w:rsidRPr="00244859">
        <w:t xml:space="preserve"> pour garantir </w:t>
      </w:r>
      <w:r w:rsidRPr="00244859">
        <w:t>une sécurité adéquate dans ses écosystèmes complexes</w:t>
      </w:r>
      <w:r w:rsidR="00E813FF" w:rsidRPr="00244859">
        <w:t xml:space="preserve">, bien que </w:t>
      </w:r>
      <w:r w:rsidRPr="00244859">
        <w:t>les</w:t>
      </w:r>
      <w:r w:rsidR="00E813FF" w:rsidRPr="00244859">
        <w:t xml:space="preserve"> coûts et exigences de puissance de calcul posent </w:t>
      </w:r>
      <w:r w:rsidRPr="00244859">
        <w:t xml:space="preserve">actuellement </w:t>
      </w:r>
      <w:r w:rsidR="00E813FF" w:rsidRPr="00244859">
        <w:t>des défis</w:t>
      </w:r>
      <w:r w:rsidRPr="00244859">
        <w:t xml:space="preserve"> majeurs</w:t>
      </w:r>
      <w:r w:rsidR="00E813FF" w:rsidRPr="00244859">
        <w:t xml:space="preserve">. Les réseaux MANET sans fil, malgré leurs avantages en termes de déploiement, sont </w:t>
      </w:r>
      <w:r w:rsidRPr="00244859">
        <w:t xml:space="preserve">également </w:t>
      </w:r>
      <w:r w:rsidR="00E813FF" w:rsidRPr="00244859">
        <w:t>entravés par des contraintes de ressources et de sécurité</w:t>
      </w:r>
      <w:r w:rsidR="00100DAF">
        <w:t xml:space="preserve"> (Bluhm, 2021</w:t>
      </w:r>
      <w:r w:rsidR="00100DAF">
        <w:rPr>
          <w:rStyle w:val="Appelnotedebasdep"/>
        </w:rPr>
        <w:footnoteReference w:id="17"/>
      </w:r>
      <w:r w:rsidR="00100DAF">
        <w:t> ; Belloir, 2019</w:t>
      </w:r>
      <w:r w:rsidR="00100DAF">
        <w:rPr>
          <w:rStyle w:val="Appelnotedebasdep"/>
        </w:rPr>
        <w:footnoteReference w:id="18"/>
      </w:r>
      <w:r w:rsidR="00100DAF">
        <w:t>).</w:t>
      </w:r>
    </w:p>
    <w:p w14:paraId="56DEFBF1" w14:textId="0F4AF6FC" w:rsidR="002632B5" w:rsidRPr="00244859" w:rsidRDefault="00E813FF" w:rsidP="00C812A9">
      <w:pPr>
        <w:spacing w:line="276" w:lineRule="auto"/>
      </w:pPr>
      <w:r w:rsidRPr="00244859">
        <w:t>En résumé, la communication militaire doit naviguer entre les contraintes technologiques</w:t>
      </w:r>
      <w:r w:rsidR="009D495A" w:rsidRPr="00244859">
        <w:t>, les exigences opérationnelles et les impératifs de sécurité.</w:t>
      </w:r>
    </w:p>
    <w:p w14:paraId="6EB8C6D0" w14:textId="7EF9B0F2" w:rsidR="009D495A" w:rsidRPr="00244859" w:rsidRDefault="009D495A" w:rsidP="00C812A9">
      <w:pPr>
        <w:spacing w:line="276" w:lineRule="auto"/>
      </w:pPr>
      <w:r w:rsidRPr="00244859">
        <w:t>L’aspect sécurité est en effet un des défis majeurs de la communication militaire</w:t>
      </w:r>
      <w:r w:rsidR="005F3EFA">
        <w:t>.</w:t>
      </w:r>
      <w:r w:rsidR="005F3EFA" w:rsidRPr="00244859">
        <w:t xml:space="preserve"> </w:t>
      </w:r>
      <w:r w:rsidR="005F3EFA">
        <w:t>Que</w:t>
      </w:r>
      <w:r w:rsidR="005F3EFA" w:rsidRPr="00244859">
        <w:t xml:space="preserve"> </w:t>
      </w:r>
      <w:r w:rsidRPr="00244859">
        <w:t>cela soit au travers de la classification restreinte des projets, des informations opérationnelles ou des communications entre appareils</w:t>
      </w:r>
      <w:r w:rsidR="005F3EFA">
        <w:t>,</w:t>
      </w:r>
      <w:r w:rsidRPr="00244859">
        <w:t xml:space="preserve"> l'importance de maintenir </w:t>
      </w:r>
      <w:r w:rsidR="00BA75A9" w:rsidRPr="00244859">
        <w:t>une confidentialité adaptée</w:t>
      </w:r>
      <w:r w:rsidRPr="00244859">
        <w:t xml:space="preserve"> à l’application apparaît comme primordiale.</w:t>
      </w:r>
    </w:p>
    <w:p w14:paraId="13172DB4" w14:textId="4A434029" w:rsidR="002632B5" w:rsidRPr="00244859" w:rsidRDefault="009D495A" w:rsidP="00C812A9">
      <w:pPr>
        <w:spacing w:line="276" w:lineRule="auto"/>
      </w:pPr>
      <w:r w:rsidRPr="00244859">
        <w:t>Cependant les complexités liées aux failles de sécurité dans des domaines tels que le système Android, les modems d'UE, les liaisons Bluetooth, Wi-Fi et LTE rendent la tâche extrêmement complexe. Bien que l'open source d'Android offre une visibilité accrue, les retards dans les correctifs posent des problèmes de sécurité et les failles matérielles, logicielles et applicatives, ainsi que les vulnérabilités LTE, exigent une vigilance continue. Ces aspects mettent en lumière l</w:t>
      </w:r>
      <w:r w:rsidR="00BA75A9" w:rsidRPr="00244859">
        <w:t xml:space="preserve">e besoin </w:t>
      </w:r>
      <w:r w:rsidRPr="00244859">
        <w:t>du développement de solutions de communication sécurisées prenant en compte les multiples failles potentielles</w:t>
      </w:r>
      <w:r w:rsidR="00BA75A9" w:rsidRPr="00244859">
        <w:t xml:space="preserve"> et </w:t>
      </w:r>
      <w:r w:rsidRPr="00244859">
        <w:t xml:space="preserve">nécessitant une approche exhaustive pour garantir </w:t>
      </w:r>
      <w:r w:rsidRPr="00244859">
        <w:lastRenderedPageBreak/>
        <w:t>l'intégrité des communications militaires</w:t>
      </w:r>
      <w:r w:rsidR="00100DAF">
        <w:t xml:space="preserve"> (Shwartz, 2017</w:t>
      </w:r>
      <w:r w:rsidR="00100DAF">
        <w:rPr>
          <w:rStyle w:val="Appelnotedebasdep"/>
        </w:rPr>
        <w:footnoteReference w:id="19"/>
      </w:r>
      <w:r w:rsidR="00100DAF">
        <w:t> ; Frigo, 2022</w:t>
      </w:r>
      <w:r w:rsidR="00D57FF0">
        <w:rPr>
          <w:rStyle w:val="Appelnotedebasdep"/>
        </w:rPr>
        <w:footnoteReference w:id="20"/>
      </w:r>
      <w:r w:rsidR="00100DAF">
        <w:t> ; Ahmed</w:t>
      </w:r>
      <w:r w:rsidR="00D57FF0">
        <w:t xml:space="preserve"> K</w:t>
      </w:r>
      <w:r w:rsidR="00100DAF">
        <w:t>, 2023</w:t>
      </w:r>
      <w:r w:rsidR="00D57FF0">
        <w:rPr>
          <w:rStyle w:val="Appelnotedebasdep"/>
        </w:rPr>
        <w:footnoteReference w:id="21"/>
      </w:r>
      <w:r w:rsidR="00100DAF">
        <w:t> ; Aranguren, 2023</w:t>
      </w:r>
      <w:r w:rsidR="00D57FF0">
        <w:rPr>
          <w:rStyle w:val="Appelnotedebasdep"/>
        </w:rPr>
        <w:footnoteReference w:id="22"/>
      </w:r>
      <w:r w:rsidR="00100DAF">
        <w:t>;  Shaik, 2023</w:t>
      </w:r>
      <w:r w:rsidR="00D57FF0">
        <w:rPr>
          <w:rStyle w:val="Appelnotedebasdep"/>
        </w:rPr>
        <w:footnoteReference w:id="23"/>
      </w:r>
      <w:r w:rsidR="00100DAF">
        <w:t> ; Garbelini, 2022</w:t>
      </w:r>
      <w:r w:rsidR="00D57FF0">
        <w:rPr>
          <w:rStyle w:val="Appelnotedebasdep"/>
        </w:rPr>
        <w:footnoteReference w:id="24"/>
      </w:r>
      <w:r w:rsidR="00100DAF">
        <w:t>).</w:t>
      </w:r>
    </w:p>
    <w:p w14:paraId="662BF060" w14:textId="07CA4FFD" w:rsidR="002632B5" w:rsidRPr="00244859" w:rsidRDefault="002632B5" w:rsidP="00365086">
      <w:pPr>
        <w:pStyle w:val="INNOVATECHT6"/>
      </w:pPr>
      <w:bookmarkStart w:id="27" w:name="_Toc231816504"/>
      <w:r w:rsidRPr="00244859">
        <w:t>Limites de l’état de l’art.</w:t>
      </w:r>
      <w:bookmarkEnd w:id="27"/>
    </w:p>
    <w:p w14:paraId="57DF3196" w14:textId="48C783AD" w:rsidR="002632B5" w:rsidRPr="00244859" w:rsidRDefault="002632B5" w:rsidP="00C812A9">
      <w:pPr>
        <w:spacing w:line="276" w:lineRule="auto"/>
      </w:pPr>
      <w:r w:rsidRPr="00244859">
        <w:t xml:space="preserve">Les états de l’art précédents nous ont permis de mettre en évidence </w:t>
      </w:r>
      <w:r w:rsidR="006E027E" w:rsidRPr="00244859">
        <w:t>trois limites fondamentales :</w:t>
      </w:r>
    </w:p>
    <w:p w14:paraId="1259C4E7" w14:textId="5C14288D" w:rsidR="000F4351" w:rsidRPr="00244859" w:rsidRDefault="00BD7D83" w:rsidP="00C812A9">
      <w:pPr>
        <w:pStyle w:val="Paragraphedeliste"/>
        <w:numPr>
          <w:ilvl w:val="0"/>
          <w:numId w:val="21"/>
        </w:numPr>
        <w:spacing w:before="120" w:beforeAutospacing="0" w:after="120" w:afterAutospacing="0" w:line="276" w:lineRule="auto"/>
        <w:ind w:left="714" w:hanging="357"/>
        <w:contextualSpacing w:val="0"/>
      </w:pPr>
      <w:r w:rsidRPr="00244859">
        <w:t>Il n’existe pas de système avionique générique pouvant être appliqué aux avions de combat. Chaque nouveau développement doit faire l’objet d’une étude approfondie et expérimentale prenant en compte les caractéristiques propres de l’avion considéré et des applications souhaitées. Nous n’avons pas trouvé de travaux portant sur le développement de systèmes avioniques spécifiques aux avions militaires de type Mirage, Rafale, et Atlantique-2.</w:t>
      </w:r>
    </w:p>
    <w:p w14:paraId="41ABBB25" w14:textId="0C4C3448" w:rsidR="000F4351" w:rsidRPr="00244859" w:rsidRDefault="00BD7D83" w:rsidP="00C812A9">
      <w:pPr>
        <w:pStyle w:val="Paragraphedeliste"/>
        <w:numPr>
          <w:ilvl w:val="0"/>
          <w:numId w:val="20"/>
        </w:numPr>
        <w:spacing w:before="120" w:beforeAutospacing="0" w:after="120" w:afterAutospacing="0" w:line="276" w:lineRule="auto"/>
        <w:ind w:left="714" w:hanging="357"/>
        <w:contextualSpacing w:val="0"/>
      </w:pPr>
      <w:r w:rsidRPr="00244859">
        <w:t>La littérature sur les systèmes avioniques</w:t>
      </w:r>
      <w:r w:rsidR="000A672A" w:rsidRPr="00244859">
        <w:t xml:space="preserve"> et sur la sécurité des communications </w:t>
      </w:r>
      <w:r w:rsidRPr="00244859">
        <w:t xml:space="preserve">traite principalement des applications civiles, bien moins contraignantes que les applications militaires. Les avions de combat </w:t>
      </w:r>
      <w:r w:rsidR="000A672A" w:rsidRPr="00244859">
        <w:t xml:space="preserve">et les </w:t>
      </w:r>
      <w:r w:rsidR="00AB688C" w:rsidRPr="00244859">
        <w:t>systèmes</w:t>
      </w:r>
      <w:r w:rsidR="000A672A" w:rsidRPr="00244859">
        <w:t xml:space="preserve"> de communication </w:t>
      </w:r>
      <w:r w:rsidRPr="00244859">
        <w:t>sont en effet soumis à des contraintes beaucoup plus fortes en termes de déformations physiques (chocs, vibrations) et de cybersécurité, ainsi qu’en termes de composants électroniques (numérique vs analogique). Le domaine militaire, de par les enjeux sensibles qu’il engage, n’est que peu représenté, ajoutant un degré de complexité à notre étude bibliographique</w:t>
      </w:r>
      <w:r w:rsidR="00127FA9" w:rsidRPr="00244859">
        <w:t>.</w:t>
      </w:r>
    </w:p>
    <w:p w14:paraId="29C2EBA3" w14:textId="4EF93698" w:rsidR="000F4351" w:rsidRPr="00244859" w:rsidRDefault="000F4351" w:rsidP="00C812A9">
      <w:pPr>
        <w:pStyle w:val="Paragraphedeliste"/>
        <w:numPr>
          <w:ilvl w:val="0"/>
          <w:numId w:val="19"/>
        </w:numPr>
        <w:spacing w:before="120" w:beforeAutospacing="0" w:after="120" w:afterAutospacing="0" w:line="276" w:lineRule="auto"/>
        <w:ind w:left="714" w:hanging="357"/>
        <w:contextualSpacing w:val="0"/>
      </w:pPr>
      <w:r w:rsidRPr="00244859">
        <w:t xml:space="preserve">Il n’existe pas de système ayant une sécurité parfaite. La </w:t>
      </w:r>
      <w:r w:rsidR="00891431" w:rsidRPr="00244859">
        <w:t>cybersécurité</w:t>
      </w:r>
      <w:r w:rsidRPr="00244859">
        <w:t xml:space="preserve"> est un domaine évoluant très rapidement. Des failles et vulnérabilités sont découvertes chaque jour. </w:t>
      </w:r>
      <w:r w:rsidRPr="00244859">
        <w:lastRenderedPageBreak/>
        <w:t>La protection des systèmes de communication ne peut donc pas se baser uniquement sur la littérature.</w:t>
      </w:r>
    </w:p>
    <w:p w14:paraId="4239BD5F" w14:textId="2B5F9558" w:rsidR="00BD7D83" w:rsidRPr="00244859" w:rsidRDefault="00BD7D83" w:rsidP="00C812A9">
      <w:pPr>
        <w:spacing w:line="276" w:lineRule="auto"/>
      </w:pPr>
      <w:r w:rsidRPr="00244859">
        <w:t>Il apparaît que l’ensemble des difficultés rencontrées par Avantix (liées aussi bien à l’architecture des systèmes avioniques</w:t>
      </w:r>
      <w:r w:rsidR="000A672A" w:rsidRPr="00244859">
        <w:t xml:space="preserve">, </w:t>
      </w:r>
      <w:r w:rsidRPr="00244859">
        <w:t>au traitement de flux vidéo</w:t>
      </w:r>
      <w:r w:rsidR="000A672A" w:rsidRPr="00244859">
        <w:t xml:space="preserve"> qu’à la mise en place de communication sécurisées</w:t>
      </w:r>
      <w:r w:rsidRPr="00244859">
        <w:t xml:space="preserve"> pour le domaine militaire) restent irrésolues dans la littérature à ce jour.</w:t>
      </w:r>
    </w:p>
    <w:p w14:paraId="3C22BD7A" w14:textId="0D07CABD" w:rsidR="00BD7D83" w:rsidRPr="00244859" w:rsidRDefault="00BD7D83" w:rsidP="00C812A9">
      <w:pPr>
        <w:spacing w:line="276" w:lineRule="auto"/>
      </w:pPr>
      <w:r w:rsidRPr="00244859">
        <w:t xml:space="preserve">Dès lors, des travaux de recherche approfondis doivent être mis en œuvre pour chacun des </w:t>
      </w:r>
      <w:r w:rsidR="000A672A" w:rsidRPr="00244859">
        <w:t>appareils</w:t>
      </w:r>
      <w:r w:rsidRPr="00244859">
        <w:t xml:space="preserve"> de combat d’intérêt (</w:t>
      </w:r>
      <w:r w:rsidR="00891431" w:rsidRPr="00244859">
        <w:t>Falcon</w:t>
      </w:r>
      <w:r w:rsidR="000A672A" w:rsidRPr="00244859">
        <w:t xml:space="preserve"> Albatros</w:t>
      </w:r>
      <w:r w:rsidRPr="00244859">
        <w:t>, Atlantique-2</w:t>
      </w:r>
      <w:r w:rsidR="000A672A" w:rsidRPr="00244859">
        <w:t>, Cougar, Gazelle</w:t>
      </w:r>
      <w:r w:rsidRPr="00244859">
        <w:t>) pour pouvoir concevoir des systèmes avioniques performants et sécurisés selon les standards imposés par l’ANSSI.</w:t>
      </w:r>
    </w:p>
    <w:p w14:paraId="37D55CF6" w14:textId="66CF0E39" w:rsidR="002632B5" w:rsidRPr="00244859" w:rsidRDefault="00BD7D83" w:rsidP="00C812A9">
      <w:pPr>
        <w:spacing w:line="276" w:lineRule="auto"/>
      </w:pPr>
      <w:r w:rsidRPr="00244859">
        <w:t>Par ailleurs, ayant identifié un vide dans la littérature concernant la conception de solutions génériques, nous tenterons d’étudier les pistes de généralisation envisageables, par capitalisation des conceptions développées pour les différents systèmes avioniques étudiés.</w:t>
      </w:r>
    </w:p>
    <w:p w14:paraId="4ACEDCC8" w14:textId="30381717" w:rsidR="00811F1A" w:rsidRPr="00244859" w:rsidRDefault="00811F1A" w:rsidP="00365086">
      <w:pPr>
        <w:pStyle w:val="INNOVATECHT4"/>
      </w:pPr>
      <w:bookmarkStart w:id="28" w:name="_Toc230609994"/>
      <w:bookmarkStart w:id="29" w:name="_Toc231816505"/>
      <w:r w:rsidRPr="00244859">
        <w:t>Contribution scientifique, technique ou technologique.</w:t>
      </w:r>
      <w:bookmarkEnd w:id="28"/>
      <w:bookmarkEnd w:id="29"/>
    </w:p>
    <w:p w14:paraId="7C099F55" w14:textId="0EDA324C" w:rsidR="001741BF" w:rsidRDefault="005F6B73" w:rsidP="00C812A9">
      <w:pPr>
        <w:spacing w:line="276" w:lineRule="auto"/>
      </w:pPr>
      <w:r w:rsidRPr="00244859">
        <w:t xml:space="preserve">L’environnement dans lequel </w:t>
      </w:r>
      <w:r w:rsidR="00E85D1C">
        <w:t>les travaux</w:t>
      </w:r>
      <w:r w:rsidRPr="00244859">
        <w:t xml:space="preserve"> sont </w:t>
      </w:r>
      <w:r w:rsidR="00E85D1C">
        <w:t>réalisés</w:t>
      </w:r>
      <w:r w:rsidRPr="00244859">
        <w:t xml:space="preserve"> </w:t>
      </w:r>
      <w:r w:rsidR="00E85D1C">
        <w:t>est</w:t>
      </w:r>
      <w:r w:rsidRPr="00244859">
        <w:t xml:space="preserve"> soumis à des contraintes extrêmement fortes, parfois contradictoires (qualité d’image, temps-réel, débit, capacité, redondance, cybersécurité, </w:t>
      </w:r>
      <w:r w:rsidR="00BD7D83" w:rsidRPr="00244859">
        <w:t>c</w:t>
      </w:r>
      <w:r w:rsidR="00127FA9" w:rsidRPr="00244859">
        <w:t>hiffrage</w:t>
      </w:r>
      <w:r w:rsidR="00BD7D83" w:rsidRPr="00244859">
        <w:t xml:space="preserve">, </w:t>
      </w:r>
      <w:r w:rsidRPr="00244859">
        <w:t>contraintes mécaniques, etc.). Les systèmes à développer pour respecter ces contraintes doivent faire l’objet de nombreuses itérations algorithmiques, logicielles et électroniques. En effet, si l’expérience des équipes ainsi que les technologies à disposition permettent de répondre à une partie des objectifs, chaque système nécessite une phase de R&amp;D, les systèmes précédemment développés n’étant pas directement transposables.</w:t>
      </w:r>
    </w:p>
    <w:p w14:paraId="0BAC4F2A" w14:textId="6CC47F81" w:rsidR="00D3664D" w:rsidRPr="00D3664D" w:rsidRDefault="00D3664D" w:rsidP="00D3664D">
      <w:pPr>
        <w:spacing w:line="276" w:lineRule="auto"/>
        <w:rPr>
          <w:b/>
          <w:bCs/>
        </w:rPr>
      </w:pPr>
      <w:r w:rsidRPr="00D3664D">
        <w:rPr>
          <w:b/>
          <w:bCs/>
        </w:rPr>
        <w:t xml:space="preserve">Axe 1 </w:t>
      </w:r>
      <w:r w:rsidR="00E85D1C">
        <w:rPr>
          <w:b/>
          <w:bCs/>
        </w:rPr>
        <w:t>-</w:t>
      </w:r>
      <w:r w:rsidRPr="00D3664D">
        <w:rPr>
          <w:b/>
          <w:bCs/>
        </w:rPr>
        <w:t xml:space="preserve"> Durcissement SSI, validation du coffret d’acquisition et conception du calculateur eSNA (Hawk Eye)</w:t>
      </w:r>
    </w:p>
    <w:p w14:paraId="6C65BA7F" w14:textId="444E1BD6" w:rsidR="00D3664D" w:rsidRPr="00D3664D" w:rsidRDefault="00D3664D" w:rsidP="00D3664D">
      <w:pPr>
        <w:spacing w:line="276" w:lineRule="auto"/>
      </w:pPr>
      <w:r w:rsidRPr="00D3664D">
        <w:t>Les travaux menés en 2023 ont principalement porté sur la conformité SSI et la sécurisation d’architectures GNU/Linux embarquées appliquées au coffret d’acquisition FRANC, à la carte Fusion, ainsi qu’au calculateur eSNA destiné au Rafale.</w:t>
      </w:r>
      <w:r w:rsidR="00D57FF0">
        <w:t xml:space="preserve"> La difficulté réside dans le fait que les règles SSI données par la DGA restent « génériques ». En effet, </w:t>
      </w:r>
      <w:r w:rsidR="00D57FF0" w:rsidRPr="00D57FF0">
        <w:t>la mise en œuvre de ces règles n’est pas décrite, pas applicable directement et parfois contradictoire avec le système que l’on souhaite conformer.</w:t>
      </w:r>
    </w:p>
    <w:p w14:paraId="15B09BD7" w14:textId="77777777" w:rsidR="00D3664D" w:rsidRPr="00D3664D" w:rsidRDefault="00D3664D" w:rsidP="00D3664D">
      <w:pPr>
        <w:spacing w:line="276" w:lineRule="auto"/>
      </w:pPr>
      <w:r w:rsidRPr="00D3664D">
        <w:t>Les contributions majeures sont :</w:t>
      </w:r>
    </w:p>
    <w:p w14:paraId="33574AC4" w14:textId="725FEB80" w:rsidR="00D3664D" w:rsidRPr="00D3664D" w:rsidRDefault="00D3664D" w:rsidP="00D3664D">
      <w:pPr>
        <w:numPr>
          <w:ilvl w:val="0"/>
          <w:numId w:val="76"/>
        </w:numPr>
        <w:spacing w:line="276" w:lineRule="auto"/>
      </w:pPr>
      <w:r w:rsidRPr="00D3664D">
        <w:t>Adaptation des règles SSI de la DGA à un système embarqué non standard</w:t>
      </w:r>
      <w:r w:rsidR="00E85D1C">
        <w:t>,</w:t>
      </w:r>
    </w:p>
    <w:p w14:paraId="3525E53F" w14:textId="45427DD8" w:rsidR="00D3664D" w:rsidRPr="00D3664D" w:rsidRDefault="00D3664D" w:rsidP="00D3664D">
      <w:pPr>
        <w:numPr>
          <w:ilvl w:val="0"/>
          <w:numId w:val="76"/>
        </w:numPr>
        <w:spacing w:line="276" w:lineRule="auto"/>
      </w:pPr>
      <w:r w:rsidRPr="00D3664D">
        <w:t>Réduction de la surface d’attaque</w:t>
      </w:r>
      <w:r w:rsidR="00E85D1C">
        <w:t>,</w:t>
      </w:r>
    </w:p>
    <w:p w14:paraId="224492CD" w14:textId="31B5783D" w:rsidR="00E85D1C" w:rsidRPr="00E85D1C" w:rsidRDefault="00D3664D" w:rsidP="00C065FE">
      <w:pPr>
        <w:numPr>
          <w:ilvl w:val="0"/>
          <w:numId w:val="76"/>
        </w:numPr>
        <w:spacing w:line="276" w:lineRule="auto"/>
      </w:pPr>
      <w:r w:rsidRPr="00D3664D">
        <w:lastRenderedPageBreak/>
        <w:t>Reprise du logiciel embarqué</w:t>
      </w:r>
      <w:r w:rsidR="00E85D1C">
        <w:t>.</w:t>
      </w:r>
    </w:p>
    <w:p w14:paraId="4FF2CD0B" w14:textId="0F1135AB" w:rsidR="00D3664D" w:rsidRPr="00D3664D" w:rsidRDefault="00D3664D" w:rsidP="00E85D1C">
      <w:pPr>
        <w:spacing w:line="276" w:lineRule="auto"/>
      </w:pPr>
      <w:r w:rsidRPr="00D3664D">
        <w:t>Concernant le calculateur eSNA :</w:t>
      </w:r>
    </w:p>
    <w:p w14:paraId="30B110BD" w14:textId="76B66FDE" w:rsidR="00D3664D" w:rsidRPr="00D3664D" w:rsidRDefault="00D3664D" w:rsidP="00D3664D">
      <w:pPr>
        <w:numPr>
          <w:ilvl w:val="0"/>
          <w:numId w:val="77"/>
        </w:numPr>
        <w:spacing w:line="276" w:lineRule="auto"/>
      </w:pPr>
      <w:r w:rsidRPr="00D3664D">
        <w:t>Développement de PCB très haute densité</w:t>
      </w:r>
      <w:r w:rsidR="00E85D1C">
        <w:t>,</w:t>
      </w:r>
    </w:p>
    <w:p w14:paraId="13DBF229" w14:textId="109EB853" w:rsidR="00D3664D" w:rsidRPr="00D3664D" w:rsidRDefault="00D3664D" w:rsidP="00D3664D">
      <w:pPr>
        <w:numPr>
          <w:ilvl w:val="0"/>
          <w:numId w:val="77"/>
        </w:numPr>
        <w:spacing w:line="276" w:lineRule="auto"/>
      </w:pPr>
      <w:r w:rsidRPr="00D3664D">
        <w:t>Diagnostic avancé d’instabilités électriques</w:t>
      </w:r>
      <w:r w:rsidR="00E85D1C">
        <w:t>,</w:t>
      </w:r>
    </w:p>
    <w:p w14:paraId="77E5DE04" w14:textId="341200CD" w:rsidR="00D3664D" w:rsidRPr="00D3664D" w:rsidRDefault="00D3664D" w:rsidP="00D3664D">
      <w:pPr>
        <w:numPr>
          <w:ilvl w:val="0"/>
          <w:numId w:val="77"/>
        </w:numPr>
        <w:spacing w:line="276" w:lineRule="auto"/>
      </w:pPr>
      <w:r w:rsidRPr="00D3664D">
        <w:t>Amélioration de la stabilité des alimentations</w:t>
      </w:r>
      <w:r w:rsidR="00E85D1C">
        <w:t>.</w:t>
      </w:r>
    </w:p>
    <w:p w14:paraId="410AD0B7" w14:textId="472C7DAA" w:rsidR="00D3664D" w:rsidRDefault="00D3664D" w:rsidP="00C812A9">
      <w:pPr>
        <w:spacing w:line="276" w:lineRule="auto"/>
      </w:pPr>
      <w:r w:rsidRPr="00D3664D">
        <w:t>Ces travaux étendent significativement la maîtrise de l’entreprise sur les environnements Linux embarqués durcis, la conception électronique haute densité et l’intégration sécurisée de calculateurs avioniques.</w:t>
      </w:r>
    </w:p>
    <w:p w14:paraId="2C0B8FC5" w14:textId="6E18C13C" w:rsidR="00E85D1C" w:rsidRPr="00E85D1C" w:rsidRDefault="00E85D1C" w:rsidP="00E85D1C">
      <w:pPr>
        <w:spacing w:line="276" w:lineRule="auto"/>
        <w:rPr>
          <w:b/>
          <w:bCs/>
        </w:rPr>
      </w:pPr>
      <w:r w:rsidRPr="00E85D1C">
        <w:rPr>
          <w:b/>
          <w:bCs/>
        </w:rPr>
        <w:t xml:space="preserve">Axe 2 </w:t>
      </w:r>
      <w:r>
        <w:rPr>
          <w:b/>
          <w:bCs/>
        </w:rPr>
        <w:t>-</w:t>
      </w:r>
      <w:r w:rsidRPr="00E85D1C">
        <w:rPr>
          <w:b/>
          <w:bCs/>
        </w:rPr>
        <w:t xml:space="preserve"> Conception et synchronisation du Système Vidéo du calculateur AVSIMAR (Falcon Albatros)</w:t>
      </w:r>
    </w:p>
    <w:p w14:paraId="529745E4" w14:textId="559DFE07" w:rsidR="00E85D1C" w:rsidRPr="00E85D1C" w:rsidRDefault="00E85D1C" w:rsidP="00E85D1C">
      <w:pPr>
        <w:spacing w:line="276" w:lineRule="auto"/>
      </w:pPr>
      <w:r w:rsidRPr="00E85D1C">
        <w:t>Les activités 2023 ont porté sur la résolution de difficultés techniques liées à la synchronisation vidéo et aux interactions entre FPGA réutilisés et nouvelles cartes reroutées du calculateur AVSIMAR.</w:t>
      </w:r>
    </w:p>
    <w:p w14:paraId="1061270E" w14:textId="77777777" w:rsidR="00E85D1C" w:rsidRPr="00E85D1C" w:rsidRDefault="00E85D1C" w:rsidP="00E85D1C">
      <w:pPr>
        <w:spacing w:line="276" w:lineRule="auto"/>
      </w:pPr>
      <w:r w:rsidRPr="00E85D1C">
        <w:t>Les contributions techniques comprennent :</w:t>
      </w:r>
    </w:p>
    <w:p w14:paraId="7A23F4C9" w14:textId="1F8086C1" w:rsidR="00E85D1C" w:rsidRPr="00E85D1C" w:rsidRDefault="00E85D1C" w:rsidP="00E85D1C">
      <w:pPr>
        <w:numPr>
          <w:ilvl w:val="0"/>
          <w:numId w:val="78"/>
        </w:numPr>
        <w:spacing w:line="276" w:lineRule="auto"/>
      </w:pPr>
      <w:r w:rsidRPr="00E85D1C">
        <w:t>Analyse des problèmes de timing entre FPGA et périphériques,</w:t>
      </w:r>
    </w:p>
    <w:p w14:paraId="5072C5C5" w14:textId="2633B2B2" w:rsidR="00E85D1C" w:rsidRPr="00E85D1C" w:rsidRDefault="00E85D1C" w:rsidP="00E85D1C">
      <w:pPr>
        <w:numPr>
          <w:ilvl w:val="0"/>
          <w:numId w:val="78"/>
        </w:numPr>
        <w:spacing w:line="276" w:lineRule="auto"/>
      </w:pPr>
      <w:r w:rsidRPr="00E85D1C">
        <w:t>Développement d’une méthode de synchronisation HD-SDI,</w:t>
      </w:r>
    </w:p>
    <w:p w14:paraId="5E19EF0E" w14:textId="34CA5310" w:rsidR="00E85D1C" w:rsidRPr="00E85D1C" w:rsidRDefault="00E85D1C" w:rsidP="00E85D1C">
      <w:pPr>
        <w:numPr>
          <w:ilvl w:val="0"/>
          <w:numId w:val="78"/>
        </w:numPr>
        <w:spacing w:line="276" w:lineRule="auto"/>
      </w:pPr>
      <w:r w:rsidRPr="00E85D1C">
        <w:t xml:space="preserve">Validation suivie de </w:t>
      </w:r>
      <w:r w:rsidR="00286233">
        <w:t>la mise en œuvre</w:t>
      </w:r>
      <w:r w:rsidR="00286233" w:rsidRPr="00E85D1C">
        <w:t xml:space="preserve"> </w:t>
      </w:r>
      <w:r w:rsidRPr="00E85D1C">
        <w:t>complète dans une nouvelle carte de commutation.</w:t>
      </w:r>
    </w:p>
    <w:p w14:paraId="23F4D9C8" w14:textId="77777777" w:rsidR="00E85D1C" w:rsidRPr="00E85D1C" w:rsidRDefault="00E85D1C" w:rsidP="00E85D1C">
      <w:pPr>
        <w:spacing w:line="276" w:lineRule="auto"/>
      </w:pPr>
      <w:r w:rsidRPr="00E85D1C">
        <w:t>Ces travaux renforcent l’expertise de l’entreprise dans la gestion des signaux rapides, la synchronisation stricte de flux vidéo avioniques et la conception FPGA multi-flux.</w:t>
      </w:r>
    </w:p>
    <w:p w14:paraId="0E49A435" w14:textId="77777777" w:rsidR="00E85D1C" w:rsidRPr="00E85D1C" w:rsidRDefault="00E85D1C" w:rsidP="00E85D1C">
      <w:pPr>
        <w:spacing w:line="276" w:lineRule="auto"/>
        <w:rPr>
          <w:b/>
          <w:bCs/>
        </w:rPr>
      </w:pPr>
      <w:r w:rsidRPr="00E85D1C">
        <w:rPr>
          <w:b/>
          <w:bCs/>
        </w:rPr>
        <w:t>Axe 3 – Validation et fiabilisation des cartes du programme MU-NG</w:t>
      </w:r>
    </w:p>
    <w:p w14:paraId="3A2D48FD" w14:textId="77777777" w:rsidR="00E85D1C" w:rsidRPr="00E85D1C" w:rsidRDefault="00E85D1C" w:rsidP="00E85D1C">
      <w:pPr>
        <w:spacing w:line="276" w:lineRule="auto"/>
      </w:pPr>
      <w:r w:rsidRPr="00E85D1C">
        <w:t>En 2023, les prototypes du calculateur MU-NG ont été testés, permettant d’identifier et de corriger plusieurs défauts critiques pour garantir la fiabilité en exploitation.</w:t>
      </w:r>
    </w:p>
    <w:p w14:paraId="7655F38A" w14:textId="77777777" w:rsidR="00E85D1C" w:rsidRPr="00E85D1C" w:rsidRDefault="00E85D1C" w:rsidP="00E85D1C">
      <w:pPr>
        <w:spacing w:line="276" w:lineRule="auto"/>
      </w:pPr>
      <w:r w:rsidRPr="00E85D1C">
        <w:t>Les contributions principales sont :</w:t>
      </w:r>
    </w:p>
    <w:p w14:paraId="5A6CE8F8" w14:textId="10377061" w:rsidR="00E85D1C" w:rsidRPr="00E85D1C" w:rsidRDefault="00E85D1C" w:rsidP="00E85D1C">
      <w:pPr>
        <w:numPr>
          <w:ilvl w:val="0"/>
          <w:numId w:val="79"/>
        </w:numPr>
        <w:spacing w:line="276" w:lineRule="auto"/>
      </w:pPr>
      <w:r w:rsidRPr="00E85D1C">
        <w:t>Réalisation de tests unitaires complets sur communications, E/S discrètes, analogiques, alimentations, FPGA et séquences de mise sous tension,</w:t>
      </w:r>
    </w:p>
    <w:p w14:paraId="1F326B68" w14:textId="14F749EA" w:rsidR="00E85D1C" w:rsidRPr="00E85D1C" w:rsidRDefault="00E85D1C" w:rsidP="00E85D1C">
      <w:pPr>
        <w:numPr>
          <w:ilvl w:val="0"/>
          <w:numId w:val="79"/>
        </w:numPr>
        <w:spacing w:line="276" w:lineRule="auto"/>
      </w:pPr>
      <w:r w:rsidRPr="00E85D1C">
        <w:t>Corrections techniques clés.</w:t>
      </w:r>
    </w:p>
    <w:p w14:paraId="3C618BBC" w14:textId="39DEE752" w:rsidR="00E85D1C" w:rsidRDefault="00E85D1C" w:rsidP="00C812A9">
      <w:pPr>
        <w:spacing w:line="276" w:lineRule="auto"/>
      </w:pPr>
      <w:r w:rsidRPr="00E85D1C">
        <w:t>Ces travaux ont permis de fiabiliser l’électronique du calculateur MU-NG et de préparer les phases de qualification environnementale (température, décompression, vibrations).</w:t>
      </w:r>
    </w:p>
    <w:p w14:paraId="6C446E88" w14:textId="4F94C470" w:rsidR="00811F1A" w:rsidRPr="00244859" w:rsidRDefault="00811F1A" w:rsidP="00365086">
      <w:pPr>
        <w:pStyle w:val="INNOVATECHT4"/>
      </w:pPr>
      <w:bookmarkStart w:id="30" w:name="_Toc230609995"/>
      <w:bookmarkStart w:id="31" w:name="_Toc231816506"/>
      <w:r w:rsidRPr="00244859">
        <w:lastRenderedPageBreak/>
        <w:t>Description de la démarche suivie et des travaux réalisés.</w:t>
      </w:r>
      <w:bookmarkEnd w:id="30"/>
      <w:bookmarkEnd w:id="31"/>
    </w:p>
    <w:p w14:paraId="739B0F8B" w14:textId="0FF5B425" w:rsidR="00E36D0B" w:rsidRPr="00244859" w:rsidRDefault="00E36D0B" w:rsidP="00C812A9">
      <w:pPr>
        <w:spacing w:line="276" w:lineRule="auto"/>
      </w:pPr>
      <w:r w:rsidRPr="00244859">
        <w:t>Les travaux engagés en 202</w:t>
      </w:r>
      <w:r w:rsidR="00801AC5">
        <w:t>3</w:t>
      </w:r>
      <w:r w:rsidRPr="00244859">
        <w:t xml:space="preserve"> dans le cadre de cette opération de R&amp;D ont été scindés en trois parties :</w:t>
      </w:r>
    </w:p>
    <w:p w14:paraId="55C47413" w14:textId="4F3863A6" w:rsidR="00E36D0B" w:rsidRPr="00244859" w:rsidRDefault="008338DE" w:rsidP="00C812A9">
      <w:pPr>
        <w:pStyle w:val="Paragraphedeliste"/>
        <w:numPr>
          <w:ilvl w:val="0"/>
          <w:numId w:val="4"/>
        </w:numPr>
        <w:spacing w:before="120" w:beforeAutospacing="0" w:after="120" w:afterAutospacing="0" w:line="276" w:lineRule="auto"/>
        <w:ind w:left="714" w:hanging="357"/>
        <w:contextualSpacing w:val="0"/>
      </w:pPr>
      <w:r w:rsidRPr="00244859">
        <w:rPr>
          <w:b/>
          <w:bCs/>
        </w:rPr>
        <w:t>Axe 1 :</w:t>
      </w:r>
      <w:r w:rsidRPr="00244859">
        <w:t xml:space="preserve"> </w:t>
      </w:r>
      <w:r w:rsidR="00E36D0B" w:rsidRPr="00244859">
        <w:t xml:space="preserve">En continuité des travaux de l’année </w:t>
      </w:r>
      <w:r w:rsidR="00732879" w:rsidRPr="00244859">
        <w:t>précédente</w:t>
      </w:r>
      <w:r w:rsidR="00E36D0B" w:rsidRPr="00244859">
        <w:t xml:space="preserve">, nous avons travaillé sur </w:t>
      </w:r>
      <w:r w:rsidR="00513911">
        <w:t xml:space="preserve">la </w:t>
      </w:r>
      <w:r w:rsidR="00801AC5">
        <w:t>validation</w:t>
      </w:r>
      <w:r w:rsidR="00513911">
        <w:t xml:space="preserve"> d’essais</w:t>
      </w:r>
      <w:r w:rsidR="00E36D0B" w:rsidRPr="00244859">
        <w:t xml:space="preserve"> du coffret Hawk Eye dans le porteur et sur la </w:t>
      </w:r>
      <w:r w:rsidR="00801AC5">
        <w:t>conception du nouveau calculateur</w:t>
      </w:r>
      <w:r w:rsidR="003B6570">
        <w:t xml:space="preserve"> </w:t>
      </w:r>
      <w:r w:rsidRPr="00244859">
        <w:t>;</w:t>
      </w:r>
    </w:p>
    <w:p w14:paraId="0D92CA3A" w14:textId="2EA9E3EF" w:rsidR="00E36D0B" w:rsidRPr="00244859" w:rsidRDefault="008338DE" w:rsidP="00C812A9">
      <w:pPr>
        <w:pStyle w:val="Paragraphedeliste"/>
        <w:numPr>
          <w:ilvl w:val="0"/>
          <w:numId w:val="4"/>
        </w:numPr>
        <w:spacing w:before="120" w:beforeAutospacing="0" w:after="120" w:afterAutospacing="0" w:line="276" w:lineRule="auto"/>
        <w:ind w:left="714" w:hanging="357"/>
        <w:contextualSpacing w:val="0"/>
      </w:pPr>
      <w:r w:rsidRPr="00244859">
        <w:rPr>
          <w:b/>
          <w:bCs/>
        </w:rPr>
        <w:t>Axe 2 :</w:t>
      </w:r>
      <w:r w:rsidRPr="00244859">
        <w:t xml:space="preserve"> </w:t>
      </w:r>
      <w:r w:rsidR="00BD7D83" w:rsidRPr="00244859">
        <w:t xml:space="preserve">Nous avons </w:t>
      </w:r>
      <w:r w:rsidR="00C812A9">
        <w:t>poursuivi</w:t>
      </w:r>
      <w:r w:rsidR="00BD7D83" w:rsidRPr="00244859">
        <w:t xml:space="preserve"> la c</w:t>
      </w:r>
      <w:r w:rsidR="00E36D0B" w:rsidRPr="00244859">
        <w:t>onception du coffret d’acquisition destiné au Falcon Albatros dans le cadre du projet « AVISMAR »</w:t>
      </w:r>
      <w:r w:rsidR="00C812A9">
        <w:t xml:space="preserve"> et en particulier le développement du système vidéo</w:t>
      </w:r>
      <w:r w:rsidR="003B6570">
        <w:t xml:space="preserve"> </w:t>
      </w:r>
      <w:r w:rsidRPr="00244859">
        <w:t>;</w:t>
      </w:r>
    </w:p>
    <w:p w14:paraId="73A56C9C" w14:textId="1BC34CCB" w:rsidR="00441C14" w:rsidRPr="00244859" w:rsidRDefault="008338DE" w:rsidP="00C812A9">
      <w:pPr>
        <w:pStyle w:val="Paragraphedeliste"/>
        <w:numPr>
          <w:ilvl w:val="0"/>
          <w:numId w:val="4"/>
        </w:numPr>
        <w:spacing w:before="120" w:beforeAutospacing="0" w:after="120" w:afterAutospacing="0" w:line="276" w:lineRule="auto"/>
        <w:ind w:left="714" w:hanging="357"/>
        <w:contextualSpacing w:val="0"/>
      </w:pPr>
      <w:r w:rsidRPr="00244859">
        <w:rPr>
          <w:b/>
          <w:bCs/>
        </w:rPr>
        <w:t>Axe 3 :</w:t>
      </w:r>
      <w:r w:rsidRPr="00244859">
        <w:t xml:space="preserve"> Nous avons </w:t>
      </w:r>
      <w:r w:rsidR="00C812A9">
        <w:t>testé les prototypes du</w:t>
      </w:r>
      <w:r w:rsidR="00E36D0B" w:rsidRPr="00244859">
        <w:t xml:space="preserve"> nouveau coffret d’acquisition permettant d’embarquer dans les hélicoptères de l’ALAT le logiciel SICS développé par la branche C2I</w:t>
      </w:r>
      <w:r w:rsidR="00441C14" w:rsidRPr="00244859">
        <w:t xml:space="preserve"> d’ATOS (Programme MU-NG).</w:t>
      </w:r>
    </w:p>
    <w:p w14:paraId="1A284B32" w14:textId="74B698D3" w:rsidR="00B27C32" w:rsidRPr="00365086" w:rsidRDefault="008338DE" w:rsidP="00365086">
      <w:pPr>
        <w:pStyle w:val="INNOVATECHT5"/>
      </w:pPr>
      <w:bookmarkStart w:id="32" w:name="_Toc231816507"/>
      <w:r w:rsidRPr="00365086">
        <w:t xml:space="preserve">Axe 1 : </w:t>
      </w:r>
      <w:r w:rsidR="00DC6826" w:rsidRPr="00365086">
        <w:t>Validation du coffret d’acquisition et conception d’un premier prototype du calculateur eSNA dans le cadre du programme Hawk Eye</w:t>
      </w:r>
      <w:bookmarkEnd w:id="32"/>
    </w:p>
    <w:p w14:paraId="6C11B7AD" w14:textId="77777777" w:rsidR="00B27C32" w:rsidRDefault="00B27C32" w:rsidP="00365086">
      <w:pPr>
        <w:pStyle w:val="INNOVATECHT6"/>
      </w:pPr>
      <w:bookmarkStart w:id="33" w:name="_Toc231816508"/>
      <w:r>
        <w:t>Validation du coffret d’acquisition</w:t>
      </w:r>
      <w:bookmarkEnd w:id="33"/>
    </w:p>
    <w:p w14:paraId="7EC054DD" w14:textId="77777777" w:rsidR="00B27C32" w:rsidRPr="00244859" w:rsidRDefault="00B27C32" w:rsidP="00C812A9">
      <w:pPr>
        <w:spacing w:line="276" w:lineRule="auto"/>
      </w:pPr>
      <w:r w:rsidRPr="00244859">
        <w:t xml:space="preserve">Compte tenu de la nature des vidéos enregistrées et de leur niveau de classification, </w:t>
      </w:r>
      <w:r>
        <w:t>la</w:t>
      </w:r>
      <w:r w:rsidRPr="00244859">
        <w:t xml:space="preserve"> station de restitution doit répondre aux contraintes SSI définies par la DGA ainsi qu’aux recommandations de configuration d’un système GNU/LINUX.</w:t>
      </w:r>
    </w:p>
    <w:p w14:paraId="7E35F282" w14:textId="77777777" w:rsidR="0077288F" w:rsidRDefault="00B27C32" w:rsidP="00D57FF0">
      <w:pPr>
        <w:spacing w:line="276" w:lineRule="auto"/>
      </w:pPr>
      <w:r>
        <w:t xml:space="preserve">Toutefois, ces recommandations ne sont pas triviales à appliquer dans notre cas et nous avions conçu en 2022 une </w:t>
      </w:r>
      <w:r w:rsidRPr="00244859">
        <w:t xml:space="preserve">méthodologie générique permettant l’application de ces règles aussi bien sur les OS que sur les applicatifs réalisés. </w:t>
      </w:r>
      <w:r>
        <w:t xml:space="preserve">Cette méthodologie s’est avérée particulièrement complexe à mettre en œuvre dans le cas présent, car </w:t>
      </w:r>
      <w:r w:rsidRPr="00244859">
        <w:t xml:space="preserve">le principe de la station </w:t>
      </w:r>
      <w:r>
        <w:t>au sol</w:t>
      </w:r>
      <w:r w:rsidRPr="00244859">
        <w:t xml:space="preserve"> est de pouvoir lire des médias extractibles</w:t>
      </w:r>
      <w:r w:rsidR="00D57FF0">
        <w:t xml:space="preserve"> (</w:t>
      </w:r>
      <w:r w:rsidR="00D57FF0" w:rsidRPr="00D57FF0">
        <w:t>support physique</w:t>
      </w:r>
      <w:r w:rsidR="00D57FF0">
        <w:t xml:space="preserve"> </w:t>
      </w:r>
      <w:r w:rsidR="00D57FF0" w:rsidRPr="00D57FF0">
        <w:t>utilisé pour transférer les enregistrements de mission entre l'équipement embarqué et la station de restitution au sol</w:t>
      </w:r>
      <w:r w:rsidR="00D57FF0">
        <w:t>)</w:t>
      </w:r>
      <w:r w:rsidR="00D57FF0" w:rsidRPr="00D57FF0">
        <w:t>.</w:t>
      </w:r>
      <w:r w:rsidRPr="00244859">
        <w:t xml:space="preserve"> </w:t>
      </w:r>
    </w:p>
    <w:p w14:paraId="3384AD94" w14:textId="6626EBEE" w:rsidR="00B27C32" w:rsidRDefault="00B27C32" w:rsidP="00D57FF0">
      <w:pPr>
        <w:spacing w:line="276" w:lineRule="auto"/>
      </w:pPr>
      <w:r>
        <w:t>Or, c</w:t>
      </w:r>
      <w:r w:rsidRPr="00244859">
        <w:t>e</w:t>
      </w:r>
      <w:r>
        <w:t>ci</w:t>
      </w:r>
      <w:r w:rsidRPr="00244859">
        <w:t xml:space="preserve"> est contraire aux règles SSI de la DGA. Il a donc été nécessaire de permettre la lecture de ces médias chiffrés à partir de cette station</w:t>
      </w:r>
      <w:r>
        <w:t xml:space="preserve"> au sol</w:t>
      </w:r>
      <w:r w:rsidRPr="00244859">
        <w:t xml:space="preserve"> sans pour autant créer de faille de sécurité.</w:t>
      </w:r>
      <w:r w:rsidR="00D57FF0">
        <w:t xml:space="preserve"> En l'absence de règles SSI, le média serait "monté" automatiquement par le système d'exploitation (GNU/Linux), créant un risque majeur d'infection par malware ou d'exfiltration. Les données sont chiffrées dès l'enregistrement en vol et le déchiffrement s'effectue exclusivement sur la station au sol, l’enjeux est de garantir qu'aucune donnée en clair ne soit persistante sur le stockage local.</w:t>
      </w:r>
    </w:p>
    <w:p w14:paraId="0403D405" w14:textId="77777777" w:rsidR="00B27C32" w:rsidRDefault="00B27C32" w:rsidP="00C812A9">
      <w:pPr>
        <w:spacing w:line="276" w:lineRule="auto"/>
      </w:pPr>
      <w:r w:rsidRPr="00244859">
        <w:lastRenderedPageBreak/>
        <w:t xml:space="preserve">Afin de répondre à ces exigences, </w:t>
      </w:r>
      <w:r>
        <w:t>un certain nombre de</w:t>
      </w:r>
      <w:r w:rsidRPr="00244859">
        <w:t xml:space="preserve"> recommandations ont été appliquées à la station </w:t>
      </w:r>
      <w:r>
        <w:t>en vol</w:t>
      </w:r>
      <w:r w:rsidRPr="00244859">
        <w:t xml:space="preserve"> via le logiciel fusion et le logiciel de la carte CPU du coffret French Recorder Analyser Numeric Computer (FRANC)</w:t>
      </w:r>
      <w:r>
        <w:t xml:space="preserve">. </w:t>
      </w:r>
      <w:r w:rsidRPr="00244859">
        <w:t>Ces données ont été auditées par la DGA qui a fait part de nouvelles recommandations.</w:t>
      </w:r>
      <w:r>
        <w:t xml:space="preserve"> Ces recommandations sont décrites dans les guides SSI de la DGA. Il a donc été nécessaire de les appliquer sur la station VOL entrainant une reprise du logiciel embarqué.</w:t>
      </w:r>
    </w:p>
    <w:p w14:paraId="72C26056" w14:textId="77777777" w:rsidR="0077288F" w:rsidRDefault="00B27C32" w:rsidP="00C812A9">
      <w:pPr>
        <w:spacing w:line="276" w:lineRule="auto"/>
      </w:pPr>
      <w:r>
        <w:t xml:space="preserve">En 2023, les travaux ont donc visé à résoudre un ensemble de verrous techniques liés à la mise en conformité d’un système GNU/Linux embarqué avec les exigences SSI de la DGA, dans un contexte où ces règles entrent en contradiction avec les contraintes fonctionnelles du système FRANC. </w:t>
      </w:r>
    </w:p>
    <w:p w14:paraId="21E981B6" w14:textId="0C6DFE53" w:rsidR="00B27C32" w:rsidRDefault="00B27C32" w:rsidP="00C812A9">
      <w:pPr>
        <w:spacing w:line="276" w:lineRule="auto"/>
      </w:pPr>
      <w:r>
        <w:t xml:space="preserve">Le premier verrou concernait la nécessité de concilier un haut niveau de durcissement avec l’obligation opérationnelle de lire et d’exploiter des médias extractibles chiffrés. Cette contrainte, atypique pour un système embarqué durci, a rendu les règles SSI classiques difficilement applicables sans une adaptation profonde du logiciel. </w:t>
      </w:r>
    </w:p>
    <w:p w14:paraId="403CD536" w14:textId="77777777" w:rsidR="0077288F" w:rsidRDefault="00B27C32" w:rsidP="00C812A9">
      <w:pPr>
        <w:spacing w:line="276" w:lineRule="auto"/>
      </w:pPr>
      <w:r>
        <w:t xml:space="preserve">Un second verrou résidait dans la nécessité de garantir la conformité aux recommandations sur des environnements embarqués partiellement construits par assemblage de sources (“Linux from scratch”). Cette situation impose une maîtrise complète de la chaîne de construction, du Makefile aux scripts d’initialisation, et rend toute modification particulièrement complexe en raison de l’absence de mécanismes standardisés de gestion de paquets. </w:t>
      </w:r>
    </w:p>
    <w:p w14:paraId="1621D7F2" w14:textId="76A55863" w:rsidR="00B27C32" w:rsidRDefault="00B27C32" w:rsidP="00C812A9">
      <w:pPr>
        <w:spacing w:line="276" w:lineRule="auto"/>
      </w:pPr>
      <w:r>
        <w:t>Enfin, l’audit DGA a révélé un troisième verrou : certaines configurations initiales ne respectaient pas totalement les prescriptions nécessitant une reprise intégrale des composants embarqués pour corriger ces déviations.</w:t>
      </w:r>
    </w:p>
    <w:p w14:paraId="02790EFF" w14:textId="77777777" w:rsidR="0077288F" w:rsidRDefault="00B27C32" w:rsidP="00C812A9">
      <w:pPr>
        <w:spacing w:line="276" w:lineRule="auto"/>
      </w:pPr>
      <w:r>
        <w:t xml:space="preserve">Pour lever ces verrous, des travaux de développement logiciel et d’ingénierie bas niveau ont été conduits sur les deux sous-systèmes principaux : la carte Fusion et la CPU du coffret FRANC. Sur la carte Fusion, les développements ont porté sur l’analyse et la refonte du processus de construction du système (Makefile, règles de compilation, assemblage des composants), afin de réduire la surface d’attaque aux seuls services indispensables. </w:t>
      </w:r>
    </w:p>
    <w:p w14:paraId="4CD0D42B" w14:textId="77777777" w:rsidR="0077288F" w:rsidRDefault="00B27C32" w:rsidP="00C812A9">
      <w:pPr>
        <w:spacing w:line="276" w:lineRule="auto"/>
      </w:pPr>
      <w:r>
        <w:t xml:space="preserve">Une revue complète des services compilés et installés a été réalisée, accompagnée de la suppression ou désactivation des composants non requis. Les scripts de démarrage ont été modifiés pour ne lancer que les processus strictement nécessaires. Le système de fichiers a été restructuré en lecture seule, ce qui a nécessité l’adaptation de plusieurs chemins d’exécution et la création d’une partition dédiée aux journaux. </w:t>
      </w:r>
    </w:p>
    <w:p w14:paraId="2B661490" w14:textId="7940FA57" w:rsidR="00B27C32" w:rsidRDefault="00B27C32" w:rsidP="00C812A9">
      <w:pPr>
        <w:spacing w:line="276" w:lineRule="auto"/>
      </w:pPr>
      <w:r>
        <w:t>Les mécanismes d’authentification ont été revus, incluant la mise en conformité du stockage des mots de passe (SHA-256) et la neutralisation des comptes de service.</w:t>
      </w:r>
    </w:p>
    <w:p w14:paraId="4382C59F" w14:textId="77777777" w:rsidR="00B27C32" w:rsidRDefault="00B27C32" w:rsidP="00C812A9">
      <w:pPr>
        <w:spacing w:line="276" w:lineRule="auto"/>
      </w:pPr>
      <w:r w:rsidRPr="005D2FE8">
        <w:lastRenderedPageBreak/>
        <w:t>Sur la CPU du coffret FRANC, les travaux ont été encore plus substantiels en raison du rôle central de cette carte. L’équipe a procédé à l’analyse détaillée de l’ensemble des services installés et à la réorganisation du système embarqué pour n’en conserver que les éléments nécessaires. Les scripts d’initialisation et les processus actifs ont été audités et adaptés, impliquant la réécriture de certaines portions</w:t>
      </w:r>
      <w:r>
        <w:t xml:space="preserve"> </w:t>
      </w:r>
      <w:r w:rsidRPr="005D2FE8">
        <w:t>pour maîtriser l’ordre de lancement des services et assurer la conformité avec les recommandations SSI. Une gestion stricte des comptes utilisateurs a été imposée, avec vérification du hachage des mots de passe</w:t>
      </w:r>
      <w:r>
        <w:t>.</w:t>
      </w:r>
    </w:p>
    <w:p w14:paraId="50BAED3A" w14:textId="77777777" w:rsidR="0077288F" w:rsidRDefault="00B27C32" w:rsidP="00C812A9">
      <w:pPr>
        <w:spacing w:line="276" w:lineRule="auto"/>
      </w:pPr>
      <w:r w:rsidRPr="005D2FE8">
        <w:t xml:space="preserve">Un travail important a également porté sur la maîtrise du partitionnement et des mécanismes d’écriture, notamment l’imposition d’un système racine en lecture seule, l’ajout ou la modification de points de montage adaptés, et la mise en place d’une partition dédiée pour la journalisation. </w:t>
      </w:r>
    </w:p>
    <w:p w14:paraId="5E2751B1" w14:textId="77777777" w:rsidR="0077288F" w:rsidRDefault="00B27C32" w:rsidP="00C812A9">
      <w:pPr>
        <w:spacing w:line="276" w:lineRule="auto"/>
      </w:pPr>
      <w:r w:rsidRPr="005D2FE8">
        <w:t xml:space="preserve">Les services en écoute réseau ont été inspectés un par un et réajustés pour ne laisser que les </w:t>
      </w:r>
      <w:r w:rsidR="00FA6019">
        <w:t>services</w:t>
      </w:r>
      <w:r w:rsidRPr="005D2FE8">
        <w:t xml:space="preserve"> strictement indispensables au fonctionnement (SSH, NTP, SMB). </w:t>
      </w:r>
    </w:p>
    <w:p w14:paraId="68168896" w14:textId="2E2BB764" w:rsidR="00B27C32" w:rsidRDefault="00B27C32" w:rsidP="00C812A9">
      <w:pPr>
        <w:spacing w:line="276" w:lineRule="auto"/>
      </w:pPr>
      <w:r w:rsidRPr="005D2FE8">
        <w:t>Enfin, des modifications spécifiques ont été apportées aux composants applicatifs afin de garantir leur comportement conforme au durcissement global du système et leur compatibilité avec l’architecture 64 bits intégralement recompilée.</w:t>
      </w:r>
    </w:p>
    <w:p w14:paraId="079F19B0" w14:textId="77777777" w:rsidR="00B27C32" w:rsidRPr="005D2FE8" w:rsidRDefault="00B27C32" w:rsidP="00365086">
      <w:pPr>
        <w:pStyle w:val="INNOVATECHT6"/>
      </w:pPr>
      <w:bookmarkStart w:id="34" w:name="_Toc231816509"/>
      <w:r w:rsidRPr="005D2FE8">
        <w:t>Conception d’un nouveau calculateur eSNA</w:t>
      </w:r>
      <w:bookmarkEnd w:id="34"/>
    </w:p>
    <w:p w14:paraId="7DA93A8B" w14:textId="77777777" w:rsidR="00B27C32" w:rsidRDefault="00B27C32" w:rsidP="00C812A9">
      <w:pPr>
        <w:pStyle w:val="INNOVATECHnormal"/>
        <w:rPr>
          <w:lang w:eastAsia="en-US"/>
        </w:rPr>
      </w:pPr>
      <w:r>
        <w:rPr>
          <w:lang w:eastAsia="en-US"/>
        </w:rPr>
        <w:t>En 2023, nous avons initié le développement d’un nouveau calculateur permettant d’assurer des communications sécurisées au sein du porteur et à l’extérieur en respectant les niveaux de classification des données échangées. Ce nouveau calculateur est à destination du Rafale et notamment du système MLS (Microwave Landing System).</w:t>
      </w:r>
    </w:p>
    <w:p w14:paraId="09C1C35A" w14:textId="77777777" w:rsidR="00B27C32" w:rsidRPr="00473E11" w:rsidRDefault="00B27C32" w:rsidP="00C812A9">
      <w:pPr>
        <w:pStyle w:val="INNOVATECHnormal"/>
        <w:rPr>
          <w:b/>
          <w:bCs/>
          <w:lang w:eastAsia="en-US"/>
        </w:rPr>
      </w:pPr>
      <w:r w:rsidRPr="00473E11">
        <w:rPr>
          <w:b/>
          <w:bCs/>
          <w:lang w:eastAsia="en-US"/>
        </w:rPr>
        <w:t>Développement du prototype du calculateur eSNA</w:t>
      </w:r>
    </w:p>
    <w:p w14:paraId="33A1EBDF" w14:textId="77777777" w:rsidR="0077288F" w:rsidRDefault="00B27C32" w:rsidP="00C812A9">
      <w:pPr>
        <w:pStyle w:val="INNOVATECHnormal"/>
        <w:rPr>
          <w:lang w:eastAsia="en-US"/>
        </w:rPr>
      </w:pPr>
      <w:r>
        <w:rPr>
          <w:lang w:eastAsia="en-US"/>
        </w:rPr>
        <w:t xml:space="preserve">Le développement du prototype a débuté par la définition des besoins en matière de performance et de sécurité des communications. Nous avons travaillé en étroite collaboration avec Dassault Aviation afin d'intégrer les spécifications nécessaires, notamment celles liées à la classification des données et à la conformité aux exigences du Rafale F4. </w:t>
      </w:r>
    </w:p>
    <w:p w14:paraId="697015EE" w14:textId="2575CF64" w:rsidR="00B27C32" w:rsidRDefault="00B27C32" w:rsidP="00C812A9">
      <w:pPr>
        <w:pStyle w:val="INNOVATECHnormal"/>
        <w:rPr>
          <w:lang w:eastAsia="en-US"/>
        </w:rPr>
      </w:pPr>
      <w:r>
        <w:rPr>
          <w:lang w:eastAsia="en-US"/>
        </w:rPr>
        <w:t xml:space="preserve">Ce processus a nécessité une étude approfondie des contraintes matérielles et logicielles à respecter pour atteindre les objectifs de sécurisation des communications et en définir le périmètre. </w:t>
      </w:r>
    </w:p>
    <w:p w14:paraId="0C063B2F" w14:textId="77777777" w:rsidR="00B27C32" w:rsidRDefault="00B27C32" w:rsidP="00C812A9">
      <w:pPr>
        <w:pStyle w:val="INNOVATECHnormal"/>
        <w:rPr>
          <w:lang w:eastAsia="en-US"/>
        </w:rPr>
      </w:pPr>
      <w:r>
        <w:rPr>
          <w:lang w:eastAsia="en-US"/>
        </w:rPr>
        <w:t>Une fois les besoins définis, nous avons entamé la conception du calculateur, en nous concentrant sur les aspects suivants :</w:t>
      </w:r>
    </w:p>
    <w:p w14:paraId="661926E1" w14:textId="77777777" w:rsidR="00B27C32" w:rsidRDefault="00B27C32" w:rsidP="00C812A9">
      <w:pPr>
        <w:pStyle w:val="INNOVATECHnormal"/>
        <w:numPr>
          <w:ilvl w:val="0"/>
          <w:numId w:val="67"/>
        </w:numPr>
        <w:rPr>
          <w:lang w:eastAsia="en-US"/>
        </w:rPr>
      </w:pPr>
      <w:r>
        <w:rPr>
          <w:lang w:eastAsia="en-US"/>
        </w:rPr>
        <w:t xml:space="preserve">Conception des circuits imprimés (PCB) : Le calculateur eSNA comporte des cartes à haute densité avec plus de 14 couches et un taux d’occupation des composants atteignant 114 % sur deux faces. Ce type de conception nécessite un routage des </w:t>
      </w:r>
      <w:r>
        <w:rPr>
          <w:lang w:eastAsia="en-US"/>
        </w:rPr>
        <w:lastRenderedPageBreak/>
        <w:t>signaux complexes, particulièrement pour les circuits d’alimentation et les signaux rapides.</w:t>
      </w:r>
    </w:p>
    <w:p w14:paraId="6DF57767" w14:textId="77777777" w:rsidR="00B27C32" w:rsidRDefault="00B27C32" w:rsidP="00C812A9">
      <w:pPr>
        <w:pStyle w:val="INNOVATECHnormal"/>
        <w:numPr>
          <w:ilvl w:val="0"/>
          <w:numId w:val="67"/>
        </w:numPr>
        <w:rPr>
          <w:lang w:eastAsia="en-US"/>
        </w:rPr>
      </w:pPr>
      <w:r>
        <w:rPr>
          <w:lang w:eastAsia="en-US"/>
        </w:rPr>
        <w:t>Prototypage et premières analyses : Après la conception des premières cartes, nous avons lancé les prototypes pour les premiers tests fonctionnels. C'est à cette étape que des dysfonctionnements aléatoires sont apparus après plusieurs heures d’utilisation, nous conduisant à entamer une analyse détaillée des schémas de conception et du routage.</w:t>
      </w:r>
    </w:p>
    <w:p w14:paraId="7CF2994F" w14:textId="77777777" w:rsidR="00B27C32" w:rsidRDefault="00B27C32" w:rsidP="00C812A9">
      <w:pPr>
        <w:pStyle w:val="INNOVATECHnormal"/>
        <w:ind w:left="720"/>
        <w:rPr>
          <w:lang w:eastAsia="en-US"/>
        </w:rPr>
      </w:pPr>
      <w:r>
        <w:rPr>
          <w:lang w:eastAsia="en-US"/>
        </w:rPr>
        <w:t xml:space="preserve"> Les analyses ont principalement concerné :</w:t>
      </w:r>
    </w:p>
    <w:p w14:paraId="01F06550" w14:textId="77777777" w:rsidR="00B27C32" w:rsidRDefault="00B27C32" w:rsidP="00C812A9">
      <w:pPr>
        <w:pStyle w:val="INNOVATECHnormal"/>
        <w:numPr>
          <w:ilvl w:val="1"/>
          <w:numId w:val="67"/>
        </w:numPr>
        <w:rPr>
          <w:lang w:eastAsia="en-US"/>
        </w:rPr>
      </w:pPr>
      <w:r>
        <w:rPr>
          <w:lang w:eastAsia="en-US"/>
        </w:rPr>
        <w:t>Les alimentations internes de la carte à savoir les circuits de régulations et le routage associé.</w:t>
      </w:r>
    </w:p>
    <w:p w14:paraId="7E6B5A0B" w14:textId="77777777" w:rsidR="00B27C32" w:rsidRDefault="00B27C32" w:rsidP="00C812A9">
      <w:pPr>
        <w:pStyle w:val="INNOVATECHnormal"/>
        <w:numPr>
          <w:ilvl w:val="1"/>
          <w:numId w:val="67"/>
        </w:numPr>
        <w:rPr>
          <w:lang w:eastAsia="en-US"/>
        </w:rPr>
      </w:pPr>
      <w:r>
        <w:rPr>
          <w:lang w:eastAsia="en-US"/>
        </w:rPr>
        <w:t>Les interfaces entre les microprocesseurs et la partie mémoire.</w:t>
      </w:r>
    </w:p>
    <w:p w14:paraId="776A49BD" w14:textId="77777777" w:rsidR="00B27C32" w:rsidRDefault="00B27C32" w:rsidP="00C812A9">
      <w:pPr>
        <w:pStyle w:val="INNOVATECHnormal"/>
        <w:numPr>
          <w:ilvl w:val="1"/>
          <w:numId w:val="67"/>
        </w:numPr>
        <w:rPr>
          <w:lang w:eastAsia="en-US"/>
        </w:rPr>
      </w:pPr>
      <w:r>
        <w:rPr>
          <w:lang w:eastAsia="en-US"/>
        </w:rPr>
        <w:t>Analyse des routages des cartes et de la fabrication associée (découpe de PCBs)</w:t>
      </w:r>
    </w:p>
    <w:p w14:paraId="731F5B97" w14:textId="77777777" w:rsidR="00B27C32" w:rsidRPr="00B963B2" w:rsidRDefault="00B27C32" w:rsidP="00C812A9">
      <w:pPr>
        <w:pStyle w:val="INNOVATECHnormal"/>
        <w:rPr>
          <w:b/>
          <w:bCs/>
          <w:lang w:eastAsia="en-US"/>
        </w:rPr>
      </w:pPr>
      <w:r w:rsidRPr="00473E11">
        <w:rPr>
          <w:b/>
          <w:bCs/>
          <w:lang w:eastAsia="en-US"/>
        </w:rPr>
        <w:t>Analyse des dysfonctionnements techniques</w:t>
      </w:r>
    </w:p>
    <w:p w14:paraId="1509977C" w14:textId="77777777" w:rsidR="00B27C32" w:rsidRDefault="00B27C32" w:rsidP="00C812A9">
      <w:pPr>
        <w:pStyle w:val="INNOVATECHnormal"/>
        <w:rPr>
          <w:lang w:eastAsia="en-US"/>
        </w:rPr>
      </w:pPr>
      <w:r w:rsidRPr="00B963B2">
        <w:rPr>
          <w:lang w:eastAsia="en-US"/>
        </w:rPr>
        <w:t>Lors des premiers essais fonctionnels des cartes prototypes du calculateur, des comportements erratiques ont été observés après plusieurs heures de fonctionnement. Ces phénomènes, de nature aléatoire et non systématiquement reproductibles, ont révélé la complexité des interactions électriques et temporelles entre les différents sous-systèmes du calculateur.</w:t>
      </w:r>
    </w:p>
    <w:p w14:paraId="2C052B9E" w14:textId="77777777" w:rsidR="00B27C32" w:rsidRPr="00B963B2" w:rsidRDefault="00B27C32" w:rsidP="00C812A9">
      <w:pPr>
        <w:pStyle w:val="INNOVATECHnormal"/>
        <w:rPr>
          <w:lang w:eastAsia="en-US"/>
        </w:rPr>
      </w:pPr>
      <w:r w:rsidRPr="00B963B2">
        <w:rPr>
          <w:lang w:eastAsia="en-US"/>
        </w:rPr>
        <w:t>Une démarche d’analyse expérimentale a été mise en œuvre, mobilisant conjointement les experts hardware d’ALSE et d’AVANTIX, en lien avec les équipes techniques de Dassault Aviation. L’objectif était de caractériser précisément les conditions d’apparition des défauts et d’identifier les causes physiques potentielles à l’origine des instabilités observées.</w:t>
      </w:r>
    </w:p>
    <w:p w14:paraId="5D670F62" w14:textId="77777777" w:rsidR="00B27C32" w:rsidRPr="00B963B2" w:rsidRDefault="00B27C32" w:rsidP="00C812A9">
      <w:pPr>
        <w:pStyle w:val="INNOVATECHnormal"/>
        <w:rPr>
          <w:lang w:eastAsia="en-US"/>
        </w:rPr>
      </w:pPr>
      <w:r w:rsidRPr="00B963B2">
        <w:rPr>
          <w:lang w:eastAsia="en-US"/>
        </w:rPr>
        <w:t>Les travaux ont été structurés autour de plusieurs hypothèses :</w:t>
      </w:r>
    </w:p>
    <w:p w14:paraId="55C60B46" w14:textId="77777777" w:rsidR="00B27C32" w:rsidRPr="00B963B2" w:rsidRDefault="00B27C32" w:rsidP="00C812A9">
      <w:pPr>
        <w:pStyle w:val="INNOVATECHnormal"/>
        <w:numPr>
          <w:ilvl w:val="0"/>
          <w:numId w:val="68"/>
        </w:numPr>
        <w:rPr>
          <w:lang w:eastAsia="en-US"/>
        </w:rPr>
      </w:pPr>
      <w:r w:rsidRPr="00B963B2">
        <w:rPr>
          <w:b/>
          <w:bCs/>
          <w:lang w:eastAsia="en-US"/>
        </w:rPr>
        <w:t>Hypothèse 1</w:t>
      </w:r>
      <w:r>
        <w:rPr>
          <w:b/>
          <w:bCs/>
          <w:lang w:eastAsia="en-US"/>
        </w:rPr>
        <w:t xml:space="preserve"> - </w:t>
      </w:r>
      <w:r w:rsidRPr="00B963B2">
        <w:rPr>
          <w:b/>
          <w:bCs/>
          <w:lang w:eastAsia="en-US"/>
        </w:rPr>
        <w:t>instabilités des alimentations internes</w:t>
      </w:r>
      <w:r w:rsidRPr="00B963B2">
        <w:rPr>
          <w:lang w:eastAsia="en-US"/>
        </w:rPr>
        <w:t xml:space="preserve"> : des simulations électriques ont permis d’identifier une marge de phase insuffisante (≈25°) sur les régulateurs LTC7151S, générant du bruit de commutation sur les tensions de sortie. Après modification des réseaux de compensation</w:t>
      </w:r>
      <w:r>
        <w:rPr>
          <w:lang w:eastAsia="en-US"/>
        </w:rPr>
        <w:t xml:space="preserve">, </w:t>
      </w:r>
      <w:r w:rsidRPr="00B963B2">
        <w:rPr>
          <w:lang w:eastAsia="en-US"/>
        </w:rPr>
        <w:t>les mesures ont confirmé une amélioration significative de la stabilité (marge portée à 70°) et une réduction du bruit d’un facteur 3.</w:t>
      </w:r>
    </w:p>
    <w:p w14:paraId="29AB731E" w14:textId="77777777" w:rsidR="00B27C32" w:rsidRPr="00B963B2" w:rsidRDefault="00B27C32" w:rsidP="00C812A9">
      <w:pPr>
        <w:pStyle w:val="INNOVATECHnormal"/>
        <w:numPr>
          <w:ilvl w:val="0"/>
          <w:numId w:val="68"/>
        </w:numPr>
        <w:rPr>
          <w:lang w:eastAsia="en-US"/>
        </w:rPr>
      </w:pPr>
      <w:r w:rsidRPr="00B963B2">
        <w:rPr>
          <w:b/>
          <w:bCs/>
          <w:lang w:eastAsia="en-US"/>
        </w:rPr>
        <w:t>Hypothèse 2</w:t>
      </w:r>
      <w:r>
        <w:rPr>
          <w:b/>
          <w:bCs/>
          <w:lang w:eastAsia="en-US"/>
        </w:rPr>
        <w:t xml:space="preserve"> - </w:t>
      </w:r>
      <w:r w:rsidRPr="00B963B2">
        <w:rPr>
          <w:b/>
          <w:bCs/>
          <w:lang w:eastAsia="en-US"/>
        </w:rPr>
        <w:t>défauts de synchronisation sur les interfaces rapides (DDR4 / SoC)</w:t>
      </w:r>
      <w:r w:rsidRPr="00B963B2">
        <w:rPr>
          <w:lang w:eastAsia="en-US"/>
        </w:rPr>
        <w:t xml:space="preserve"> : l’analyse comparative des SoC NXP U1 à U4 a mis en évidence des divergences de comportement lors des séquences de boot et d’initialisation mémoire. Le cas du SoC U3, initialement bloqué à l’initialisation DDR4 sans anomalie électrique apparente, a orienté les recherches vers des défaillances d’interconnexion (soudure ou PCB). La reprise manuelle et les tests JTAG ont permis de confirmer un comportement fortement dépendant de la qualité d’assemblage.</w:t>
      </w:r>
    </w:p>
    <w:p w14:paraId="316C14F3" w14:textId="77777777" w:rsidR="00B27C32" w:rsidRPr="00B963B2" w:rsidRDefault="00B27C32" w:rsidP="00C812A9">
      <w:pPr>
        <w:pStyle w:val="INNOVATECHnormal"/>
        <w:numPr>
          <w:ilvl w:val="0"/>
          <w:numId w:val="68"/>
        </w:numPr>
        <w:rPr>
          <w:lang w:eastAsia="en-US"/>
        </w:rPr>
      </w:pPr>
      <w:r w:rsidRPr="00B963B2">
        <w:rPr>
          <w:b/>
          <w:bCs/>
          <w:lang w:eastAsia="en-US"/>
        </w:rPr>
        <w:lastRenderedPageBreak/>
        <w:t>Hypothèse 3</w:t>
      </w:r>
      <w:r>
        <w:rPr>
          <w:b/>
          <w:bCs/>
          <w:lang w:eastAsia="en-US"/>
        </w:rPr>
        <w:t xml:space="preserve"> - </w:t>
      </w:r>
      <w:r w:rsidRPr="00B963B2">
        <w:rPr>
          <w:b/>
          <w:bCs/>
          <w:lang w:eastAsia="en-US"/>
        </w:rPr>
        <w:t>anomalies sur les signaux d’horloge et de reset</w:t>
      </w:r>
      <w:r w:rsidRPr="00B963B2">
        <w:rPr>
          <w:lang w:eastAsia="en-US"/>
        </w:rPr>
        <w:t xml:space="preserve"> : un défaut a été constaté sur l’oscillateur 10 MHz (Y1), empêchant l’activation des alimentations pilotées par le FPGA MN1. Le remplacement et la revalidation du composant ont permis de lever cette cause racine.</w:t>
      </w:r>
    </w:p>
    <w:p w14:paraId="1A6C79F5" w14:textId="77777777" w:rsidR="00B27C32" w:rsidRPr="00B963B2" w:rsidRDefault="00B27C32" w:rsidP="00C812A9">
      <w:pPr>
        <w:pStyle w:val="INNOVATECHnormal"/>
        <w:numPr>
          <w:ilvl w:val="0"/>
          <w:numId w:val="68"/>
        </w:numPr>
        <w:rPr>
          <w:lang w:eastAsia="en-US"/>
        </w:rPr>
      </w:pPr>
      <w:r w:rsidRPr="00B963B2">
        <w:rPr>
          <w:b/>
          <w:bCs/>
          <w:lang w:eastAsia="en-US"/>
        </w:rPr>
        <w:t>Hypothèse 4</w:t>
      </w:r>
      <w:r>
        <w:rPr>
          <w:b/>
          <w:bCs/>
          <w:lang w:eastAsia="en-US"/>
        </w:rPr>
        <w:t xml:space="preserve"> - </w:t>
      </w:r>
      <w:r w:rsidRPr="00B963B2">
        <w:rPr>
          <w:b/>
          <w:bCs/>
          <w:lang w:eastAsia="en-US"/>
        </w:rPr>
        <w:t>défauts mécaniques et connectiques</w:t>
      </w:r>
      <w:r w:rsidRPr="00B963B2">
        <w:rPr>
          <w:lang w:eastAsia="en-US"/>
        </w:rPr>
        <w:t xml:space="preserve"> : l’examen microscopique de certains connecteurs a mis en évidence des déformations mécaniques entraînant des pertes de communication Ethernet. Ces éléments ont été repris et validés après réparation.</w:t>
      </w:r>
    </w:p>
    <w:p w14:paraId="4E8F7103" w14:textId="77777777" w:rsidR="00B27C32" w:rsidRDefault="00B27C32" w:rsidP="00C812A9">
      <w:pPr>
        <w:pStyle w:val="INNOVATECHnormal"/>
        <w:rPr>
          <w:lang w:eastAsia="en-US"/>
        </w:rPr>
      </w:pPr>
      <w:r w:rsidRPr="00B963B2">
        <w:rPr>
          <w:lang w:eastAsia="en-US"/>
        </w:rPr>
        <w:t>Cette approche expérimentale, combinant mesures électriques, simulations analogiques et reprises ciblées, a permis d’écarter plusieurs causes potentielles et d’améliorer significativement la robustesse du design.</w:t>
      </w:r>
      <w:r>
        <w:rPr>
          <w:lang w:eastAsia="en-US"/>
        </w:rPr>
        <w:t xml:space="preserve"> </w:t>
      </w:r>
      <w:r w:rsidRPr="00B963B2">
        <w:rPr>
          <w:lang w:eastAsia="en-US"/>
        </w:rPr>
        <w:t>Néanmoins, la persistance de phénomènes aléatoires suggère la présence de verrous résiduels</w:t>
      </w:r>
      <w:r>
        <w:rPr>
          <w:lang w:eastAsia="en-US"/>
        </w:rPr>
        <w:t>.</w:t>
      </w:r>
    </w:p>
    <w:p w14:paraId="6420616A" w14:textId="77777777" w:rsidR="00B27C32" w:rsidRPr="00473E11" w:rsidRDefault="00B27C32" w:rsidP="00C812A9">
      <w:pPr>
        <w:pStyle w:val="INNOVATECHnormal"/>
        <w:rPr>
          <w:b/>
          <w:bCs/>
          <w:lang w:eastAsia="en-US"/>
        </w:rPr>
      </w:pPr>
      <w:r w:rsidRPr="00473E11">
        <w:rPr>
          <w:b/>
          <w:bCs/>
          <w:lang w:eastAsia="en-US"/>
        </w:rPr>
        <w:t>Problèmes de qualification en environnement</w:t>
      </w:r>
    </w:p>
    <w:p w14:paraId="4945FE4B" w14:textId="719DF540" w:rsidR="00B27C32" w:rsidRDefault="00B27C32" w:rsidP="00C812A9">
      <w:pPr>
        <w:pStyle w:val="INNOVATECHnormal"/>
        <w:rPr>
          <w:lang w:eastAsia="en-US"/>
        </w:rPr>
      </w:pPr>
      <w:r>
        <w:rPr>
          <w:lang w:eastAsia="en-US"/>
        </w:rPr>
        <w:t xml:space="preserve">Les équipements devaient également passer des essais de qualification en environnement, conformément aux exigences de Dassault Aviation. </w:t>
      </w:r>
      <w:r w:rsidR="00D57FF0">
        <w:rPr>
          <w:lang w:eastAsia="en-US"/>
        </w:rPr>
        <w:t>Cette phase visait à démontrer que l’équipement est capab</w:t>
      </w:r>
      <w:r w:rsidR="00650739">
        <w:rPr>
          <w:lang w:eastAsia="en-US"/>
        </w:rPr>
        <w:t>l</w:t>
      </w:r>
      <w:r w:rsidR="00D57FF0">
        <w:rPr>
          <w:lang w:eastAsia="en-US"/>
        </w:rPr>
        <w:t>e de fonctionner de manière fiable</w:t>
      </w:r>
      <w:r>
        <w:rPr>
          <w:lang w:eastAsia="en-US"/>
        </w:rPr>
        <w:t xml:space="preserve"> en conditions extrêmes de température et de décompression.</w:t>
      </w:r>
    </w:p>
    <w:p w14:paraId="1D395479" w14:textId="77777777" w:rsidR="00B27C32" w:rsidRDefault="00B27C32" w:rsidP="00C812A9">
      <w:pPr>
        <w:pStyle w:val="INNOVATECHnormal"/>
        <w:rPr>
          <w:lang w:eastAsia="en-US"/>
        </w:rPr>
      </w:pPr>
      <w:r>
        <w:rPr>
          <w:lang w:eastAsia="en-US"/>
        </w:rPr>
        <w:t>Nous avons rencontré des difficultés particulières lors des essais de décompression en températures basses. Les normes strictes du Rafale F4 imposent des configurations de tests spécifiques, que les laboratoires consultés n’ont pas pu fournir. Pour pallier cette limitation, nous avons dû adapter les conditions d'essai.</w:t>
      </w:r>
    </w:p>
    <w:p w14:paraId="3B6A5589" w14:textId="77777777" w:rsidR="00B27C32" w:rsidRDefault="00B27C32" w:rsidP="00C812A9">
      <w:pPr>
        <w:pStyle w:val="INNOVATECHnormal"/>
        <w:rPr>
          <w:lang w:eastAsia="en-US"/>
        </w:rPr>
      </w:pPr>
      <w:r>
        <w:rPr>
          <w:lang w:eastAsia="en-US"/>
        </w:rPr>
        <w:t>Nous avons modifié les set-up de tests disponibles pour les aligner, autant que possible, aux conditions réelles imposées par les normes. Cela a exigé une justification rigoureuse de notre part, prouvant par l'analyse que ces tests adaptés pouvaient garantir la robustesse de l’équipement en environnement.</w:t>
      </w:r>
    </w:p>
    <w:p w14:paraId="7EDF35B5" w14:textId="1EBA997E" w:rsidR="00B27C32" w:rsidRDefault="00B27C32" w:rsidP="00C812A9">
      <w:pPr>
        <w:pStyle w:val="INNOVATECHnormal"/>
        <w:rPr>
          <w:lang w:eastAsia="en-US"/>
        </w:rPr>
      </w:pPr>
      <w:r>
        <w:rPr>
          <w:lang w:eastAsia="en-US"/>
        </w:rPr>
        <w:t xml:space="preserve">Cette étape marque un jalon important dans notre processus de validation. </w:t>
      </w:r>
    </w:p>
    <w:p w14:paraId="541C684C" w14:textId="77777777" w:rsidR="00B27C32" w:rsidRPr="000517AD" w:rsidRDefault="00B27C32" w:rsidP="00C812A9">
      <w:pPr>
        <w:pStyle w:val="INNOVATECHnormal"/>
        <w:rPr>
          <w:b/>
          <w:bCs/>
          <w:lang w:eastAsia="en-US"/>
        </w:rPr>
      </w:pPr>
      <w:r w:rsidRPr="00473E11">
        <w:rPr>
          <w:b/>
          <w:bCs/>
          <w:lang w:eastAsia="en-US"/>
        </w:rPr>
        <w:t xml:space="preserve">Dysfonctionnements sur les bancs </w:t>
      </w:r>
      <w:r>
        <w:rPr>
          <w:b/>
          <w:bCs/>
          <w:lang w:eastAsia="en-US"/>
        </w:rPr>
        <w:t>de test</w:t>
      </w:r>
      <w:r w:rsidRPr="00473E11">
        <w:rPr>
          <w:b/>
          <w:bCs/>
          <w:lang w:eastAsia="en-US"/>
        </w:rPr>
        <w:t xml:space="preserve"> </w:t>
      </w:r>
    </w:p>
    <w:p w14:paraId="2A73F765" w14:textId="779F4346" w:rsidR="00B27C32" w:rsidRDefault="00B27C32" w:rsidP="00C812A9">
      <w:pPr>
        <w:pStyle w:val="INNOVATECHnormal"/>
        <w:rPr>
          <w:lang w:eastAsia="en-US"/>
        </w:rPr>
      </w:pPr>
      <w:r>
        <w:rPr>
          <w:lang w:eastAsia="en-US"/>
        </w:rPr>
        <w:t>Ces analyses sont toujours en cours, et des tests supplémentaires seront nécessaires pour valider nos hypothèses et identifier les corrections à apporter.</w:t>
      </w:r>
    </w:p>
    <w:p w14:paraId="3DE6A626" w14:textId="77777777" w:rsidR="00B27C32" w:rsidRPr="00473E11" w:rsidRDefault="00B27C32" w:rsidP="00C812A9">
      <w:pPr>
        <w:pStyle w:val="INNOVATECHnormal"/>
        <w:rPr>
          <w:b/>
          <w:bCs/>
          <w:lang w:eastAsia="en-US"/>
        </w:rPr>
      </w:pPr>
      <w:r w:rsidRPr="00473E11">
        <w:rPr>
          <w:b/>
          <w:bCs/>
          <w:lang w:eastAsia="en-US"/>
        </w:rPr>
        <w:t>Travaux restant à réaliser</w:t>
      </w:r>
    </w:p>
    <w:p w14:paraId="5480CC15" w14:textId="77777777" w:rsidR="00B27C32" w:rsidRDefault="00B27C32" w:rsidP="00C812A9">
      <w:pPr>
        <w:pStyle w:val="INNOVATECHnormal"/>
        <w:rPr>
          <w:lang w:eastAsia="en-US"/>
        </w:rPr>
      </w:pPr>
      <w:r>
        <w:rPr>
          <w:lang w:eastAsia="en-US"/>
        </w:rPr>
        <w:t>En conclusion, bien que des avancées significatives aient été faites en 2023, plusieurs tâches restent à accomplir pour finaliser le développement du calculateur eSNA. Parmi elles :</w:t>
      </w:r>
    </w:p>
    <w:p w14:paraId="6C221805" w14:textId="008AEC12" w:rsidR="00B27C32" w:rsidRDefault="00B27C32" w:rsidP="00C812A9">
      <w:pPr>
        <w:pStyle w:val="INNOVATECHnormal"/>
        <w:numPr>
          <w:ilvl w:val="0"/>
          <w:numId w:val="69"/>
        </w:numPr>
        <w:rPr>
          <w:lang w:eastAsia="en-US"/>
        </w:rPr>
      </w:pPr>
      <w:r>
        <w:rPr>
          <w:lang w:eastAsia="en-US"/>
        </w:rPr>
        <w:t xml:space="preserve">Finalisation des activités de qualification en environnement : </w:t>
      </w:r>
      <w:r w:rsidR="00732665">
        <w:rPr>
          <w:lang w:eastAsia="en-US"/>
        </w:rPr>
        <w:t xml:space="preserve">les </w:t>
      </w:r>
      <w:r>
        <w:rPr>
          <w:lang w:eastAsia="en-US"/>
        </w:rPr>
        <w:t>essais en température basse et décompression doivent être finalisés une fois que nous aurons trouvé ou développé un set-up de test adéquat.</w:t>
      </w:r>
    </w:p>
    <w:p w14:paraId="3B872719" w14:textId="57FC358E" w:rsidR="00B27C32" w:rsidRDefault="00B27C32" w:rsidP="00C812A9">
      <w:pPr>
        <w:pStyle w:val="INNOVATECHnormal"/>
        <w:numPr>
          <w:ilvl w:val="0"/>
          <w:numId w:val="69"/>
        </w:numPr>
        <w:rPr>
          <w:lang w:eastAsia="en-US"/>
        </w:rPr>
      </w:pPr>
      <w:r>
        <w:rPr>
          <w:lang w:eastAsia="en-US"/>
        </w:rPr>
        <w:lastRenderedPageBreak/>
        <w:t xml:space="preserve">Résolution des dysfonctionnements d’alimentation : </w:t>
      </w:r>
      <w:r w:rsidR="00732665">
        <w:rPr>
          <w:lang w:eastAsia="en-US"/>
        </w:rPr>
        <w:t xml:space="preserve">nous </w:t>
      </w:r>
      <w:r>
        <w:rPr>
          <w:lang w:eastAsia="en-US"/>
        </w:rPr>
        <w:t>devons également poursuivre l’investigation des défaillances des cartes d’alimentation sur les bancs de test Rafale.</w:t>
      </w:r>
    </w:p>
    <w:p w14:paraId="381795A7" w14:textId="636EA8E7" w:rsidR="00441C14" w:rsidRPr="00244859" w:rsidRDefault="008338DE" w:rsidP="00365086">
      <w:pPr>
        <w:pStyle w:val="INNOVATECHT5"/>
      </w:pPr>
      <w:bookmarkStart w:id="35" w:name="_Toc231816510"/>
      <w:r w:rsidRPr="00244859">
        <w:t xml:space="preserve">Axe 2 : </w:t>
      </w:r>
      <w:r w:rsidR="00441C14" w:rsidRPr="00244859">
        <w:t>Conception du coffret Falcon Albatros</w:t>
      </w:r>
      <w:bookmarkEnd w:id="35"/>
    </w:p>
    <w:p w14:paraId="2E70C894" w14:textId="77777777" w:rsidR="00B27C32" w:rsidRDefault="00B27C32" w:rsidP="00C812A9">
      <w:pPr>
        <w:spacing w:line="276" w:lineRule="auto"/>
      </w:pPr>
      <w:r>
        <w:t>Les activités d’AVANTIX liées à ce programme ont débuté en 2021 avec la définition d’une architecture permettant de fournir une acquisition vidéo fiable et autorisant les coupures intentionnelles sans pour autant déclencher des alertes de défaillance de la chaine de traitement du flux vidéo coupé. En 2022, nos travaux ont porté sur l’étude et la mise au point des premiers prototypes des équipements liés au Convertisseur A429/Ethernet (CAE) et Système Vidéo (SV). En 2023, nous avons poursuivi nos travaux concernant le Système Vidéo (SV).</w:t>
      </w:r>
    </w:p>
    <w:p w14:paraId="46F10D94" w14:textId="154C60A8" w:rsidR="0013332B" w:rsidRDefault="00B27C32" w:rsidP="00C812A9">
      <w:pPr>
        <w:spacing w:line="276" w:lineRule="auto"/>
      </w:pPr>
      <w:r>
        <w:t>L’équipement Système Vidéo (SV) permet la commutation et la compression de flux vidéo HD-SDI ainsi que la coupure de certains flux vidéo sur décision d’un opérateur pour empêcher l’enregistrement de données sensibles</w:t>
      </w:r>
      <w:r w:rsidR="0013332B" w:rsidRPr="00244859">
        <w:t>.</w:t>
      </w:r>
    </w:p>
    <w:p w14:paraId="06E60768" w14:textId="77777777" w:rsidR="00DB743B" w:rsidRDefault="00DB743B" w:rsidP="00365086">
      <w:pPr>
        <w:pStyle w:val="INNOVATECHT6"/>
      </w:pPr>
      <w:bookmarkStart w:id="36" w:name="_Toc231816511"/>
      <w:r w:rsidRPr="00473E11">
        <w:t>Problème de timing entre composants</w:t>
      </w:r>
      <w:bookmarkEnd w:id="36"/>
      <w:r>
        <w:t xml:space="preserve"> </w:t>
      </w:r>
    </w:p>
    <w:p w14:paraId="41B6CF9D" w14:textId="77777777" w:rsidR="00DB743B" w:rsidRDefault="00DB743B" w:rsidP="00C812A9">
      <w:pPr>
        <w:spacing w:line="276" w:lineRule="auto"/>
      </w:pPr>
      <w:r>
        <w:t>Lors du développement du calculateur AVSIMAR, nous avons rencontré des problèmes de timing entre les différents composants. Pour assurer un développement rapide, nous avions fait le choix de réutiliser certains éléments du projet CCV (Commutation Vidéo Cockpit), un système développé précédemment par AVANTIX pour l’ATL2. Ce choix, bien qu'efficace d’un point de vue coût et délai, a introduit des complications inattendues.</w:t>
      </w:r>
    </w:p>
    <w:p w14:paraId="1D4781AB" w14:textId="77777777" w:rsidR="00DB743B" w:rsidRDefault="00DB743B" w:rsidP="00C812A9">
      <w:pPr>
        <w:spacing w:line="276" w:lineRule="auto"/>
      </w:pPr>
      <w:r>
        <w:t>Le principal problème résidait dans l’utilisation des FPGAs. En effet, sur la carte de commutation du calculateur AVSIMAR, nous avons réutilisé l’un des deux FPGA tel quel, sans modification, car il avait déjà été validé dans le cadre du projet CCV. Cependant, lors de l'intégration avec les nouvelles cartes reroutées, des désynchronisations et des erreurs de timing sont apparues entre les composants. Ces erreurs n’étaient pas présentes dans le projet précédent, ce qui a compliqué le diagnostic.</w:t>
      </w:r>
    </w:p>
    <w:p w14:paraId="5B464979" w14:textId="77777777" w:rsidR="00DB743B" w:rsidRDefault="00DB743B" w:rsidP="00C812A9">
      <w:pPr>
        <w:spacing w:line="276" w:lineRule="auto"/>
      </w:pPr>
      <w:r>
        <w:t>Nous avons d’abord analysé les datasheets des composants utilisés dans cette nouvelle architecture, notamment ceux relatifs aux FPGAs, et nous avons reporté les contraintes sur la conception des cartes PCB. Cependant, cela n’a pas suffi à résoudre les erreurs de timing observées. Nous avons donc opté pour une approche de reverse engineering afin de comprendre les différences fondamentales entre le fonctionnement du système CCV et celui du calculateur AVSIMAR.</w:t>
      </w:r>
    </w:p>
    <w:p w14:paraId="327D8452" w14:textId="77777777" w:rsidR="00DB743B" w:rsidRDefault="00DB743B" w:rsidP="00C812A9">
      <w:pPr>
        <w:spacing w:line="276" w:lineRule="auto"/>
      </w:pPr>
      <w:r>
        <w:t xml:space="preserve">Pour cette phase, nous avons commencé par disséquer les éléments du projet CCV, en comparant précisément les signaux et les interfaces entre les FPGAs et les autres composants. </w:t>
      </w:r>
      <w:r>
        <w:lastRenderedPageBreak/>
        <w:t>Cela a impliqué une analyse minutieuse des schémas électriques et une série de tests fonctionnels sur les cartes de commutation utilisées dans le calculateur AVSIMAR.</w:t>
      </w:r>
    </w:p>
    <w:p w14:paraId="1449FDB5" w14:textId="77777777" w:rsidR="00DB743B" w:rsidRDefault="00DB743B" w:rsidP="00C812A9">
      <w:pPr>
        <w:spacing w:line="276" w:lineRule="auto"/>
      </w:pPr>
      <w:r>
        <w:t>Après une série de simulations et de tests, nous avons mis en évidence des écarts de fréquence et des délais dans la transmission des signaux qui provoquaient les désynchronisations. Ces écarts étaient dus en partie à des différences subtiles dans les architectures de routage des signaux et à des conditions spécifiques aux nouvelles cartes du système AVSIMAR. Cela nous a permis de développer une série de correctifs, appliqués tant au niveau des FPGAs que des composants périphériques.</w:t>
      </w:r>
    </w:p>
    <w:p w14:paraId="6F28010A" w14:textId="77777777" w:rsidR="00DB743B" w:rsidRDefault="00DB743B" w:rsidP="00365086">
      <w:pPr>
        <w:pStyle w:val="INNOVATECHT6"/>
      </w:pPr>
      <w:bookmarkStart w:id="37" w:name="_Toc231816512"/>
      <w:r w:rsidRPr="00473E11">
        <w:t>Problème de synchronisation des flux vidéo HD-SDI</w:t>
      </w:r>
      <w:bookmarkEnd w:id="37"/>
    </w:p>
    <w:p w14:paraId="6CBCC501" w14:textId="77777777" w:rsidR="00DB743B" w:rsidRDefault="00DB743B" w:rsidP="00C812A9">
      <w:pPr>
        <w:spacing w:line="276" w:lineRule="auto"/>
      </w:pPr>
      <w:r>
        <w:t>Le calculateur AVSIMAR a également posé des défis en matière de gestion des flux vidéo HD-SDI. Les flux entrants et sortants étaient désynchronisés, un phénomène couramment observé lors de la manipulation de flux vidéo numériques. Cependant, contrairement au standard ARINC 818, qui tolère certains décalages en permettant l’insertion ou la suppression de caractères de bourrage pour ajuster les flux, le standard HD-SDI est beaucoup moins permissif.</w:t>
      </w:r>
    </w:p>
    <w:p w14:paraId="20DEB89E" w14:textId="77777777" w:rsidR="00DB743B" w:rsidRDefault="00DB743B" w:rsidP="00C812A9">
      <w:pPr>
        <w:spacing w:line="276" w:lineRule="auto"/>
      </w:pPr>
      <w:r>
        <w:t>L’asynchronisme entre les flux vidéo entrants et sortants se traduisait souvent par des absences d’image en sortie du calculateur, ce qui était inacceptable pour la mission du système. La norme HD-SDI ne permet pas de tolérer des variations dans les fréquences des flux vidéo, et cela a exigé une approche différente pour résoudre ce problème.</w:t>
      </w:r>
    </w:p>
    <w:p w14:paraId="1B5D459D" w14:textId="37A7A59B" w:rsidR="00DB743B" w:rsidRDefault="00DB743B" w:rsidP="00C812A9">
      <w:pPr>
        <w:spacing w:line="276" w:lineRule="auto"/>
      </w:pPr>
      <w:r>
        <w:t>Pour contourner cette limitation du standard HD-SDI, nous avons réalisé les travaux suivants:</w:t>
      </w:r>
    </w:p>
    <w:p w14:paraId="6444650F" w14:textId="24762D2F" w:rsidR="00DB743B" w:rsidRDefault="00DB743B" w:rsidP="00C812A9">
      <w:pPr>
        <w:pStyle w:val="Paragraphedeliste"/>
        <w:numPr>
          <w:ilvl w:val="0"/>
          <w:numId w:val="70"/>
        </w:numPr>
        <w:spacing w:line="276" w:lineRule="auto"/>
      </w:pPr>
      <w:r>
        <w:t xml:space="preserve">Multiplexage des horloges des flux entrants et sortants : </w:t>
      </w:r>
      <w:r w:rsidR="00732665">
        <w:t xml:space="preserve">nous </w:t>
      </w:r>
      <w:r>
        <w:t>avons pris la décision de reconstruire les horloges des flux vidéo entrants pour qu’elles puissent être utilisées afin de synchroniser les sorties. Cette approche garantissait que les fréquences des flux vidéo restaient parfaitement synchronisées tout au long du traitement, évitant ainsi les pertes ou les décalages d’image observés précédemment.</w:t>
      </w:r>
    </w:p>
    <w:p w14:paraId="2EE5E62A" w14:textId="6FC6AC21" w:rsidR="00DB743B" w:rsidRDefault="00DB743B" w:rsidP="00C812A9">
      <w:pPr>
        <w:pStyle w:val="Paragraphedeliste"/>
        <w:numPr>
          <w:ilvl w:val="0"/>
          <w:numId w:val="70"/>
        </w:numPr>
        <w:spacing w:line="276" w:lineRule="auto"/>
      </w:pPr>
      <w:r>
        <w:t xml:space="preserve">Réalisation d’un interposeur pour validation : </w:t>
      </w:r>
      <w:r w:rsidR="00732665">
        <w:t xml:space="preserve">nous </w:t>
      </w:r>
      <w:r>
        <w:t>avons d'abord validé cette approche sur une seule voie à l’aide d’un interposeur spécifique.</w:t>
      </w:r>
      <w:r w:rsidR="00710339">
        <w:t xml:space="preserve"> Cet équipement permet </w:t>
      </w:r>
      <w:r w:rsidR="00710339" w:rsidRPr="00710339">
        <w:t>d'accéder physiquement aux signaux de données pour en analyser l’intégrité et la synchronisation sans perturber le fonctionnement normal du système et avant d’intégrer les développements sur le calculateur</w:t>
      </w:r>
      <w:r w:rsidR="00710339">
        <w:t xml:space="preserve">. </w:t>
      </w:r>
      <w:r>
        <w:t xml:space="preserve">Cet interposeur a </w:t>
      </w:r>
      <w:r w:rsidR="00710339">
        <w:t xml:space="preserve">donc </w:t>
      </w:r>
      <w:r>
        <w:t>permis de tester en conditions réelles la synchronisation des flux vidéo sur un seul canal avant d’étendre la solution à l’ensemble des flux gérés par le calculateur.</w:t>
      </w:r>
    </w:p>
    <w:p w14:paraId="44BB9A72" w14:textId="5E67589F" w:rsidR="00DB743B" w:rsidRDefault="00DB743B" w:rsidP="00C812A9">
      <w:pPr>
        <w:spacing w:line="276" w:lineRule="auto"/>
      </w:pPr>
      <w:r>
        <w:t xml:space="preserve">Une fois </w:t>
      </w:r>
      <w:r w:rsidR="00710339">
        <w:t xml:space="preserve">les principes sous-jacents à ces travaux </w:t>
      </w:r>
      <w:r w:rsidR="00FE5C16">
        <w:t>v</w:t>
      </w:r>
      <w:r>
        <w:t>alidé</w:t>
      </w:r>
      <w:r w:rsidR="00FE5C16">
        <w:t>s</w:t>
      </w:r>
      <w:r>
        <w:t xml:space="preserve">, nous avons entrepris la refonte complète de la carte de commutation du calculateur AVSIMAR, intégrant ces modifications au </w:t>
      </w:r>
      <w:r>
        <w:lastRenderedPageBreak/>
        <w:t xml:space="preserve">niveau du routage des signaux et des horloges. La nouvelle version de la carte a été testée en laboratoire, et les premiers résultats ont confirmé que ce premier prototype </w:t>
      </w:r>
      <w:r w:rsidR="00987A09">
        <w:t xml:space="preserve">était </w:t>
      </w:r>
      <w:r>
        <w:t>fonctionnel.</w:t>
      </w:r>
    </w:p>
    <w:p w14:paraId="618FEBDC" w14:textId="77777777" w:rsidR="00DB743B" w:rsidRPr="00473E11" w:rsidRDefault="00DB743B" w:rsidP="00365086">
      <w:pPr>
        <w:pStyle w:val="INNOVATECHT6"/>
      </w:pPr>
      <w:bookmarkStart w:id="38" w:name="_Toc231816513"/>
      <w:r w:rsidRPr="00473E11">
        <w:t>Travaux restant à réaliser :</w:t>
      </w:r>
      <w:bookmarkEnd w:id="38"/>
      <w:r w:rsidRPr="00473E11">
        <w:t xml:space="preserve"> </w:t>
      </w:r>
    </w:p>
    <w:p w14:paraId="695853C0" w14:textId="77777777" w:rsidR="00DB743B" w:rsidRDefault="00DB743B" w:rsidP="00C812A9">
      <w:pPr>
        <w:spacing w:line="276" w:lineRule="auto"/>
      </w:pPr>
      <w:r>
        <w:t>Bien que des progrès considérables aient été réalisés en 2023, plusieurs tâches importantes restent à accomplir pour assurer la finalisation du calculateur AVSIMAR :</w:t>
      </w:r>
    </w:p>
    <w:p w14:paraId="7C91DE1D" w14:textId="67FC2836" w:rsidR="00DB743B" w:rsidRDefault="00DB743B" w:rsidP="00C812A9">
      <w:pPr>
        <w:pStyle w:val="Paragraphedeliste"/>
        <w:numPr>
          <w:ilvl w:val="0"/>
          <w:numId w:val="71"/>
        </w:numPr>
        <w:spacing w:line="276" w:lineRule="auto"/>
      </w:pPr>
      <w:r>
        <w:t xml:space="preserve">Finalisation des tests en environnement : </w:t>
      </w:r>
      <w:r w:rsidR="00987A09">
        <w:t xml:space="preserve">les </w:t>
      </w:r>
      <w:r>
        <w:t>essais en conditions opérationnelles (températures extrêmes, vibrations, etc.) devront encore être complétés pour valider la robustesse du calculateur dans des environnements difficiles.</w:t>
      </w:r>
    </w:p>
    <w:p w14:paraId="0302F7EC" w14:textId="26CD02AD" w:rsidR="00DB743B" w:rsidRDefault="00DB743B" w:rsidP="00C812A9">
      <w:pPr>
        <w:pStyle w:val="Paragraphedeliste"/>
        <w:numPr>
          <w:ilvl w:val="0"/>
          <w:numId w:val="71"/>
        </w:numPr>
        <w:spacing w:line="276" w:lineRule="auto"/>
      </w:pPr>
      <w:r>
        <w:t xml:space="preserve">Optimisation des performances du FPGA : </w:t>
      </w:r>
      <w:r w:rsidR="00987A09">
        <w:t xml:space="preserve">nous </w:t>
      </w:r>
      <w:r>
        <w:t>continuerons d’affiner le développement des FPGAs pour améliorer encore la gestion des flux vidéo HD-SDI et assurer une synchronisation parfaite à toutes les étapes du traitement.</w:t>
      </w:r>
    </w:p>
    <w:p w14:paraId="23EDD61A" w14:textId="77777777" w:rsidR="00DB743B" w:rsidRPr="00244859" w:rsidRDefault="00DB743B" w:rsidP="00C812A9">
      <w:pPr>
        <w:spacing w:line="276" w:lineRule="auto"/>
        <w:jc w:val="center"/>
      </w:pPr>
      <w:r w:rsidRPr="00244859">
        <w:rPr>
          <w:noProof/>
        </w:rPr>
        <w:drawing>
          <wp:inline distT="0" distB="0" distL="0" distR="0" wp14:anchorId="61E671D7" wp14:editId="60AA3BB7">
            <wp:extent cx="4982400" cy="3819600"/>
            <wp:effectExtent l="0" t="0" r="0" b="3175"/>
            <wp:docPr id="824733675" name="Image 824733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982400" cy="3819600"/>
                    </a:xfrm>
                    <a:prstGeom prst="rect">
                      <a:avLst/>
                    </a:prstGeom>
                  </pic:spPr>
                </pic:pic>
              </a:graphicData>
            </a:graphic>
          </wp:inline>
        </w:drawing>
      </w:r>
    </w:p>
    <w:p w14:paraId="35C1A97D" w14:textId="2672BE37" w:rsidR="00DB743B" w:rsidRDefault="00DB743B" w:rsidP="00C812A9">
      <w:pPr>
        <w:pStyle w:val="Lgende"/>
        <w:spacing w:line="276" w:lineRule="auto"/>
      </w:pPr>
      <w:r w:rsidRPr="00244859">
        <w:t xml:space="preserve">Figure </w:t>
      </w:r>
      <w:fldSimple w:instr=" SEQ Figure \* ARABIC ">
        <w:r w:rsidR="00DC6E2C">
          <w:rPr>
            <w:noProof/>
          </w:rPr>
          <w:t>5</w:t>
        </w:r>
      </w:fldSimple>
      <w:r w:rsidRPr="00244859">
        <w:t> : Architecture du Système Vidéo</w:t>
      </w:r>
    </w:p>
    <w:p w14:paraId="3F0B8B1F" w14:textId="2EF43A62" w:rsidR="00441C14" w:rsidRPr="00244859" w:rsidRDefault="00F27D5B" w:rsidP="00365086">
      <w:pPr>
        <w:pStyle w:val="INNOVATECHT5"/>
      </w:pPr>
      <w:bookmarkStart w:id="39" w:name="_Toc231816514"/>
      <w:r w:rsidRPr="00244859">
        <w:t xml:space="preserve">Axe 3 : </w:t>
      </w:r>
      <w:r w:rsidR="00441C14" w:rsidRPr="00244859">
        <w:t>Programme MU-NG.</w:t>
      </w:r>
      <w:bookmarkEnd w:id="39"/>
    </w:p>
    <w:p w14:paraId="60A6956F" w14:textId="77777777" w:rsidR="00DB743B" w:rsidRPr="00244859" w:rsidRDefault="00DB743B" w:rsidP="00C812A9">
      <w:pPr>
        <w:spacing w:line="276" w:lineRule="auto"/>
      </w:pPr>
      <w:r w:rsidRPr="00244859">
        <w:t>Le dernier programme de l’opération avionique a</w:t>
      </w:r>
      <w:r>
        <w:t>vait</w:t>
      </w:r>
      <w:r w:rsidRPr="00244859">
        <w:t xml:space="preserve"> démarré début 2022. </w:t>
      </w:r>
    </w:p>
    <w:p w14:paraId="71BFAA93" w14:textId="77777777" w:rsidR="00DB743B" w:rsidRPr="00244859" w:rsidRDefault="00DB743B" w:rsidP="00C812A9">
      <w:pPr>
        <w:spacing w:line="276" w:lineRule="auto"/>
      </w:pPr>
      <w:r w:rsidRPr="00244859">
        <w:t xml:space="preserve">Il </w:t>
      </w:r>
      <w:r>
        <w:t>concerne l’étude du développement d’un</w:t>
      </w:r>
      <w:r w:rsidRPr="00244859">
        <w:t xml:space="preserve"> calculateur par ALSe, qui permet de faire tourner le Système d’Information du Combat SCORPION (SICS) développé par l’entité C2I d’ATOS. </w:t>
      </w:r>
    </w:p>
    <w:p w14:paraId="60FFAEC7" w14:textId="77777777" w:rsidR="00DB743B" w:rsidRPr="00244859" w:rsidRDefault="00DB743B" w:rsidP="00C812A9">
      <w:pPr>
        <w:spacing w:line="276" w:lineRule="auto"/>
      </w:pPr>
      <w:r w:rsidRPr="00244859">
        <w:lastRenderedPageBreak/>
        <w:t>Ce calculateur sera utilisé en lieu et place du calculateur d’ancienne génération sur 2 porteurs de l’Aviation Légère de l’Armée de Terre (ALAT), les hélicoptères de combat Gazelle SA342 Viviane et Cougar AS532 Rénové.</w:t>
      </w:r>
    </w:p>
    <w:p w14:paraId="4BE0FF5B" w14:textId="77777777" w:rsidR="00DB743B" w:rsidRPr="00244859" w:rsidRDefault="00DB743B" w:rsidP="00C812A9">
      <w:pPr>
        <w:spacing w:line="276" w:lineRule="auto"/>
      </w:pPr>
      <w:r>
        <w:t>Pour rappel, l</w:t>
      </w:r>
      <w:r w:rsidRPr="00244859">
        <w:t>e calculateur nouvellement développé doit assurer les fonctions suivantes :</w:t>
      </w:r>
    </w:p>
    <w:p w14:paraId="11B11197" w14:textId="77777777" w:rsidR="00DB743B" w:rsidRPr="00244859" w:rsidRDefault="00DB743B" w:rsidP="00C812A9">
      <w:pPr>
        <w:pStyle w:val="Paragraphedeliste"/>
        <w:numPr>
          <w:ilvl w:val="0"/>
          <w:numId w:val="4"/>
        </w:numPr>
        <w:spacing w:before="120" w:beforeAutospacing="0" w:after="120" w:afterAutospacing="0" w:line="276" w:lineRule="auto"/>
        <w:ind w:left="714" w:hanging="357"/>
        <w:contextualSpacing w:val="0"/>
      </w:pPr>
      <w:r w:rsidRPr="00244859">
        <w:t>Système entièrement embarqué ;</w:t>
      </w:r>
    </w:p>
    <w:p w14:paraId="50FC84ED" w14:textId="77777777" w:rsidR="00DB743B" w:rsidRPr="00244859" w:rsidRDefault="00DB743B" w:rsidP="00C812A9">
      <w:pPr>
        <w:pStyle w:val="Paragraphedeliste"/>
        <w:numPr>
          <w:ilvl w:val="0"/>
          <w:numId w:val="4"/>
        </w:numPr>
        <w:spacing w:before="120" w:beforeAutospacing="0" w:after="120" w:afterAutospacing="0" w:line="276" w:lineRule="auto"/>
        <w:ind w:left="714" w:hanging="357"/>
        <w:contextualSpacing w:val="0"/>
      </w:pPr>
      <w:r w:rsidRPr="00244859">
        <w:t>Acquisition des signaux avioniques ;</w:t>
      </w:r>
    </w:p>
    <w:p w14:paraId="02846559" w14:textId="77777777" w:rsidR="00DB743B" w:rsidRPr="00244859" w:rsidRDefault="00DB743B" w:rsidP="00C812A9">
      <w:pPr>
        <w:pStyle w:val="Paragraphedeliste"/>
        <w:numPr>
          <w:ilvl w:val="0"/>
          <w:numId w:val="4"/>
        </w:numPr>
        <w:spacing w:before="120" w:beforeAutospacing="0" w:after="120" w:afterAutospacing="0" w:line="276" w:lineRule="auto"/>
        <w:ind w:left="714" w:hanging="357"/>
        <w:contextualSpacing w:val="0"/>
      </w:pPr>
      <w:r w:rsidRPr="00244859">
        <w:t>Interface avec le Poste Radio de Quatrième Génération (PR4G) ;</w:t>
      </w:r>
    </w:p>
    <w:p w14:paraId="2C30B45E" w14:textId="77777777" w:rsidR="00DB743B" w:rsidRPr="00244859" w:rsidRDefault="00DB743B" w:rsidP="00C812A9">
      <w:pPr>
        <w:pStyle w:val="Paragraphedeliste"/>
        <w:numPr>
          <w:ilvl w:val="0"/>
          <w:numId w:val="4"/>
        </w:numPr>
        <w:spacing w:before="120" w:beforeAutospacing="0" w:after="120" w:afterAutospacing="0" w:line="276" w:lineRule="auto"/>
        <w:ind w:left="714" w:hanging="357"/>
        <w:contextualSpacing w:val="0"/>
      </w:pPr>
      <w:r w:rsidRPr="00244859">
        <w:t>Traitement audio vidéo (affichage, enregistrement sécurisé, incrustation) ;</w:t>
      </w:r>
    </w:p>
    <w:p w14:paraId="638433FE" w14:textId="77777777" w:rsidR="00DB743B" w:rsidRPr="00244859" w:rsidRDefault="00DB743B" w:rsidP="00C812A9">
      <w:pPr>
        <w:pStyle w:val="Paragraphedeliste"/>
        <w:numPr>
          <w:ilvl w:val="0"/>
          <w:numId w:val="4"/>
        </w:numPr>
        <w:spacing w:before="120" w:beforeAutospacing="0" w:after="120" w:afterAutospacing="0" w:line="276" w:lineRule="auto"/>
        <w:ind w:left="714" w:hanging="357"/>
        <w:contextualSpacing w:val="0"/>
      </w:pPr>
      <w:r w:rsidRPr="00244859">
        <w:t>Géolocalisation et Navigation par un Système de Satellites (GNSS) et Satellite Communication (SATCOM) ;</w:t>
      </w:r>
    </w:p>
    <w:p w14:paraId="61CB90CE" w14:textId="77777777" w:rsidR="00DB743B" w:rsidRPr="00244859" w:rsidRDefault="00DB743B" w:rsidP="00C812A9">
      <w:pPr>
        <w:pStyle w:val="Paragraphedeliste"/>
        <w:numPr>
          <w:ilvl w:val="0"/>
          <w:numId w:val="4"/>
        </w:numPr>
        <w:spacing w:before="120" w:beforeAutospacing="0" w:after="120" w:afterAutospacing="0" w:line="276" w:lineRule="auto"/>
        <w:ind w:left="714" w:hanging="357"/>
        <w:contextualSpacing w:val="0"/>
      </w:pPr>
      <w:r w:rsidRPr="00244859">
        <w:t>Effacement d’urgence.</w:t>
      </w:r>
    </w:p>
    <w:p w14:paraId="597F2080" w14:textId="77777777" w:rsidR="00DB743B" w:rsidRPr="00244859" w:rsidRDefault="00DB743B" w:rsidP="00C812A9">
      <w:pPr>
        <w:spacing w:before="120" w:beforeAutospacing="0" w:after="120" w:afterAutospacing="0" w:line="276" w:lineRule="auto"/>
      </w:pPr>
      <w:r w:rsidRPr="00244859">
        <w:t>Son architecture fonctionnelle est représentée dans la figure suivante :</w:t>
      </w:r>
    </w:p>
    <w:p w14:paraId="7D0EBD64" w14:textId="77777777" w:rsidR="00DB743B" w:rsidRPr="00244859" w:rsidRDefault="00DB743B" w:rsidP="00C812A9">
      <w:pPr>
        <w:spacing w:before="120" w:beforeAutospacing="0" w:after="120" w:afterAutospacing="0" w:line="276" w:lineRule="auto"/>
        <w:jc w:val="center"/>
      </w:pPr>
      <w:r w:rsidRPr="00244859">
        <w:rPr>
          <w:noProof/>
        </w:rPr>
        <w:drawing>
          <wp:inline distT="0" distB="0" distL="0" distR="0" wp14:anchorId="3A98087C" wp14:editId="758A4DAB">
            <wp:extent cx="3560400" cy="5216400"/>
            <wp:effectExtent l="0" t="0" r="0" b="3810"/>
            <wp:docPr id="1955904000"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71195" name="Image 1252271195"/>
                    <pic:cNvPicPr/>
                  </pic:nvPicPr>
                  <pic:blipFill>
                    <a:blip r:embed="rId23">
                      <a:extLst>
                        <a:ext uri="{28A0092B-C50C-407E-A947-70E740481C1C}">
                          <a14:useLocalDpi xmlns:a14="http://schemas.microsoft.com/office/drawing/2010/main" val="0"/>
                        </a:ext>
                      </a:extLst>
                    </a:blip>
                    <a:stretch>
                      <a:fillRect/>
                    </a:stretch>
                  </pic:blipFill>
                  <pic:spPr>
                    <a:xfrm>
                      <a:off x="0" y="0"/>
                      <a:ext cx="3560400" cy="5216400"/>
                    </a:xfrm>
                    <a:prstGeom prst="rect">
                      <a:avLst/>
                    </a:prstGeom>
                  </pic:spPr>
                </pic:pic>
              </a:graphicData>
            </a:graphic>
          </wp:inline>
        </w:drawing>
      </w:r>
    </w:p>
    <w:p w14:paraId="39849EF0" w14:textId="6881C5EA" w:rsidR="00DB743B" w:rsidRPr="00244859" w:rsidRDefault="00DB743B" w:rsidP="00C812A9">
      <w:pPr>
        <w:pStyle w:val="Lgende"/>
        <w:spacing w:line="276" w:lineRule="auto"/>
      </w:pPr>
      <w:r w:rsidRPr="00244859">
        <w:lastRenderedPageBreak/>
        <w:t xml:space="preserve">Figure </w:t>
      </w:r>
      <w:fldSimple w:instr=" SEQ Figure \* ARABIC ">
        <w:r w:rsidR="00DC6E2C">
          <w:rPr>
            <w:noProof/>
          </w:rPr>
          <w:t>6</w:t>
        </w:r>
      </w:fldSimple>
      <w:r w:rsidRPr="00244859">
        <w:t> : Illustration de l’architecture fonctionnelle du calculateur MU-NG</w:t>
      </w:r>
    </w:p>
    <w:p w14:paraId="2FD22F89" w14:textId="77777777" w:rsidR="00DB743B" w:rsidRDefault="00DB743B" w:rsidP="00C812A9">
      <w:pPr>
        <w:spacing w:line="276" w:lineRule="auto"/>
      </w:pPr>
      <w:r>
        <w:t xml:space="preserve">L’étude de faisabilité avait été menée en 2022. </w:t>
      </w:r>
    </w:p>
    <w:p w14:paraId="7EAF74FA" w14:textId="194D4830" w:rsidR="007815AA" w:rsidRDefault="007815AA" w:rsidP="00C812A9">
      <w:pPr>
        <w:spacing w:line="276" w:lineRule="auto"/>
      </w:pPr>
      <w:r>
        <w:t>En 2023, les premiers prototypes de la carte électronique ont été fabriqués puis testés. Les tests effectués ont donné lieu à des modifications. Les tests réalisés sont des tests unitaires des cartes mettant en œuvre l’ensemble de leur</w:t>
      </w:r>
      <w:r w:rsidR="007726CF">
        <w:t>s</w:t>
      </w:r>
      <w:r>
        <w:t xml:space="preserve"> interfaces (lien de communications, entrées/sorties </w:t>
      </w:r>
      <w:r w:rsidR="007726CF">
        <w:t>discrètes</w:t>
      </w:r>
      <w:r>
        <w:t xml:space="preserve"> ou analogiques, alimentations) :</w:t>
      </w:r>
    </w:p>
    <w:p w14:paraId="2C279AF3" w14:textId="77777777" w:rsidR="007815AA" w:rsidRPr="00F30147" w:rsidRDefault="007815AA" w:rsidP="00C812A9">
      <w:pPr>
        <w:numPr>
          <w:ilvl w:val="0"/>
          <w:numId w:val="72"/>
        </w:numPr>
        <w:spacing w:line="276" w:lineRule="auto"/>
      </w:pPr>
      <w:r w:rsidRPr="00F30147">
        <w:t>vérification des liens de communication (interfaces série, I2C, bus propriétaires…) ;</w:t>
      </w:r>
    </w:p>
    <w:p w14:paraId="06702722" w14:textId="77777777" w:rsidR="007815AA" w:rsidRPr="00F30147" w:rsidRDefault="007815AA" w:rsidP="00C812A9">
      <w:pPr>
        <w:numPr>
          <w:ilvl w:val="0"/>
          <w:numId w:val="72"/>
        </w:numPr>
        <w:spacing w:line="276" w:lineRule="auto"/>
      </w:pPr>
      <w:r w:rsidRPr="00F30147">
        <w:t>tests des entrées/sorties discrètes (NPN/PNP, optocoupleurs, lignes configurables) ;</w:t>
      </w:r>
    </w:p>
    <w:p w14:paraId="179A0870" w14:textId="77777777" w:rsidR="007815AA" w:rsidRPr="00F30147" w:rsidRDefault="007815AA" w:rsidP="00C812A9">
      <w:pPr>
        <w:numPr>
          <w:ilvl w:val="0"/>
          <w:numId w:val="72"/>
        </w:numPr>
        <w:spacing w:line="276" w:lineRule="auto"/>
      </w:pPr>
      <w:r w:rsidRPr="00F30147">
        <w:t>validation des entrées analogiques et de leur linéarité ;</w:t>
      </w:r>
    </w:p>
    <w:p w14:paraId="0B42764D" w14:textId="77777777" w:rsidR="007815AA" w:rsidRPr="00F30147" w:rsidRDefault="007815AA" w:rsidP="00C812A9">
      <w:pPr>
        <w:numPr>
          <w:ilvl w:val="0"/>
          <w:numId w:val="72"/>
        </w:numPr>
        <w:spacing w:line="276" w:lineRule="auto"/>
      </w:pPr>
      <w:r w:rsidRPr="00F30147">
        <w:t>mesures sur les chemins d’alimentation, y compris protection, régulation et stabilité en charge ;</w:t>
      </w:r>
    </w:p>
    <w:p w14:paraId="0FC111A3" w14:textId="77777777" w:rsidR="007815AA" w:rsidRPr="00F30147" w:rsidRDefault="007815AA" w:rsidP="00C812A9">
      <w:pPr>
        <w:numPr>
          <w:ilvl w:val="0"/>
          <w:numId w:val="72"/>
        </w:numPr>
        <w:spacing w:line="276" w:lineRule="auto"/>
      </w:pPr>
      <w:r w:rsidRPr="00F30147">
        <w:t>validation fonctionnelle du FPGA et des interfaces associées.</w:t>
      </w:r>
    </w:p>
    <w:p w14:paraId="7CCE4D63" w14:textId="77777777" w:rsidR="007815AA" w:rsidRPr="00F30147" w:rsidRDefault="007815AA" w:rsidP="00C812A9">
      <w:pPr>
        <w:spacing w:line="276" w:lineRule="auto"/>
      </w:pPr>
      <w:r w:rsidRPr="00F30147">
        <w:t>Ces tests ont permis d’évaluer la robustesse électrique et logique des cartes, ainsi que leur comportement dans différentes conditions de mise sous tension, de charge et de séquence de démarrage.</w:t>
      </w:r>
    </w:p>
    <w:p w14:paraId="117BD17E" w14:textId="77777777" w:rsidR="007815AA" w:rsidRPr="00F30147" w:rsidRDefault="007815AA" w:rsidP="00C812A9">
      <w:pPr>
        <w:spacing w:line="276" w:lineRule="auto"/>
      </w:pPr>
      <w:r w:rsidRPr="00F30147">
        <w:t>Les essais ont mis en évidence plusieurs points nécessitant des corrections pour garantir la fiabilité en exploitation. Les modifications suivantes ont été réalisées :</w:t>
      </w:r>
    </w:p>
    <w:p w14:paraId="5620926F" w14:textId="47A59F34" w:rsidR="007815AA" w:rsidRPr="00F30147" w:rsidRDefault="007815AA" w:rsidP="00C812A9">
      <w:pPr>
        <w:numPr>
          <w:ilvl w:val="0"/>
          <w:numId w:val="73"/>
        </w:numPr>
        <w:spacing w:line="276" w:lineRule="auto"/>
      </w:pPr>
      <w:r w:rsidRPr="00F30147">
        <w:t xml:space="preserve">Carte Accessoire / Connecteur de debug : </w:t>
      </w:r>
      <w:r w:rsidR="007726CF">
        <w:t>l</w:t>
      </w:r>
      <w:r w:rsidR="007726CF" w:rsidRPr="00F30147">
        <w:t xml:space="preserve">e </w:t>
      </w:r>
      <w:r w:rsidRPr="00F30147">
        <w:t>connecteur de debug initialement utilisé était identique au connecteur VGA/AUDIO présent sur l’équipement. Cette similarité entraînait un risque important d’erreur de branchement lors des opérations de maintenance ou d’intégration. La conception a été revue afin d’intégrer un connecteur distinctif, incompatible mécaniquement avec le connecteur VGA, éliminant le risque d’interversion.</w:t>
      </w:r>
    </w:p>
    <w:p w14:paraId="3A9E86FD" w14:textId="2CEB2993" w:rsidR="007815AA" w:rsidRPr="00F30147" w:rsidRDefault="007815AA" w:rsidP="00C812A9">
      <w:pPr>
        <w:numPr>
          <w:ilvl w:val="0"/>
          <w:numId w:val="73"/>
        </w:numPr>
        <w:spacing w:line="276" w:lineRule="auto"/>
      </w:pPr>
      <w:r w:rsidRPr="00F30147">
        <w:t>Carte IO – Pilotage d’effacement d’urgence</w:t>
      </w:r>
      <w:r w:rsidR="00964904">
        <w:t xml:space="preserve"> : </w:t>
      </w:r>
      <w:r w:rsidR="007726CF">
        <w:t>l</w:t>
      </w:r>
      <w:r w:rsidR="007726CF" w:rsidRPr="00F30147">
        <w:t xml:space="preserve">es </w:t>
      </w:r>
      <w:r w:rsidRPr="00F30147">
        <w:t>essais ont révélé que la ligne d’effacement d’urgence n’était pas polarisée lorsqu’aucun signal actif n’était appliqué, ce qui pouvait provoquer des déclenchements intempestifs lors des phases de mise sous tension ou de perturbations transitoires.</w:t>
      </w:r>
      <w:r w:rsidR="00964904">
        <w:t xml:space="preserve"> </w:t>
      </w:r>
      <w:r w:rsidRPr="00F30147">
        <w:t>Une résistance de pull-up a été ajoutée afin de polariser correctement la ligne au repos et garantir un état stable, améliorant ainsi la sécurité fonctionnelle.</w:t>
      </w:r>
    </w:p>
    <w:p w14:paraId="6EAD6981" w14:textId="5C6FA926" w:rsidR="007815AA" w:rsidRDefault="007815AA" w:rsidP="00C812A9">
      <w:pPr>
        <w:numPr>
          <w:ilvl w:val="0"/>
          <w:numId w:val="73"/>
        </w:numPr>
        <w:spacing w:line="276" w:lineRule="auto"/>
      </w:pPr>
      <w:r w:rsidRPr="00F30147">
        <w:t>Carte Vidéo – Interface I2C entre FPGA et convertisseurs vidéo</w:t>
      </w:r>
      <w:r w:rsidR="00964904">
        <w:t xml:space="preserve"> : </w:t>
      </w:r>
      <w:r w:rsidR="007726CF">
        <w:t>l</w:t>
      </w:r>
      <w:r w:rsidR="007726CF" w:rsidRPr="00F30147">
        <w:t xml:space="preserve">es </w:t>
      </w:r>
      <w:r w:rsidRPr="00F30147">
        <w:t>tests de communication I2C entre le FPGA et les convertisseurs vidéo montraient une absence de dialogue, empêchant l’initialisation complète des circuits de conversion. L’analyse a révélé une inversion entre les lignes SCL et SDA au niveau du routage.</w:t>
      </w:r>
      <w:r w:rsidR="00964904">
        <w:t xml:space="preserve"> </w:t>
      </w:r>
      <w:r w:rsidRPr="00F30147">
        <w:t>Une reprise du schéma et du routage a été effectuée pour rétablir la correspondance correcte des lignes d’horloge et de données, permettant au FPGA de configurer correctement les convertisseurs.</w:t>
      </w:r>
    </w:p>
    <w:p w14:paraId="360CA37E" w14:textId="371C9D26" w:rsidR="00EF4ADD" w:rsidRDefault="00EF4ADD" w:rsidP="00236199">
      <w:pPr>
        <w:spacing w:line="276" w:lineRule="auto"/>
        <w:ind w:left="720"/>
      </w:pPr>
    </w:p>
    <w:p w14:paraId="30F6C0FC" w14:textId="77777777" w:rsidR="00EF4ADD" w:rsidRPr="00F30147" w:rsidRDefault="00EF4ADD" w:rsidP="00236199">
      <w:pPr>
        <w:spacing w:line="276" w:lineRule="auto"/>
        <w:ind w:left="720"/>
      </w:pPr>
    </w:p>
    <w:p w14:paraId="6123FF48" w14:textId="77777777" w:rsidR="007578A3" w:rsidRDefault="007578A3" w:rsidP="00C812A9">
      <w:pPr>
        <w:spacing w:line="276" w:lineRule="auto"/>
      </w:pPr>
    </w:p>
    <w:p w14:paraId="3CF0ED6F" w14:textId="77777777" w:rsidR="00E274DA" w:rsidRPr="00244859" w:rsidRDefault="00E274DA" w:rsidP="00C812A9">
      <w:pPr>
        <w:spacing w:line="276" w:lineRule="auto"/>
        <w:sectPr w:rsidR="00E274DA" w:rsidRPr="00244859" w:rsidSect="00523ABD">
          <w:pgSz w:w="11906" w:h="16838"/>
          <w:pgMar w:top="1417" w:right="1417" w:bottom="1417" w:left="1417" w:header="567" w:footer="567" w:gutter="0"/>
          <w:cols w:space="720"/>
          <w:titlePg/>
          <w:docGrid w:linePitch="326"/>
        </w:sectPr>
      </w:pPr>
    </w:p>
    <w:p w14:paraId="7D1823A0" w14:textId="7914660C" w:rsidR="009C7039" w:rsidRDefault="00811F1A" w:rsidP="00365086">
      <w:pPr>
        <w:pStyle w:val="INNOVATECHT4"/>
      </w:pPr>
      <w:bookmarkStart w:id="40" w:name="_Toc230609996"/>
      <w:bookmarkStart w:id="41" w:name="_Toc231816515"/>
      <w:r w:rsidRPr="00244859">
        <w:lastRenderedPageBreak/>
        <w:t>Ressources humaines.</w:t>
      </w:r>
      <w:bookmarkStart w:id="42" w:name="_heading=h.17dp8vu" w:colFirst="0" w:colLast="0"/>
      <w:bookmarkStart w:id="43" w:name="_heading=h.4i7ojhp" w:colFirst="0" w:colLast="0"/>
      <w:bookmarkEnd w:id="40"/>
      <w:bookmarkEnd w:id="41"/>
      <w:bookmarkEnd w:id="42"/>
      <w:bookmarkEnd w:id="43"/>
    </w:p>
    <w:tbl>
      <w:tblPr>
        <w:tblW w:w="12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9"/>
        <w:gridCol w:w="1940"/>
        <w:gridCol w:w="2837"/>
        <w:gridCol w:w="3118"/>
        <w:gridCol w:w="1418"/>
        <w:gridCol w:w="1258"/>
      </w:tblGrid>
      <w:tr w:rsidR="00236199" w:rsidRPr="009C7039" w14:paraId="6710CFD5" w14:textId="47A383F0" w:rsidTr="00236199">
        <w:trPr>
          <w:trHeight w:val="1720"/>
          <w:jc w:val="center"/>
        </w:trPr>
        <w:tc>
          <w:tcPr>
            <w:tcW w:w="1739" w:type="dxa"/>
            <w:vAlign w:val="center"/>
            <w:hideMark/>
          </w:tcPr>
          <w:p w14:paraId="55F4AF28" w14:textId="77777777" w:rsidR="00236199" w:rsidRPr="009C7039" w:rsidRDefault="00236199" w:rsidP="009C7039">
            <w:pPr>
              <w:spacing w:before="0" w:beforeAutospacing="0" w:after="0" w:afterAutospacing="0"/>
              <w:jc w:val="center"/>
              <w:rPr>
                <w:b/>
                <w:bCs/>
                <w:szCs w:val="24"/>
              </w:rPr>
            </w:pPr>
            <w:r w:rsidRPr="009C7039">
              <w:rPr>
                <w:b/>
                <w:bCs/>
                <w:szCs w:val="24"/>
              </w:rPr>
              <w:t>Nom</w:t>
            </w:r>
          </w:p>
        </w:tc>
        <w:tc>
          <w:tcPr>
            <w:tcW w:w="1940" w:type="dxa"/>
            <w:vAlign w:val="center"/>
            <w:hideMark/>
          </w:tcPr>
          <w:p w14:paraId="26F06694" w14:textId="3349FFEF" w:rsidR="00236199" w:rsidRPr="009C7039" w:rsidRDefault="00236199" w:rsidP="009C7039">
            <w:pPr>
              <w:spacing w:before="0" w:beforeAutospacing="0" w:after="0" w:afterAutospacing="0"/>
              <w:jc w:val="center"/>
              <w:rPr>
                <w:b/>
                <w:bCs/>
                <w:szCs w:val="24"/>
              </w:rPr>
            </w:pPr>
            <w:r w:rsidRPr="009C7039">
              <w:rPr>
                <w:b/>
                <w:bCs/>
                <w:szCs w:val="24"/>
              </w:rPr>
              <w:t>Prénom</w:t>
            </w:r>
          </w:p>
        </w:tc>
        <w:tc>
          <w:tcPr>
            <w:tcW w:w="2837" w:type="dxa"/>
            <w:vAlign w:val="center"/>
            <w:hideMark/>
          </w:tcPr>
          <w:p w14:paraId="6F9BF575" w14:textId="77777777" w:rsidR="00236199" w:rsidRPr="009C7039" w:rsidRDefault="00236199" w:rsidP="009C7039">
            <w:pPr>
              <w:spacing w:before="0" w:beforeAutospacing="0" w:after="0" w:afterAutospacing="0"/>
              <w:jc w:val="center"/>
              <w:rPr>
                <w:b/>
                <w:bCs/>
                <w:szCs w:val="24"/>
              </w:rPr>
            </w:pPr>
            <w:r w:rsidRPr="009C7039">
              <w:rPr>
                <w:b/>
                <w:bCs/>
                <w:szCs w:val="24"/>
              </w:rPr>
              <w:t>Diplôme</w:t>
            </w:r>
          </w:p>
        </w:tc>
        <w:tc>
          <w:tcPr>
            <w:tcW w:w="3118" w:type="dxa"/>
            <w:vAlign w:val="center"/>
            <w:hideMark/>
          </w:tcPr>
          <w:p w14:paraId="4D248476" w14:textId="77777777" w:rsidR="00236199" w:rsidRPr="009C7039" w:rsidRDefault="00236199" w:rsidP="009C7039">
            <w:pPr>
              <w:spacing w:before="0" w:beforeAutospacing="0" w:after="0" w:afterAutospacing="0"/>
              <w:jc w:val="center"/>
              <w:rPr>
                <w:b/>
                <w:bCs/>
                <w:szCs w:val="24"/>
              </w:rPr>
            </w:pPr>
            <w:r w:rsidRPr="009C7039">
              <w:rPr>
                <w:b/>
                <w:bCs/>
                <w:szCs w:val="24"/>
              </w:rPr>
              <w:t>Fonction</w:t>
            </w:r>
          </w:p>
        </w:tc>
        <w:tc>
          <w:tcPr>
            <w:tcW w:w="1418" w:type="dxa"/>
            <w:shd w:val="clear" w:color="000000" w:fill="E7E6E6"/>
            <w:vAlign w:val="center"/>
            <w:hideMark/>
          </w:tcPr>
          <w:p w14:paraId="0CFA7F8F" w14:textId="77777777" w:rsidR="00236199" w:rsidRPr="009C7039" w:rsidRDefault="00236199" w:rsidP="009C7039">
            <w:pPr>
              <w:spacing w:before="0" w:beforeAutospacing="0" w:after="0" w:afterAutospacing="0"/>
              <w:jc w:val="center"/>
              <w:rPr>
                <w:b/>
                <w:bCs/>
                <w:szCs w:val="24"/>
              </w:rPr>
            </w:pPr>
            <w:r w:rsidRPr="009C7039">
              <w:rPr>
                <w:b/>
                <w:bCs/>
                <w:szCs w:val="24"/>
              </w:rPr>
              <w:t>Jours travaillés</w:t>
            </w:r>
          </w:p>
        </w:tc>
        <w:tc>
          <w:tcPr>
            <w:tcW w:w="1258" w:type="dxa"/>
            <w:shd w:val="clear" w:color="000000" w:fill="FFF2CC"/>
            <w:vAlign w:val="center"/>
            <w:hideMark/>
          </w:tcPr>
          <w:p w14:paraId="00FC3884" w14:textId="77777777" w:rsidR="00236199" w:rsidRPr="009C7039" w:rsidRDefault="00236199" w:rsidP="009C7039">
            <w:pPr>
              <w:spacing w:before="0" w:beforeAutospacing="0" w:after="0" w:afterAutospacing="0"/>
              <w:jc w:val="center"/>
              <w:rPr>
                <w:b/>
                <w:bCs/>
                <w:szCs w:val="24"/>
              </w:rPr>
            </w:pPr>
            <w:r w:rsidRPr="009C7039">
              <w:rPr>
                <w:b/>
                <w:bCs/>
                <w:szCs w:val="24"/>
              </w:rPr>
              <w:t>Acquisition avionique</w:t>
            </w:r>
          </w:p>
        </w:tc>
      </w:tr>
      <w:tr w:rsidR="00236199" w:rsidRPr="009C7039" w14:paraId="06BE07CF" w14:textId="6CBDDF2C" w:rsidTr="00236199">
        <w:trPr>
          <w:trHeight w:val="340"/>
          <w:jc w:val="center"/>
        </w:trPr>
        <w:tc>
          <w:tcPr>
            <w:tcW w:w="1739" w:type="dxa"/>
            <w:noWrap/>
            <w:vAlign w:val="center"/>
            <w:hideMark/>
          </w:tcPr>
          <w:p w14:paraId="0B01FAD8" w14:textId="77777777" w:rsidR="00236199" w:rsidRPr="009C7039" w:rsidRDefault="00236199" w:rsidP="009C7039">
            <w:pPr>
              <w:spacing w:before="0" w:beforeAutospacing="0" w:after="0" w:afterAutospacing="0"/>
              <w:jc w:val="left"/>
              <w:rPr>
                <w:szCs w:val="24"/>
              </w:rPr>
            </w:pPr>
            <w:r w:rsidRPr="009C7039">
              <w:rPr>
                <w:szCs w:val="24"/>
              </w:rPr>
              <w:t>ANGEL</w:t>
            </w:r>
          </w:p>
        </w:tc>
        <w:tc>
          <w:tcPr>
            <w:tcW w:w="1940" w:type="dxa"/>
            <w:noWrap/>
            <w:vAlign w:val="center"/>
            <w:hideMark/>
          </w:tcPr>
          <w:p w14:paraId="6600F4F4" w14:textId="77777777" w:rsidR="00236199" w:rsidRPr="009C7039" w:rsidRDefault="00236199" w:rsidP="009C7039">
            <w:pPr>
              <w:spacing w:before="0" w:beforeAutospacing="0" w:after="0" w:afterAutospacing="0"/>
              <w:jc w:val="left"/>
              <w:rPr>
                <w:szCs w:val="24"/>
              </w:rPr>
            </w:pPr>
            <w:r w:rsidRPr="009C7039">
              <w:rPr>
                <w:szCs w:val="24"/>
              </w:rPr>
              <w:t>RAPHAEL</w:t>
            </w:r>
          </w:p>
        </w:tc>
        <w:tc>
          <w:tcPr>
            <w:tcW w:w="2837" w:type="dxa"/>
            <w:vAlign w:val="center"/>
            <w:hideMark/>
          </w:tcPr>
          <w:p w14:paraId="4DC20F3A" w14:textId="77777777" w:rsidR="00236199" w:rsidRPr="009C7039" w:rsidRDefault="00236199" w:rsidP="009C7039">
            <w:pPr>
              <w:spacing w:before="0" w:beforeAutospacing="0" w:after="0" w:afterAutospacing="0"/>
              <w:jc w:val="center"/>
              <w:rPr>
                <w:szCs w:val="24"/>
              </w:rPr>
            </w:pPr>
            <w:r w:rsidRPr="009C7039">
              <w:rPr>
                <w:szCs w:val="24"/>
              </w:rPr>
              <w:t>Ingénieur systèmes électroniques embarqués</w:t>
            </w:r>
          </w:p>
        </w:tc>
        <w:tc>
          <w:tcPr>
            <w:tcW w:w="3118" w:type="dxa"/>
            <w:vAlign w:val="center"/>
            <w:hideMark/>
          </w:tcPr>
          <w:p w14:paraId="28CF1510" w14:textId="77777777" w:rsidR="00236199" w:rsidRPr="009C7039" w:rsidRDefault="00236199" w:rsidP="009C7039">
            <w:pPr>
              <w:spacing w:before="0" w:beforeAutospacing="0" w:after="0" w:afterAutospacing="0"/>
              <w:jc w:val="center"/>
              <w:rPr>
                <w:szCs w:val="24"/>
              </w:rPr>
            </w:pPr>
            <w:r w:rsidRPr="009C7039">
              <w:rPr>
                <w:szCs w:val="24"/>
              </w:rPr>
              <w:t>INGENIEUR TEST LOGICIEL</w:t>
            </w:r>
          </w:p>
        </w:tc>
        <w:tc>
          <w:tcPr>
            <w:tcW w:w="1418" w:type="dxa"/>
            <w:shd w:val="clear" w:color="000000" w:fill="E7E6E6"/>
            <w:noWrap/>
            <w:vAlign w:val="center"/>
            <w:hideMark/>
          </w:tcPr>
          <w:p w14:paraId="2B67DD5B" w14:textId="77777777" w:rsidR="00236199" w:rsidRPr="009C7039" w:rsidRDefault="00236199" w:rsidP="009C7039">
            <w:pPr>
              <w:spacing w:before="0" w:beforeAutospacing="0" w:after="0" w:afterAutospacing="0"/>
              <w:jc w:val="center"/>
              <w:rPr>
                <w:szCs w:val="24"/>
              </w:rPr>
            </w:pPr>
            <w:r w:rsidRPr="009C7039">
              <w:rPr>
                <w:szCs w:val="24"/>
              </w:rPr>
              <w:t>214,0 j</w:t>
            </w:r>
          </w:p>
        </w:tc>
        <w:tc>
          <w:tcPr>
            <w:tcW w:w="1258" w:type="dxa"/>
            <w:shd w:val="clear" w:color="000000" w:fill="FFF2CC"/>
            <w:noWrap/>
            <w:vAlign w:val="center"/>
            <w:hideMark/>
          </w:tcPr>
          <w:p w14:paraId="4AA3BE08" w14:textId="77777777" w:rsidR="00236199" w:rsidRPr="009C7039" w:rsidRDefault="00236199" w:rsidP="009C7039">
            <w:pPr>
              <w:spacing w:before="0" w:beforeAutospacing="0" w:after="0" w:afterAutospacing="0"/>
              <w:jc w:val="center"/>
              <w:rPr>
                <w:szCs w:val="24"/>
              </w:rPr>
            </w:pPr>
            <w:r w:rsidRPr="009C7039">
              <w:rPr>
                <w:szCs w:val="24"/>
              </w:rPr>
              <w:t>166,3 j</w:t>
            </w:r>
          </w:p>
        </w:tc>
      </w:tr>
      <w:tr w:rsidR="00236199" w:rsidRPr="009C7039" w14:paraId="25295310" w14:textId="47DE449A" w:rsidTr="00236199">
        <w:trPr>
          <w:trHeight w:val="340"/>
          <w:jc w:val="center"/>
        </w:trPr>
        <w:tc>
          <w:tcPr>
            <w:tcW w:w="1739" w:type="dxa"/>
            <w:noWrap/>
            <w:vAlign w:val="center"/>
            <w:hideMark/>
          </w:tcPr>
          <w:p w14:paraId="433E4DF1" w14:textId="77777777" w:rsidR="00236199" w:rsidRPr="009C7039" w:rsidRDefault="00236199" w:rsidP="009C7039">
            <w:pPr>
              <w:spacing w:before="0" w:beforeAutospacing="0" w:after="0" w:afterAutospacing="0"/>
              <w:jc w:val="left"/>
              <w:rPr>
                <w:szCs w:val="24"/>
              </w:rPr>
            </w:pPr>
            <w:r w:rsidRPr="009C7039">
              <w:rPr>
                <w:szCs w:val="24"/>
              </w:rPr>
              <w:t>ARTUS</w:t>
            </w:r>
          </w:p>
        </w:tc>
        <w:tc>
          <w:tcPr>
            <w:tcW w:w="1940" w:type="dxa"/>
            <w:noWrap/>
            <w:vAlign w:val="center"/>
            <w:hideMark/>
          </w:tcPr>
          <w:p w14:paraId="4840E3CD" w14:textId="77777777" w:rsidR="00236199" w:rsidRPr="009C7039" w:rsidRDefault="00236199" w:rsidP="009C7039">
            <w:pPr>
              <w:spacing w:before="0" w:beforeAutospacing="0" w:after="0" w:afterAutospacing="0"/>
              <w:jc w:val="left"/>
              <w:rPr>
                <w:szCs w:val="24"/>
              </w:rPr>
            </w:pPr>
            <w:r w:rsidRPr="009C7039">
              <w:rPr>
                <w:szCs w:val="24"/>
              </w:rPr>
              <w:t>PHILIPPE</w:t>
            </w:r>
          </w:p>
        </w:tc>
        <w:tc>
          <w:tcPr>
            <w:tcW w:w="2837" w:type="dxa"/>
            <w:vAlign w:val="center"/>
            <w:hideMark/>
          </w:tcPr>
          <w:p w14:paraId="7C7013B9" w14:textId="77777777" w:rsidR="00236199" w:rsidRPr="009C7039" w:rsidRDefault="00236199" w:rsidP="009C7039">
            <w:pPr>
              <w:spacing w:before="0" w:beforeAutospacing="0" w:after="0" w:afterAutospacing="0"/>
              <w:jc w:val="center"/>
              <w:rPr>
                <w:szCs w:val="24"/>
              </w:rPr>
            </w:pPr>
            <w:r w:rsidRPr="009C7039">
              <w:rPr>
                <w:szCs w:val="24"/>
              </w:rPr>
              <w:t>BTS Productique</w:t>
            </w:r>
          </w:p>
        </w:tc>
        <w:tc>
          <w:tcPr>
            <w:tcW w:w="3118" w:type="dxa"/>
            <w:vAlign w:val="center"/>
            <w:hideMark/>
          </w:tcPr>
          <w:p w14:paraId="72B1A1C1" w14:textId="77777777" w:rsidR="00236199" w:rsidRPr="009C7039" w:rsidRDefault="00236199" w:rsidP="009C7039">
            <w:pPr>
              <w:spacing w:before="0" w:beforeAutospacing="0" w:after="0" w:afterAutospacing="0"/>
              <w:jc w:val="center"/>
              <w:rPr>
                <w:szCs w:val="24"/>
              </w:rPr>
            </w:pPr>
            <w:r w:rsidRPr="009C7039">
              <w:rPr>
                <w:szCs w:val="24"/>
              </w:rPr>
              <w:t>PROJETEUR</w:t>
            </w:r>
          </w:p>
        </w:tc>
        <w:tc>
          <w:tcPr>
            <w:tcW w:w="1418" w:type="dxa"/>
            <w:shd w:val="clear" w:color="000000" w:fill="E7E6E6"/>
            <w:noWrap/>
            <w:vAlign w:val="center"/>
            <w:hideMark/>
          </w:tcPr>
          <w:p w14:paraId="23976B91" w14:textId="77777777" w:rsidR="00236199" w:rsidRPr="009C7039" w:rsidRDefault="00236199" w:rsidP="009C7039">
            <w:pPr>
              <w:spacing w:before="0" w:beforeAutospacing="0" w:after="0" w:afterAutospacing="0"/>
              <w:jc w:val="center"/>
              <w:rPr>
                <w:szCs w:val="24"/>
              </w:rPr>
            </w:pPr>
            <w:r w:rsidRPr="009C7039">
              <w:rPr>
                <w:szCs w:val="24"/>
              </w:rPr>
              <w:t>216,0 j</w:t>
            </w:r>
          </w:p>
        </w:tc>
        <w:tc>
          <w:tcPr>
            <w:tcW w:w="1258" w:type="dxa"/>
            <w:shd w:val="clear" w:color="000000" w:fill="FFF2CC"/>
            <w:noWrap/>
            <w:vAlign w:val="center"/>
            <w:hideMark/>
          </w:tcPr>
          <w:p w14:paraId="0306564C" w14:textId="77777777" w:rsidR="00236199" w:rsidRPr="009C7039" w:rsidRDefault="00236199" w:rsidP="009C7039">
            <w:pPr>
              <w:spacing w:before="0" w:beforeAutospacing="0" w:after="0" w:afterAutospacing="0"/>
              <w:jc w:val="center"/>
              <w:rPr>
                <w:szCs w:val="24"/>
              </w:rPr>
            </w:pPr>
            <w:r w:rsidRPr="009C7039">
              <w:rPr>
                <w:szCs w:val="24"/>
              </w:rPr>
              <w:t>87,9 j</w:t>
            </w:r>
          </w:p>
        </w:tc>
      </w:tr>
      <w:tr w:rsidR="00236199" w:rsidRPr="009C7039" w14:paraId="2090F191" w14:textId="101FF68C" w:rsidTr="00236199">
        <w:trPr>
          <w:trHeight w:val="340"/>
          <w:jc w:val="center"/>
        </w:trPr>
        <w:tc>
          <w:tcPr>
            <w:tcW w:w="1739" w:type="dxa"/>
            <w:noWrap/>
            <w:vAlign w:val="center"/>
            <w:hideMark/>
          </w:tcPr>
          <w:p w14:paraId="3D646229" w14:textId="77777777" w:rsidR="00236199" w:rsidRPr="009C7039" w:rsidRDefault="00236199" w:rsidP="009C7039">
            <w:pPr>
              <w:spacing w:before="0" w:beforeAutospacing="0" w:after="0" w:afterAutospacing="0"/>
              <w:jc w:val="left"/>
              <w:rPr>
                <w:szCs w:val="24"/>
              </w:rPr>
            </w:pPr>
            <w:r w:rsidRPr="009C7039">
              <w:rPr>
                <w:szCs w:val="24"/>
              </w:rPr>
              <w:t>AUDIBERTI</w:t>
            </w:r>
          </w:p>
        </w:tc>
        <w:tc>
          <w:tcPr>
            <w:tcW w:w="1940" w:type="dxa"/>
            <w:noWrap/>
            <w:vAlign w:val="center"/>
            <w:hideMark/>
          </w:tcPr>
          <w:p w14:paraId="4F16851A" w14:textId="77777777" w:rsidR="00236199" w:rsidRPr="009C7039" w:rsidRDefault="00236199" w:rsidP="009C7039">
            <w:pPr>
              <w:spacing w:before="0" w:beforeAutospacing="0" w:after="0" w:afterAutospacing="0"/>
              <w:jc w:val="left"/>
              <w:rPr>
                <w:szCs w:val="24"/>
              </w:rPr>
            </w:pPr>
            <w:r w:rsidRPr="009C7039">
              <w:rPr>
                <w:szCs w:val="24"/>
              </w:rPr>
              <w:t>PASCAL</w:t>
            </w:r>
          </w:p>
        </w:tc>
        <w:tc>
          <w:tcPr>
            <w:tcW w:w="2837" w:type="dxa"/>
            <w:vAlign w:val="center"/>
            <w:hideMark/>
          </w:tcPr>
          <w:p w14:paraId="2DFD17DB" w14:textId="77777777" w:rsidR="00236199" w:rsidRPr="009C7039" w:rsidRDefault="00236199" w:rsidP="009C7039">
            <w:pPr>
              <w:spacing w:before="0" w:beforeAutospacing="0" w:after="0" w:afterAutospacing="0"/>
              <w:jc w:val="center"/>
              <w:rPr>
                <w:szCs w:val="24"/>
              </w:rPr>
            </w:pPr>
            <w:r w:rsidRPr="009C7039">
              <w:rPr>
                <w:szCs w:val="24"/>
              </w:rPr>
              <w:t>DESS Informatique</w:t>
            </w:r>
          </w:p>
        </w:tc>
        <w:tc>
          <w:tcPr>
            <w:tcW w:w="3118" w:type="dxa"/>
            <w:vAlign w:val="center"/>
            <w:hideMark/>
          </w:tcPr>
          <w:p w14:paraId="6188E521" w14:textId="77777777" w:rsidR="00236199" w:rsidRPr="009C7039" w:rsidRDefault="00236199" w:rsidP="009C7039">
            <w:pPr>
              <w:spacing w:before="0" w:beforeAutospacing="0" w:after="0" w:afterAutospacing="0"/>
              <w:jc w:val="center"/>
              <w:rPr>
                <w:szCs w:val="24"/>
              </w:rPr>
            </w:pPr>
            <w:r w:rsidRPr="009C7039">
              <w:rPr>
                <w:szCs w:val="24"/>
              </w:rPr>
              <w:t>EXPERT TECHNIQUE QUALIFIE</w:t>
            </w:r>
          </w:p>
        </w:tc>
        <w:tc>
          <w:tcPr>
            <w:tcW w:w="1418" w:type="dxa"/>
            <w:shd w:val="clear" w:color="000000" w:fill="E7E6E6"/>
            <w:noWrap/>
            <w:vAlign w:val="center"/>
            <w:hideMark/>
          </w:tcPr>
          <w:p w14:paraId="5BCB0225" w14:textId="77777777" w:rsidR="00236199" w:rsidRPr="009C7039" w:rsidRDefault="00236199" w:rsidP="009C7039">
            <w:pPr>
              <w:spacing w:before="0" w:beforeAutospacing="0" w:after="0" w:afterAutospacing="0"/>
              <w:jc w:val="center"/>
              <w:rPr>
                <w:szCs w:val="24"/>
              </w:rPr>
            </w:pPr>
            <w:r w:rsidRPr="009C7039">
              <w:rPr>
                <w:szCs w:val="24"/>
              </w:rPr>
              <w:t>216,0 j</w:t>
            </w:r>
          </w:p>
        </w:tc>
        <w:tc>
          <w:tcPr>
            <w:tcW w:w="1258" w:type="dxa"/>
            <w:shd w:val="clear" w:color="000000" w:fill="FFF2CC"/>
            <w:noWrap/>
            <w:vAlign w:val="center"/>
            <w:hideMark/>
          </w:tcPr>
          <w:p w14:paraId="161E3982" w14:textId="77777777" w:rsidR="00236199" w:rsidRPr="009C7039" w:rsidRDefault="00236199" w:rsidP="009C7039">
            <w:pPr>
              <w:spacing w:before="0" w:beforeAutospacing="0" w:after="0" w:afterAutospacing="0"/>
              <w:jc w:val="center"/>
              <w:rPr>
                <w:szCs w:val="24"/>
              </w:rPr>
            </w:pPr>
            <w:r w:rsidRPr="009C7039">
              <w:rPr>
                <w:szCs w:val="24"/>
              </w:rPr>
              <w:t>3,0 j</w:t>
            </w:r>
          </w:p>
        </w:tc>
      </w:tr>
      <w:tr w:rsidR="00236199" w:rsidRPr="009C7039" w14:paraId="38FF1CA1" w14:textId="407E80D2" w:rsidTr="00236199">
        <w:trPr>
          <w:trHeight w:val="340"/>
          <w:jc w:val="center"/>
        </w:trPr>
        <w:tc>
          <w:tcPr>
            <w:tcW w:w="1739" w:type="dxa"/>
            <w:noWrap/>
            <w:vAlign w:val="center"/>
            <w:hideMark/>
          </w:tcPr>
          <w:p w14:paraId="73900A22" w14:textId="77777777" w:rsidR="00236199" w:rsidRPr="009C7039" w:rsidRDefault="00236199" w:rsidP="009C7039">
            <w:pPr>
              <w:spacing w:before="0" w:beforeAutospacing="0" w:after="0" w:afterAutospacing="0"/>
              <w:jc w:val="left"/>
              <w:rPr>
                <w:szCs w:val="24"/>
              </w:rPr>
            </w:pPr>
            <w:r w:rsidRPr="009C7039">
              <w:rPr>
                <w:szCs w:val="24"/>
              </w:rPr>
              <w:t>BAROUDI</w:t>
            </w:r>
          </w:p>
        </w:tc>
        <w:tc>
          <w:tcPr>
            <w:tcW w:w="1940" w:type="dxa"/>
            <w:noWrap/>
            <w:vAlign w:val="center"/>
            <w:hideMark/>
          </w:tcPr>
          <w:p w14:paraId="77E1BEF9" w14:textId="77777777" w:rsidR="00236199" w:rsidRPr="009C7039" w:rsidRDefault="00236199" w:rsidP="009C7039">
            <w:pPr>
              <w:spacing w:before="0" w:beforeAutospacing="0" w:after="0" w:afterAutospacing="0"/>
              <w:jc w:val="left"/>
              <w:rPr>
                <w:szCs w:val="24"/>
              </w:rPr>
            </w:pPr>
            <w:r w:rsidRPr="009C7039">
              <w:rPr>
                <w:szCs w:val="24"/>
              </w:rPr>
              <w:t>AMEL</w:t>
            </w:r>
          </w:p>
        </w:tc>
        <w:tc>
          <w:tcPr>
            <w:tcW w:w="2837" w:type="dxa"/>
            <w:vAlign w:val="center"/>
            <w:hideMark/>
          </w:tcPr>
          <w:p w14:paraId="2A6843C7" w14:textId="77777777" w:rsidR="00236199" w:rsidRPr="009C7039" w:rsidRDefault="00236199" w:rsidP="009C7039">
            <w:pPr>
              <w:spacing w:before="0" w:beforeAutospacing="0" w:after="0" w:afterAutospacing="0"/>
              <w:jc w:val="center"/>
              <w:rPr>
                <w:szCs w:val="24"/>
              </w:rPr>
            </w:pPr>
            <w:r w:rsidRPr="009C7039">
              <w:rPr>
                <w:szCs w:val="24"/>
              </w:rPr>
              <w:t>Ingénieur Microélectronique et Télécom</w:t>
            </w:r>
          </w:p>
        </w:tc>
        <w:tc>
          <w:tcPr>
            <w:tcW w:w="3118" w:type="dxa"/>
            <w:vAlign w:val="center"/>
            <w:hideMark/>
          </w:tcPr>
          <w:p w14:paraId="7CFD03BA" w14:textId="77777777" w:rsidR="00236199" w:rsidRPr="009C7039" w:rsidRDefault="00236199" w:rsidP="009C7039">
            <w:pPr>
              <w:spacing w:before="0" w:beforeAutospacing="0" w:after="0" w:afterAutospacing="0"/>
              <w:jc w:val="center"/>
              <w:rPr>
                <w:szCs w:val="24"/>
              </w:rPr>
            </w:pPr>
            <w:r w:rsidRPr="009C7039">
              <w:rPr>
                <w:szCs w:val="24"/>
              </w:rPr>
              <w:t>INGENIEUR D ETUDES</w:t>
            </w:r>
          </w:p>
        </w:tc>
        <w:tc>
          <w:tcPr>
            <w:tcW w:w="1418" w:type="dxa"/>
            <w:shd w:val="clear" w:color="000000" w:fill="E7E6E6"/>
            <w:noWrap/>
            <w:vAlign w:val="center"/>
            <w:hideMark/>
          </w:tcPr>
          <w:p w14:paraId="1184FFFE" w14:textId="77777777" w:rsidR="00236199" w:rsidRPr="009C7039" w:rsidRDefault="00236199" w:rsidP="009C7039">
            <w:pPr>
              <w:spacing w:before="0" w:beforeAutospacing="0" w:after="0" w:afterAutospacing="0"/>
              <w:jc w:val="center"/>
              <w:rPr>
                <w:szCs w:val="24"/>
              </w:rPr>
            </w:pPr>
            <w:r w:rsidRPr="009C7039">
              <w:rPr>
                <w:szCs w:val="24"/>
              </w:rPr>
              <w:t>144,0 j</w:t>
            </w:r>
          </w:p>
        </w:tc>
        <w:tc>
          <w:tcPr>
            <w:tcW w:w="1258" w:type="dxa"/>
            <w:shd w:val="clear" w:color="000000" w:fill="FFF2CC"/>
            <w:noWrap/>
            <w:vAlign w:val="center"/>
            <w:hideMark/>
          </w:tcPr>
          <w:p w14:paraId="365D6BD8" w14:textId="77777777" w:rsidR="00236199" w:rsidRPr="009C7039" w:rsidRDefault="00236199" w:rsidP="009C7039">
            <w:pPr>
              <w:spacing w:before="0" w:beforeAutospacing="0" w:after="0" w:afterAutospacing="0"/>
              <w:jc w:val="center"/>
              <w:rPr>
                <w:szCs w:val="24"/>
              </w:rPr>
            </w:pPr>
            <w:r w:rsidRPr="009C7039">
              <w:rPr>
                <w:szCs w:val="24"/>
              </w:rPr>
              <w:t>49,0 j</w:t>
            </w:r>
          </w:p>
        </w:tc>
      </w:tr>
      <w:tr w:rsidR="00236199" w:rsidRPr="009C7039" w14:paraId="6233BDB4" w14:textId="17522058" w:rsidTr="00236199">
        <w:trPr>
          <w:trHeight w:val="680"/>
          <w:jc w:val="center"/>
        </w:trPr>
        <w:tc>
          <w:tcPr>
            <w:tcW w:w="1739" w:type="dxa"/>
            <w:noWrap/>
            <w:vAlign w:val="center"/>
            <w:hideMark/>
          </w:tcPr>
          <w:p w14:paraId="2DFA1A31" w14:textId="77777777" w:rsidR="00236199" w:rsidRPr="009C7039" w:rsidRDefault="00236199" w:rsidP="009C7039">
            <w:pPr>
              <w:spacing w:before="0" w:beforeAutospacing="0" w:after="0" w:afterAutospacing="0"/>
              <w:jc w:val="left"/>
              <w:rPr>
                <w:szCs w:val="24"/>
              </w:rPr>
            </w:pPr>
            <w:r w:rsidRPr="009C7039">
              <w:rPr>
                <w:szCs w:val="24"/>
              </w:rPr>
              <w:t>BASTIEN</w:t>
            </w:r>
          </w:p>
        </w:tc>
        <w:tc>
          <w:tcPr>
            <w:tcW w:w="1940" w:type="dxa"/>
            <w:noWrap/>
            <w:vAlign w:val="center"/>
            <w:hideMark/>
          </w:tcPr>
          <w:p w14:paraId="6ECB8B23" w14:textId="77777777" w:rsidR="00236199" w:rsidRPr="009C7039" w:rsidRDefault="00236199" w:rsidP="009C7039">
            <w:pPr>
              <w:spacing w:before="0" w:beforeAutospacing="0" w:after="0" w:afterAutospacing="0"/>
              <w:jc w:val="left"/>
              <w:rPr>
                <w:szCs w:val="24"/>
              </w:rPr>
            </w:pPr>
            <w:r w:rsidRPr="009C7039">
              <w:rPr>
                <w:szCs w:val="24"/>
              </w:rPr>
              <w:t>GUILLAUME</w:t>
            </w:r>
          </w:p>
        </w:tc>
        <w:tc>
          <w:tcPr>
            <w:tcW w:w="2837" w:type="dxa"/>
            <w:vAlign w:val="center"/>
            <w:hideMark/>
          </w:tcPr>
          <w:p w14:paraId="11A5A68B" w14:textId="77777777" w:rsidR="00236199" w:rsidRPr="009C7039" w:rsidRDefault="00236199" w:rsidP="009C7039">
            <w:pPr>
              <w:spacing w:before="0" w:beforeAutospacing="0" w:after="0" w:afterAutospacing="0"/>
              <w:jc w:val="center"/>
              <w:rPr>
                <w:szCs w:val="24"/>
              </w:rPr>
            </w:pPr>
            <w:r w:rsidRPr="009C7039">
              <w:rPr>
                <w:szCs w:val="24"/>
              </w:rPr>
              <w:t>Ingénieur Microélectronique et télécommunications</w:t>
            </w:r>
          </w:p>
        </w:tc>
        <w:tc>
          <w:tcPr>
            <w:tcW w:w="3118" w:type="dxa"/>
            <w:vAlign w:val="center"/>
            <w:hideMark/>
          </w:tcPr>
          <w:p w14:paraId="1AF2DA78" w14:textId="77777777" w:rsidR="00236199" w:rsidRPr="009C7039" w:rsidRDefault="00236199" w:rsidP="009C7039">
            <w:pPr>
              <w:spacing w:before="0" w:beforeAutospacing="0" w:after="0" w:afterAutospacing="0"/>
              <w:jc w:val="center"/>
              <w:rPr>
                <w:szCs w:val="24"/>
              </w:rPr>
            </w:pPr>
            <w:r w:rsidRPr="009C7039">
              <w:rPr>
                <w:szCs w:val="24"/>
              </w:rPr>
              <w:t>INGENIEUR HARDWARE</w:t>
            </w:r>
          </w:p>
        </w:tc>
        <w:tc>
          <w:tcPr>
            <w:tcW w:w="1418" w:type="dxa"/>
            <w:shd w:val="clear" w:color="000000" w:fill="E7E6E6"/>
            <w:noWrap/>
            <w:vAlign w:val="center"/>
            <w:hideMark/>
          </w:tcPr>
          <w:p w14:paraId="71B3FB5E" w14:textId="77777777" w:rsidR="00236199" w:rsidRPr="009C7039" w:rsidRDefault="00236199" w:rsidP="009C7039">
            <w:pPr>
              <w:spacing w:before="0" w:beforeAutospacing="0" w:after="0" w:afterAutospacing="0"/>
              <w:jc w:val="center"/>
              <w:rPr>
                <w:szCs w:val="24"/>
              </w:rPr>
            </w:pPr>
            <w:r w:rsidRPr="009C7039">
              <w:rPr>
                <w:szCs w:val="24"/>
              </w:rPr>
              <w:t>216,0 j</w:t>
            </w:r>
          </w:p>
        </w:tc>
        <w:tc>
          <w:tcPr>
            <w:tcW w:w="1258" w:type="dxa"/>
            <w:shd w:val="clear" w:color="000000" w:fill="FFF2CC"/>
            <w:noWrap/>
            <w:vAlign w:val="center"/>
            <w:hideMark/>
          </w:tcPr>
          <w:p w14:paraId="20BF33D2" w14:textId="77777777" w:rsidR="00236199" w:rsidRPr="009C7039" w:rsidRDefault="00236199" w:rsidP="009C7039">
            <w:pPr>
              <w:spacing w:before="0" w:beforeAutospacing="0" w:after="0" w:afterAutospacing="0"/>
              <w:jc w:val="center"/>
              <w:rPr>
                <w:szCs w:val="24"/>
              </w:rPr>
            </w:pPr>
            <w:r w:rsidRPr="009C7039">
              <w:rPr>
                <w:szCs w:val="24"/>
              </w:rPr>
              <w:t>209,7 j</w:t>
            </w:r>
          </w:p>
        </w:tc>
      </w:tr>
      <w:tr w:rsidR="00236199" w:rsidRPr="009C7039" w14:paraId="77ECA97E" w14:textId="1BE26322" w:rsidTr="00236199">
        <w:trPr>
          <w:trHeight w:val="340"/>
          <w:jc w:val="center"/>
        </w:trPr>
        <w:tc>
          <w:tcPr>
            <w:tcW w:w="1739" w:type="dxa"/>
            <w:noWrap/>
            <w:vAlign w:val="center"/>
            <w:hideMark/>
          </w:tcPr>
          <w:p w14:paraId="760187FE" w14:textId="77777777" w:rsidR="00236199" w:rsidRPr="009C7039" w:rsidRDefault="00236199" w:rsidP="009C7039">
            <w:pPr>
              <w:spacing w:before="0" w:beforeAutospacing="0" w:after="0" w:afterAutospacing="0"/>
              <w:jc w:val="left"/>
              <w:rPr>
                <w:szCs w:val="24"/>
              </w:rPr>
            </w:pPr>
            <w:r w:rsidRPr="009C7039">
              <w:rPr>
                <w:szCs w:val="24"/>
              </w:rPr>
              <w:t>BAUD</w:t>
            </w:r>
          </w:p>
        </w:tc>
        <w:tc>
          <w:tcPr>
            <w:tcW w:w="1940" w:type="dxa"/>
            <w:noWrap/>
            <w:vAlign w:val="center"/>
            <w:hideMark/>
          </w:tcPr>
          <w:p w14:paraId="33CB00CD" w14:textId="77777777" w:rsidR="00236199" w:rsidRPr="009C7039" w:rsidRDefault="00236199" w:rsidP="009C7039">
            <w:pPr>
              <w:spacing w:before="0" w:beforeAutospacing="0" w:after="0" w:afterAutospacing="0"/>
              <w:jc w:val="left"/>
              <w:rPr>
                <w:szCs w:val="24"/>
              </w:rPr>
            </w:pPr>
            <w:r w:rsidRPr="009C7039">
              <w:rPr>
                <w:szCs w:val="24"/>
              </w:rPr>
              <w:t>FRANCOIS</w:t>
            </w:r>
          </w:p>
        </w:tc>
        <w:tc>
          <w:tcPr>
            <w:tcW w:w="2837" w:type="dxa"/>
            <w:vAlign w:val="center"/>
            <w:hideMark/>
          </w:tcPr>
          <w:p w14:paraId="0DEA971C" w14:textId="46FE0298" w:rsidR="00236199" w:rsidRPr="009C7039" w:rsidRDefault="00236199" w:rsidP="009C7039">
            <w:pPr>
              <w:spacing w:before="0" w:beforeAutospacing="0" w:after="0" w:afterAutospacing="0"/>
              <w:jc w:val="center"/>
              <w:rPr>
                <w:szCs w:val="24"/>
              </w:rPr>
            </w:pPr>
            <w:r w:rsidRPr="009C7039">
              <w:rPr>
                <w:szCs w:val="24"/>
              </w:rPr>
              <w:t>DUT Génie Électrique</w:t>
            </w:r>
          </w:p>
        </w:tc>
        <w:tc>
          <w:tcPr>
            <w:tcW w:w="3118" w:type="dxa"/>
            <w:vAlign w:val="center"/>
            <w:hideMark/>
          </w:tcPr>
          <w:p w14:paraId="7BB3D074" w14:textId="77777777" w:rsidR="00236199" w:rsidRPr="009C7039" w:rsidRDefault="00236199" w:rsidP="009C7039">
            <w:pPr>
              <w:spacing w:before="0" w:beforeAutospacing="0" w:after="0" w:afterAutospacing="0"/>
              <w:jc w:val="center"/>
              <w:rPr>
                <w:szCs w:val="24"/>
              </w:rPr>
            </w:pPr>
            <w:r w:rsidRPr="009C7039">
              <w:rPr>
                <w:szCs w:val="24"/>
              </w:rPr>
              <w:t>MANAGER DE PROJET QUALIFIE</w:t>
            </w:r>
          </w:p>
        </w:tc>
        <w:tc>
          <w:tcPr>
            <w:tcW w:w="1418" w:type="dxa"/>
            <w:shd w:val="clear" w:color="000000" w:fill="E7E6E6"/>
            <w:noWrap/>
            <w:vAlign w:val="center"/>
            <w:hideMark/>
          </w:tcPr>
          <w:p w14:paraId="3C50F6B0" w14:textId="77777777" w:rsidR="00236199" w:rsidRPr="009C7039" w:rsidRDefault="00236199" w:rsidP="009C7039">
            <w:pPr>
              <w:spacing w:before="0" w:beforeAutospacing="0" w:after="0" w:afterAutospacing="0"/>
              <w:jc w:val="center"/>
              <w:rPr>
                <w:szCs w:val="24"/>
              </w:rPr>
            </w:pPr>
            <w:r w:rsidRPr="009C7039">
              <w:rPr>
                <w:szCs w:val="24"/>
              </w:rPr>
              <w:t>209,0 j</w:t>
            </w:r>
          </w:p>
        </w:tc>
        <w:tc>
          <w:tcPr>
            <w:tcW w:w="1258" w:type="dxa"/>
            <w:shd w:val="clear" w:color="000000" w:fill="FFF2CC"/>
            <w:noWrap/>
            <w:vAlign w:val="center"/>
            <w:hideMark/>
          </w:tcPr>
          <w:p w14:paraId="0914A438" w14:textId="77777777" w:rsidR="00236199" w:rsidRPr="009C7039" w:rsidRDefault="00236199" w:rsidP="009C7039">
            <w:pPr>
              <w:spacing w:before="0" w:beforeAutospacing="0" w:after="0" w:afterAutospacing="0"/>
              <w:jc w:val="center"/>
              <w:rPr>
                <w:szCs w:val="24"/>
              </w:rPr>
            </w:pPr>
            <w:r w:rsidRPr="009C7039">
              <w:rPr>
                <w:szCs w:val="24"/>
              </w:rPr>
              <w:t>204,8 j</w:t>
            </w:r>
          </w:p>
        </w:tc>
      </w:tr>
      <w:tr w:rsidR="00236199" w:rsidRPr="009C7039" w14:paraId="75E065EB" w14:textId="7AA1A4EA" w:rsidTr="00236199">
        <w:trPr>
          <w:trHeight w:val="340"/>
          <w:jc w:val="center"/>
        </w:trPr>
        <w:tc>
          <w:tcPr>
            <w:tcW w:w="1739" w:type="dxa"/>
            <w:noWrap/>
            <w:vAlign w:val="center"/>
            <w:hideMark/>
          </w:tcPr>
          <w:p w14:paraId="4D2F4CF8" w14:textId="77777777" w:rsidR="00236199" w:rsidRPr="009C7039" w:rsidRDefault="00236199" w:rsidP="009C7039">
            <w:pPr>
              <w:spacing w:before="0" w:beforeAutospacing="0" w:after="0" w:afterAutospacing="0"/>
              <w:jc w:val="left"/>
              <w:rPr>
                <w:szCs w:val="24"/>
              </w:rPr>
            </w:pPr>
            <w:r w:rsidRPr="009C7039">
              <w:rPr>
                <w:szCs w:val="24"/>
              </w:rPr>
              <w:t>BLAISE</w:t>
            </w:r>
          </w:p>
        </w:tc>
        <w:tc>
          <w:tcPr>
            <w:tcW w:w="1940" w:type="dxa"/>
            <w:noWrap/>
            <w:vAlign w:val="center"/>
            <w:hideMark/>
          </w:tcPr>
          <w:p w14:paraId="2AA8AC39" w14:textId="77777777" w:rsidR="00236199" w:rsidRPr="009C7039" w:rsidRDefault="00236199" w:rsidP="009C7039">
            <w:pPr>
              <w:spacing w:before="0" w:beforeAutospacing="0" w:after="0" w:afterAutospacing="0"/>
              <w:jc w:val="left"/>
              <w:rPr>
                <w:szCs w:val="24"/>
              </w:rPr>
            </w:pPr>
            <w:r w:rsidRPr="009C7039">
              <w:rPr>
                <w:szCs w:val="24"/>
              </w:rPr>
              <w:t>LAURENT</w:t>
            </w:r>
          </w:p>
        </w:tc>
        <w:tc>
          <w:tcPr>
            <w:tcW w:w="2837" w:type="dxa"/>
            <w:vAlign w:val="center"/>
            <w:hideMark/>
          </w:tcPr>
          <w:p w14:paraId="23E3D04A" w14:textId="3C20FDFF" w:rsidR="00236199" w:rsidRPr="009C7039" w:rsidRDefault="00236199" w:rsidP="009C7039">
            <w:pPr>
              <w:spacing w:before="0" w:beforeAutospacing="0" w:after="0" w:afterAutospacing="0"/>
              <w:jc w:val="center"/>
              <w:rPr>
                <w:szCs w:val="24"/>
              </w:rPr>
            </w:pPr>
            <w:r w:rsidRPr="009C7039">
              <w:rPr>
                <w:szCs w:val="24"/>
              </w:rPr>
              <w:t>BTS Électronique</w:t>
            </w:r>
          </w:p>
        </w:tc>
        <w:tc>
          <w:tcPr>
            <w:tcW w:w="3118" w:type="dxa"/>
            <w:vAlign w:val="center"/>
            <w:hideMark/>
          </w:tcPr>
          <w:p w14:paraId="75BA6898" w14:textId="77777777" w:rsidR="00236199" w:rsidRPr="009C7039" w:rsidRDefault="00236199" w:rsidP="009C7039">
            <w:pPr>
              <w:spacing w:before="0" w:beforeAutospacing="0" w:after="0" w:afterAutospacing="0"/>
              <w:jc w:val="center"/>
              <w:rPr>
                <w:szCs w:val="24"/>
              </w:rPr>
            </w:pPr>
            <w:r w:rsidRPr="009C7039">
              <w:rPr>
                <w:szCs w:val="24"/>
              </w:rPr>
              <w:t>INGENIEUR D ETUDES</w:t>
            </w:r>
          </w:p>
        </w:tc>
        <w:tc>
          <w:tcPr>
            <w:tcW w:w="1418" w:type="dxa"/>
            <w:shd w:val="clear" w:color="000000" w:fill="E7E6E6"/>
            <w:noWrap/>
            <w:vAlign w:val="center"/>
            <w:hideMark/>
          </w:tcPr>
          <w:p w14:paraId="0B4B7486" w14:textId="77777777" w:rsidR="00236199" w:rsidRPr="009C7039" w:rsidRDefault="00236199" w:rsidP="009C7039">
            <w:pPr>
              <w:spacing w:before="0" w:beforeAutospacing="0" w:after="0" w:afterAutospacing="0"/>
              <w:jc w:val="center"/>
              <w:rPr>
                <w:szCs w:val="24"/>
              </w:rPr>
            </w:pPr>
            <w:r w:rsidRPr="009C7039">
              <w:rPr>
                <w:szCs w:val="24"/>
              </w:rPr>
              <w:t>212,0 j</w:t>
            </w:r>
          </w:p>
        </w:tc>
        <w:tc>
          <w:tcPr>
            <w:tcW w:w="1258" w:type="dxa"/>
            <w:shd w:val="clear" w:color="000000" w:fill="FFF2CC"/>
            <w:noWrap/>
            <w:vAlign w:val="center"/>
            <w:hideMark/>
          </w:tcPr>
          <w:p w14:paraId="68C20255" w14:textId="77777777" w:rsidR="00236199" w:rsidRPr="009C7039" w:rsidRDefault="00236199" w:rsidP="009C7039">
            <w:pPr>
              <w:spacing w:before="0" w:beforeAutospacing="0" w:after="0" w:afterAutospacing="0"/>
              <w:jc w:val="center"/>
              <w:rPr>
                <w:szCs w:val="24"/>
              </w:rPr>
            </w:pPr>
            <w:r w:rsidRPr="009C7039">
              <w:rPr>
                <w:szCs w:val="24"/>
              </w:rPr>
              <w:t>194,2 j</w:t>
            </w:r>
          </w:p>
        </w:tc>
      </w:tr>
      <w:tr w:rsidR="00236199" w:rsidRPr="009C7039" w14:paraId="54FA00A5" w14:textId="1A482C32" w:rsidTr="00236199">
        <w:trPr>
          <w:trHeight w:val="680"/>
          <w:jc w:val="center"/>
        </w:trPr>
        <w:tc>
          <w:tcPr>
            <w:tcW w:w="1739" w:type="dxa"/>
            <w:noWrap/>
            <w:vAlign w:val="center"/>
            <w:hideMark/>
          </w:tcPr>
          <w:p w14:paraId="3CB2EFEB" w14:textId="77777777" w:rsidR="00236199" w:rsidRPr="009C7039" w:rsidRDefault="00236199" w:rsidP="009C7039">
            <w:pPr>
              <w:spacing w:before="0" w:beforeAutospacing="0" w:after="0" w:afterAutospacing="0"/>
              <w:jc w:val="left"/>
              <w:rPr>
                <w:szCs w:val="24"/>
              </w:rPr>
            </w:pPr>
            <w:r w:rsidRPr="009C7039">
              <w:rPr>
                <w:szCs w:val="24"/>
              </w:rPr>
              <w:t>CASUBOLO</w:t>
            </w:r>
          </w:p>
        </w:tc>
        <w:tc>
          <w:tcPr>
            <w:tcW w:w="1940" w:type="dxa"/>
            <w:noWrap/>
            <w:vAlign w:val="center"/>
            <w:hideMark/>
          </w:tcPr>
          <w:p w14:paraId="37AAD47A" w14:textId="77777777" w:rsidR="00236199" w:rsidRPr="009C7039" w:rsidRDefault="00236199" w:rsidP="009C7039">
            <w:pPr>
              <w:spacing w:before="0" w:beforeAutospacing="0" w:after="0" w:afterAutospacing="0"/>
              <w:jc w:val="left"/>
              <w:rPr>
                <w:szCs w:val="24"/>
              </w:rPr>
            </w:pPr>
            <w:r w:rsidRPr="009C7039">
              <w:rPr>
                <w:szCs w:val="24"/>
              </w:rPr>
              <w:t>PIERRE</w:t>
            </w:r>
          </w:p>
        </w:tc>
        <w:tc>
          <w:tcPr>
            <w:tcW w:w="2837" w:type="dxa"/>
            <w:vAlign w:val="center"/>
            <w:hideMark/>
          </w:tcPr>
          <w:p w14:paraId="2FA61873" w14:textId="77777777" w:rsidR="00236199" w:rsidRPr="009C7039" w:rsidRDefault="00236199" w:rsidP="009C7039">
            <w:pPr>
              <w:spacing w:before="0" w:beforeAutospacing="0" w:after="0" w:afterAutospacing="0"/>
              <w:jc w:val="center"/>
              <w:rPr>
                <w:szCs w:val="24"/>
              </w:rPr>
            </w:pPr>
            <w:r w:rsidRPr="009C7039">
              <w:rPr>
                <w:szCs w:val="24"/>
              </w:rPr>
              <w:t>Ingénieur Systèmes mécaniques UTT</w:t>
            </w:r>
          </w:p>
        </w:tc>
        <w:tc>
          <w:tcPr>
            <w:tcW w:w="3118" w:type="dxa"/>
            <w:vAlign w:val="center"/>
            <w:hideMark/>
          </w:tcPr>
          <w:p w14:paraId="1204BC3C" w14:textId="77777777" w:rsidR="00236199" w:rsidRPr="009C7039" w:rsidRDefault="00236199" w:rsidP="009C7039">
            <w:pPr>
              <w:spacing w:before="0" w:beforeAutospacing="0" w:after="0" w:afterAutospacing="0"/>
              <w:jc w:val="center"/>
              <w:rPr>
                <w:szCs w:val="24"/>
              </w:rPr>
            </w:pPr>
            <w:r w:rsidRPr="009C7039">
              <w:rPr>
                <w:szCs w:val="24"/>
              </w:rPr>
              <w:t>ARCHITECTE CONCEPTEUR MECANIQUE</w:t>
            </w:r>
          </w:p>
        </w:tc>
        <w:tc>
          <w:tcPr>
            <w:tcW w:w="1418" w:type="dxa"/>
            <w:shd w:val="clear" w:color="000000" w:fill="E7E6E6"/>
            <w:noWrap/>
            <w:vAlign w:val="center"/>
            <w:hideMark/>
          </w:tcPr>
          <w:p w14:paraId="5AB61613" w14:textId="77777777" w:rsidR="00236199" w:rsidRPr="009C7039" w:rsidRDefault="00236199" w:rsidP="009C7039">
            <w:pPr>
              <w:spacing w:before="0" w:beforeAutospacing="0" w:after="0" w:afterAutospacing="0"/>
              <w:jc w:val="center"/>
              <w:rPr>
                <w:szCs w:val="24"/>
              </w:rPr>
            </w:pPr>
            <w:r w:rsidRPr="009C7039">
              <w:rPr>
                <w:szCs w:val="24"/>
              </w:rPr>
              <w:t>212,0 j</w:t>
            </w:r>
          </w:p>
        </w:tc>
        <w:tc>
          <w:tcPr>
            <w:tcW w:w="1258" w:type="dxa"/>
            <w:shd w:val="clear" w:color="000000" w:fill="FFF2CC"/>
            <w:noWrap/>
            <w:vAlign w:val="center"/>
            <w:hideMark/>
          </w:tcPr>
          <w:p w14:paraId="1679AD4C" w14:textId="77777777" w:rsidR="00236199" w:rsidRPr="009C7039" w:rsidRDefault="00236199" w:rsidP="009C7039">
            <w:pPr>
              <w:spacing w:before="0" w:beforeAutospacing="0" w:after="0" w:afterAutospacing="0"/>
              <w:jc w:val="center"/>
              <w:rPr>
                <w:szCs w:val="24"/>
              </w:rPr>
            </w:pPr>
            <w:r w:rsidRPr="009C7039">
              <w:rPr>
                <w:szCs w:val="24"/>
              </w:rPr>
              <w:t>18,7 j</w:t>
            </w:r>
          </w:p>
        </w:tc>
      </w:tr>
      <w:tr w:rsidR="00236199" w:rsidRPr="009C7039" w14:paraId="510FF137" w14:textId="3182CBC2" w:rsidTr="00236199">
        <w:trPr>
          <w:trHeight w:val="340"/>
          <w:jc w:val="center"/>
        </w:trPr>
        <w:tc>
          <w:tcPr>
            <w:tcW w:w="1739" w:type="dxa"/>
            <w:noWrap/>
            <w:vAlign w:val="center"/>
            <w:hideMark/>
          </w:tcPr>
          <w:p w14:paraId="15F79116" w14:textId="77777777" w:rsidR="00236199" w:rsidRPr="009C7039" w:rsidRDefault="00236199" w:rsidP="009C7039">
            <w:pPr>
              <w:spacing w:before="0" w:beforeAutospacing="0" w:after="0" w:afterAutospacing="0"/>
              <w:jc w:val="left"/>
              <w:rPr>
                <w:szCs w:val="24"/>
              </w:rPr>
            </w:pPr>
            <w:r w:rsidRPr="009C7039">
              <w:rPr>
                <w:szCs w:val="24"/>
              </w:rPr>
              <w:t>CAUSSE</w:t>
            </w:r>
          </w:p>
        </w:tc>
        <w:tc>
          <w:tcPr>
            <w:tcW w:w="1940" w:type="dxa"/>
            <w:noWrap/>
            <w:vAlign w:val="center"/>
            <w:hideMark/>
          </w:tcPr>
          <w:p w14:paraId="5585B5FC" w14:textId="77777777" w:rsidR="00236199" w:rsidRPr="009C7039" w:rsidRDefault="00236199" w:rsidP="009C7039">
            <w:pPr>
              <w:spacing w:before="0" w:beforeAutospacing="0" w:after="0" w:afterAutospacing="0"/>
              <w:jc w:val="left"/>
              <w:rPr>
                <w:szCs w:val="24"/>
              </w:rPr>
            </w:pPr>
            <w:r w:rsidRPr="009C7039">
              <w:rPr>
                <w:szCs w:val="24"/>
              </w:rPr>
              <w:t>VINCENT</w:t>
            </w:r>
          </w:p>
        </w:tc>
        <w:tc>
          <w:tcPr>
            <w:tcW w:w="2837" w:type="dxa"/>
            <w:vAlign w:val="center"/>
            <w:hideMark/>
          </w:tcPr>
          <w:p w14:paraId="05A358D8" w14:textId="77777777" w:rsidR="00236199" w:rsidRPr="009C7039" w:rsidRDefault="00236199" w:rsidP="009C7039">
            <w:pPr>
              <w:spacing w:before="0" w:beforeAutospacing="0" w:after="0" w:afterAutospacing="0"/>
              <w:jc w:val="center"/>
              <w:rPr>
                <w:szCs w:val="24"/>
              </w:rPr>
            </w:pPr>
            <w:r w:rsidRPr="009C7039">
              <w:rPr>
                <w:szCs w:val="24"/>
              </w:rPr>
              <w:t>Ingénieur en Microélectronique &amp; Automatique</w:t>
            </w:r>
          </w:p>
        </w:tc>
        <w:tc>
          <w:tcPr>
            <w:tcW w:w="3118" w:type="dxa"/>
            <w:vAlign w:val="center"/>
            <w:hideMark/>
          </w:tcPr>
          <w:p w14:paraId="66941734" w14:textId="77777777" w:rsidR="00236199" w:rsidRPr="009C7039" w:rsidRDefault="00236199" w:rsidP="009C7039">
            <w:pPr>
              <w:spacing w:before="0" w:beforeAutospacing="0" w:after="0" w:afterAutospacing="0"/>
              <w:jc w:val="center"/>
              <w:rPr>
                <w:szCs w:val="24"/>
              </w:rPr>
            </w:pPr>
            <w:r w:rsidRPr="009C7039">
              <w:rPr>
                <w:szCs w:val="24"/>
              </w:rPr>
              <w:t>INGENIEUR DETUDES</w:t>
            </w:r>
          </w:p>
        </w:tc>
        <w:tc>
          <w:tcPr>
            <w:tcW w:w="1418" w:type="dxa"/>
            <w:shd w:val="clear" w:color="000000" w:fill="E7E6E6"/>
            <w:noWrap/>
            <w:vAlign w:val="center"/>
            <w:hideMark/>
          </w:tcPr>
          <w:p w14:paraId="5A4B23B2" w14:textId="77777777" w:rsidR="00236199" w:rsidRPr="009C7039" w:rsidRDefault="00236199" w:rsidP="009C7039">
            <w:pPr>
              <w:spacing w:before="0" w:beforeAutospacing="0" w:after="0" w:afterAutospacing="0"/>
              <w:jc w:val="center"/>
              <w:rPr>
                <w:szCs w:val="24"/>
              </w:rPr>
            </w:pPr>
            <w:r w:rsidRPr="009C7039">
              <w:rPr>
                <w:szCs w:val="24"/>
              </w:rPr>
              <w:t>216,5 j</w:t>
            </w:r>
          </w:p>
        </w:tc>
        <w:tc>
          <w:tcPr>
            <w:tcW w:w="1258" w:type="dxa"/>
            <w:shd w:val="clear" w:color="000000" w:fill="FFF2CC"/>
            <w:noWrap/>
            <w:vAlign w:val="center"/>
            <w:hideMark/>
          </w:tcPr>
          <w:p w14:paraId="0FA53C88" w14:textId="77777777" w:rsidR="00236199" w:rsidRPr="009C7039" w:rsidRDefault="00236199" w:rsidP="009C7039">
            <w:pPr>
              <w:spacing w:before="0" w:beforeAutospacing="0" w:after="0" w:afterAutospacing="0"/>
              <w:jc w:val="center"/>
              <w:rPr>
                <w:szCs w:val="24"/>
              </w:rPr>
            </w:pPr>
            <w:r w:rsidRPr="009C7039">
              <w:rPr>
                <w:szCs w:val="24"/>
              </w:rPr>
              <w:t>81,2 j</w:t>
            </w:r>
          </w:p>
        </w:tc>
      </w:tr>
      <w:tr w:rsidR="00236199" w:rsidRPr="009C7039" w14:paraId="7B9D768C" w14:textId="14C70CCD" w:rsidTr="00236199">
        <w:trPr>
          <w:trHeight w:val="340"/>
          <w:jc w:val="center"/>
        </w:trPr>
        <w:tc>
          <w:tcPr>
            <w:tcW w:w="1739" w:type="dxa"/>
            <w:noWrap/>
            <w:vAlign w:val="center"/>
            <w:hideMark/>
          </w:tcPr>
          <w:p w14:paraId="6BA5B394" w14:textId="77777777" w:rsidR="00236199" w:rsidRPr="009C7039" w:rsidRDefault="00236199" w:rsidP="009C7039">
            <w:pPr>
              <w:spacing w:before="0" w:beforeAutospacing="0" w:after="0" w:afterAutospacing="0"/>
              <w:jc w:val="left"/>
              <w:rPr>
                <w:szCs w:val="24"/>
              </w:rPr>
            </w:pPr>
            <w:r w:rsidRPr="009C7039">
              <w:rPr>
                <w:szCs w:val="24"/>
              </w:rPr>
              <w:t>CAVALLO</w:t>
            </w:r>
          </w:p>
        </w:tc>
        <w:tc>
          <w:tcPr>
            <w:tcW w:w="1940" w:type="dxa"/>
            <w:noWrap/>
            <w:vAlign w:val="center"/>
            <w:hideMark/>
          </w:tcPr>
          <w:p w14:paraId="4EE7247C" w14:textId="77777777" w:rsidR="00236199" w:rsidRPr="009C7039" w:rsidRDefault="00236199" w:rsidP="009C7039">
            <w:pPr>
              <w:spacing w:before="0" w:beforeAutospacing="0" w:after="0" w:afterAutospacing="0"/>
              <w:jc w:val="left"/>
              <w:rPr>
                <w:szCs w:val="24"/>
              </w:rPr>
            </w:pPr>
            <w:r w:rsidRPr="009C7039">
              <w:rPr>
                <w:szCs w:val="24"/>
              </w:rPr>
              <w:t>JULIEN</w:t>
            </w:r>
          </w:p>
        </w:tc>
        <w:tc>
          <w:tcPr>
            <w:tcW w:w="2837" w:type="dxa"/>
            <w:vAlign w:val="center"/>
            <w:hideMark/>
          </w:tcPr>
          <w:p w14:paraId="146F7C4C" w14:textId="4EDE4D99" w:rsidR="00236199" w:rsidRPr="009C7039" w:rsidRDefault="00236199" w:rsidP="009C7039">
            <w:pPr>
              <w:spacing w:before="0" w:beforeAutospacing="0" w:after="0" w:afterAutospacing="0"/>
              <w:jc w:val="center"/>
              <w:rPr>
                <w:szCs w:val="24"/>
              </w:rPr>
            </w:pPr>
            <w:r w:rsidRPr="009C7039">
              <w:rPr>
                <w:szCs w:val="24"/>
              </w:rPr>
              <w:t>Ingénieur Électronique</w:t>
            </w:r>
          </w:p>
        </w:tc>
        <w:tc>
          <w:tcPr>
            <w:tcW w:w="3118" w:type="dxa"/>
            <w:vAlign w:val="center"/>
            <w:hideMark/>
          </w:tcPr>
          <w:p w14:paraId="14001B85" w14:textId="77777777" w:rsidR="00236199" w:rsidRPr="009C7039" w:rsidRDefault="00236199" w:rsidP="009C7039">
            <w:pPr>
              <w:spacing w:before="0" w:beforeAutospacing="0" w:after="0" w:afterAutospacing="0"/>
              <w:jc w:val="center"/>
              <w:rPr>
                <w:szCs w:val="24"/>
              </w:rPr>
            </w:pPr>
            <w:r w:rsidRPr="009C7039">
              <w:rPr>
                <w:szCs w:val="24"/>
              </w:rPr>
              <w:t>INGENIEUR D ETUDES</w:t>
            </w:r>
          </w:p>
        </w:tc>
        <w:tc>
          <w:tcPr>
            <w:tcW w:w="1418" w:type="dxa"/>
            <w:shd w:val="clear" w:color="000000" w:fill="E7E6E6"/>
            <w:noWrap/>
            <w:vAlign w:val="center"/>
            <w:hideMark/>
          </w:tcPr>
          <w:p w14:paraId="632C81B9" w14:textId="77777777" w:rsidR="00236199" w:rsidRPr="009C7039" w:rsidRDefault="00236199" w:rsidP="009C7039">
            <w:pPr>
              <w:spacing w:before="0" w:beforeAutospacing="0" w:after="0" w:afterAutospacing="0"/>
              <w:jc w:val="center"/>
              <w:rPr>
                <w:szCs w:val="24"/>
              </w:rPr>
            </w:pPr>
            <w:r w:rsidRPr="009C7039">
              <w:rPr>
                <w:szCs w:val="24"/>
              </w:rPr>
              <w:t>213,0 j</w:t>
            </w:r>
          </w:p>
        </w:tc>
        <w:tc>
          <w:tcPr>
            <w:tcW w:w="1258" w:type="dxa"/>
            <w:shd w:val="clear" w:color="000000" w:fill="FFF2CC"/>
            <w:noWrap/>
            <w:vAlign w:val="center"/>
            <w:hideMark/>
          </w:tcPr>
          <w:p w14:paraId="3D799031" w14:textId="77777777" w:rsidR="00236199" w:rsidRPr="009C7039" w:rsidRDefault="00236199" w:rsidP="009C7039">
            <w:pPr>
              <w:spacing w:before="0" w:beforeAutospacing="0" w:after="0" w:afterAutospacing="0"/>
              <w:jc w:val="center"/>
              <w:rPr>
                <w:szCs w:val="24"/>
              </w:rPr>
            </w:pPr>
            <w:r w:rsidRPr="009C7039">
              <w:rPr>
                <w:szCs w:val="24"/>
              </w:rPr>
              <w:t>157,5 j</w:t>
            </w:r>
          </w:p>
        </w:tc>
      </w:tr>
      <w:tr w:rsidR="00236199" w:rsidRPr="009C7039" w14:paraId="48E062F1" w14:textId="26E61C75" w:rsidTr="00236199">
        <w:trPr>
          <w:trHeight w:val="340"/>
          <w:jc w:val="center"/>
        </w:trPr>
        <w:tc>
          <w:tcPr>
            <w:tcW w:w="1739" w:type="dxa"/>
            <w:noWrap/>
            <w:vAlign w:val="center"/>
            <w:hideMark/>
          </w:tcPr>
          <w:p w14:paraId="62D9D563" w14:textId="77777777" w:rsidR="00236199" w:rsidRPr="009C7039" w:rsidRDefault="00236199" w:rsidP="009C7039">
            <w:pPr>
              <w:spacing w:before="0" w:beforeAutospacing="0" w:after="0" w:afterAutospacing="0"/>
              <w:jc w:val="left"/>
              <w:rPr>
                <w:szCs w:val="24"/>
              </w:rPr>
            </w:pPr>
            <w:r w:rsidRPr="009C7039">
              <w:rPr>
                <w:szCs w:val="24"/>
              </w:rPr>
              <w:t>CLEMENSON</w:t>
            </w:r>
          </w:p>
        </w:tc>
        <w:tc>
          <w:tcPr>
            <w:tcW w:w="1940" w:type="dxa"/>
            <w:noWrap/>
            <w:vAlign w:val="center"/>
            <w:hideMark/>
          </w:tcPr>
          <w:p w14:paraId="59DC32F8" w14:textId="77777777" w:rsidR="00236199" w:rsidRPr="009C7039" w:rsidRDefault="00236199" w:rsidP="009C7039">
            <w:pPr>
              <w:spacing w:before="0" w:beforeAutospacing="0" w:after="0" w:afterAutospacing="0"/>
              <w:jc w:val="left"/>
              <w:rPr>
                <w:szCs w:val="24"/>
              </w:rPr>
            </w:pPr>
            <w:r w:rsidRPr="009C7039">
              <w:rPr>
                <w:szCs w:val="24"/>
              </w:rPr>
              <w:t>AXEL</w:t>
            </w:r>
          </w:p>
        </w:tc>
        <w:tc>
          <w:tcPr>
            <w:tcW w:w="2837" w:type="dxa"/>
            <w:vAlign w:val="center"/>
            <w:hideMark/>
          </w:tcPr>
          <w:p w14:paraId="6F9C4588" w14:textId="77777777" w:rsidR="00236199" w:rsidRPr="009C7039" w:rsidRDefault="00236199" w:rsidP="009C7039">
            <w:pPr>
              <w:spacing w:before="0" w:beforeAutospacing="0" w:after="0" w:afterAutospacing="0"/>
              <w:jc w:val="center"/>
              <w:rPr>
                <w:szCs w:val="24"/>
              </w:rPr>
            </w:pPr>
            <w:r w:rsidRPr="009C7039">
              <w:rPr>
                <w:szCs w:val="24"/>
              </w:rPr>
              <w:t>NC</w:t>
            </w:r>
          </w:p>
        </w:tc>
        <w:tc>
          <w:tcPr>
            <w:tcW w:w="3118" w:type="dxa"/>
            <w:vAlign w:val="center"/>
            <w:hideMark/>
          </w:tcPr>
          <w:p w14:paraId="592472C2" w14:textId="77777777" w:rsidR="00236199" w:rsidRPr="009C7039" w:rsidRDefault="00236199" w:rsidP="009C7039">
            <w:pPr>
              <w:spacing w:before="0" w:beforeAutospacing="0" w:after="0" w:afterAutospacing="0"/>
              <w:jc w:val="center"/>
              <w:rPr>
                <w:szCs w:val="24"/>
              </w:rPr>
            </w:pPr>
            <w:r w:rsidRPr="009C7039">
              <w:rPr>
                <w:szCs w:val="24"/>
              </w:rPr>
              <w:t>INGENIEUR IVVQ</w:t>
            </w:r>
          </w:p>
        </w:tc>
        <w:tc>
          <w:tcPr>
            <w:tcW w:w="1418" w:type="dxa"/>
            <w:shd w:val="clear" w:color="000000" w:fill="E7E6E6"/>
            <w:noWrap/>
            <w:vAlign w:val="center"/>
            <w:hideMark/>
          </w:tcPr>
          <w:p w14:paraId="66535C28" w14:textId="77777777" w:rsidR="00236199" w:rsidRPr="009C7039" w:rsidRDefault="00236199" w:rsidP="009C7039">
            <w:pPr>
              <w:spacing w:before="0" w:beforeAutospacing="0" w:after="0" w:afterAutospacing="0"/>
              <w:jc w:val="center"/>
              <w:rPr>
                <w:szCs w:val="24"/>
              </w:rPr>
            </w:pPr>
            <w:r w:rsidRPr="009C7039">
              <w:rPr>
                <w:szCs w:val="24"/>
              </w:rPr>
              <w:t>212,0 j</w:t>
            </w:r>
          </w:p>
        </w:tc>
        <w:tc>
          <w:tcPr>
            <w:tcW w:w="1258" w:type="dxa"/>
            <w:shd w:val="clear" w:color="000000" w:fill="FFF2CC"/>
            <w:noWrap/>
            <w:vAlign w:val="center"/>
            <w:hideMark/>
          </w:tcPr>
          <w:p w14:paraId="27036903" w14:textId="77777777" w:rsidR="00236199" w:rsidRPr="009C7039" w:rsidRDefault="00236199" w:rsidP="009C7039">
            <w:pPr>
              <w:spacing w:before="0" w:beforeAutospacing="0" w:after="0" w:afterAutospacing="0"/>
              <w:jc w:val="center"/>
              <w:rPr>
                <w:szCs w:val="24"/>
              </w:rPr>
            </w:pPr>
            <w:r w:rsidRPr="009C7039">
              <w:rPr>
                <w:szCs w:val="24"/>
              </w:rPr>
              <w:t>207,8 j</w:t>
            </w:r>
          </w:p>
        </w:tc>
      </w:tr>
      <w:tr w:rsidR="00236199" w:rsidRPr="009C7039" w14:paraId="0842DF63" w14:textId="48A01C4C" w:rsidTr="00236199">
        <w:trPr>
          <w:trHeight w:val="340"/>
          <w:jc w:val="center"/>
        </w:trPr>
        <w:tc>
          <w:tcPr>
            <w:tcW w:w="1739" w:type="dxa"/>
            <w:noWrap/>
            <w:vAlign w:val="center"/>
            <w:hideMark/>
          </w:tcPr>
          <w:p w14:paraId="6340A2FF" w14:textId="77777777" w:rsidR="00236199" w:rsidRPr="009C7039" w:rsidRDefault="00236199" w:rsidP="009C7039">
            <w:pPr>
              <w:spacing w:before="0" w:beforeAutospacing="0" w:after="0" w:afterAutospacing="0"/>
              <w:jc w:val="left"/>
              <w:rPr>
                <w:szCs w:val="24"/>
              </w:rPr>
            </w:pPr>
            <w:r w:rsidRPr="009C7039">
              <w:rPr>
                <w:szCs w:val="24"/>
              </w:rPr>
              <w:t>CROUZIER</w:t>
            </w:r>
          </w:p>
        </w:tc>
        <w:tc>
          <w:tcPr>
            <w:tcW w:w="1940" w:type="dxa"/>
            <w:noWrap/>
            <w:vAlign w:val="center"/>
            <w:hideMark/>
          </w:tcPr>
          <w:p w14:paraId="41B9FC9C" w14:textId="77777777" w:rsidR="00236199" w:rsidRPr="009C7039" w:rsidRDefault="00236199" w:rsidP="009C7039">
            <w:pPr>
              <w:spacing w:before="0" w:beforeAutospacing="0" w:after="0" w:afterAutospacing="0"/>
              <w:jc w:val="left"/>
              <w:rPr>
                <w:szCs w:val="24"/>
              </w:rPr>
            </w:pPr>
            <w:r w:rsidRPr="009C7039">
              <w:rPr>
                <w:szCs w:val="24"/>
              </w:rPr>
              <w:t>ALEXANDRE</w:t>
            </w:r>
          </w:p>
        </w:tc>
        <w:tc>
          <w:tcPr>
            <w:tcW w:w="2837" w:type="dxa"/>
            <w:vAlign w:val="center"/>
            <w:hideMark/>
          </w:tcPr>
          <w:p w14:paraId="171CBCB3" w14:textId="77777777" w:rsidR="00236199" w:rsidRPr="009C7039" w:rsidRDefault="00236199" w:rsidP="009C7039">
            <w:pPr>
              <w:spacing w:before="0" w:beforeAutospacing="0" w:after="0" w:afterAutospacing="0"/>
              <w:jc w:val="center"/>
              <w:rPr>
                <w:szCs w:val="24"/>
              </w:rPr>
            </w:pPr>
            <w:r w:rsidRPr="009C7039">
              <w:rPr>
                <w:szCs w:val="24"/>
              </w:rPr>
              <w:t>NC</w:t>
            </w:r>
          </w:p>
        </w:tc>
        <w:tc>
          <w:tcPr>
            <w:tcW w:w="3118" w:type="dxa"/>
            <w:vAlign w:val="center"/>
            <w:hideMark/>
          </w:tcPr>
          <w:p w14:paraId="447FD234" w14:textId="77777777" w:rsidR="00236199" w:rsidRPr="009C7039" w:rsidRDefault="00236199" w:rsidP="009C7039">
            <w:pPr>
              <w:spacing w:before="0" w:beforeAutospacing="0" w:after="0" w:afterAutospacing="0"/>
              <w:jc w:val="center"/>
              <w:rPr>
                <w:szCs w:val="24"/>
              </w:rPr>
            </w:pPr>
            <w:r w:rsidRPr="009C7039">
              <w:rPr>
                <w:szCs w:val="24"/>
              </w:rPr>
              <w:t>CHEF DE PROJET</w:t>
            </w:r>
          </w:p>
        </w:tc>
        <w:tc>
          <w:tcPr>
            <w:tcW w:w="1418" w:type="dxa"/>
            <w:shd w:val="clear" w:color="000000" w:fill="E7E6E6"/>
            <w:noWrap/>
            <w:vAlign w:val="center"/>
            <w:hideMark/>
          </w:tcPr>
          <w:p w14:paraId="76AFF10D" w14:textId="77777777" w:rsidR="00236199" w:rsidRPr="009C7039" w:rsidRDefault="00236199" w:rsidP="009C7039">
            <w:pPr>
              <w:spacing w:before="0" w:beforeAutospacing="0" w:after="0" w:afterAutospacing="0"/>
              <w:jc w:val="center"/>
              <w:rPr>
                <w:szCs w:val="24"/>
              </w:rPr>
            </w:pPr>
            <w:r w:rsidRPr="009C7039">
              <w:rPr>
                <w:szCs w:val="24"/>
              </w:rPr>
              <w:t>131,5 j</w:t>
            </w:r>
          </w:p>
        </w:tc>
        <w:tc>
          <w:tcPr>
            <w:tcW w:w="1258" w:type="dxa"/>
            <w:shd w:val="clear" w:color="000000" w:fill="FFF2CC"/>
            <w:noWrap/>
            <w:vAlign w:val="center"/>
            <w:hideMark/>
          </w:tcPr>
          <w:p w14:paraId="56BF6998" w14:textId="77777777" w:rsidR="00236199" w:rsidRPr="009C7039" w:rsidRDefault="00236199" w:rsidP="009C7039">
            <w:pPr>
              <w:spacing w:before="0" w:beforeAutospacing="0" w:after="0" w:afterAutospacing="0"/>
              <w:jc w:val="center"/>
              <w:rPr>
                <w:szCs w:val="24"/>
              </w:rPr>
            </w:pPr>
            <w:r w:rsidRPr="009C7039">
              <w:rPr>
                <w:szCs w:val="24"/>
              </w:rPr>
              <w:t>98,0 j</w:t>
            </w:r>
          </w:p>
        </w:tc>
      </w:tr>
      <w:tr w:rsidR="00236199" w:rsidRPr="009C7039" w14:paraId="1A01C78A" w14:textId="29877C05" w:rsidTr="00236199">
        <w:trPr>
          <w:trHeight w:val="340"/>
          <w:jc w:val="center"/>
        </w:trPr>
        <w:tc>
          <w:tcPr>
            <w:tcW w:w="1739" w:type="dxa"/>
            <w:noWrap/>
            <w:vAlign w:val="center"/>
            <w:hideMark/>
          </w:tcPr>
          <w:p w14:paraId="0880936A" w14:textId="77777777" w:rsidR="00236199" w:rsidRPr="009C7039" w:rsidRDefault="00236199" w:rsidP="009C7039">
            <w:pPr>
              <w:spacing w:before="0" w:beforeAutospacing="0" w:after="0" w:afterAutospacing="0"/>
              <w:jc w:val="left"/>
              <w:rPr>
                <w:szCs w:val="24"/>
              </w:rPr>
            </w:pPr>
            <w:r w:rsidRPr="009C7039">
              <w:rPr>
                <w:szCs w:val="24"/>
              </w:rPr>
              <w:lastRenderedPageBreak/>
              <w:t>DI COSTANZO</w:t>
            </w:r>
          </w:p>
        </w:tc>
        <w:tc>
          <w:tcPr>
            <w:tcW w:w="1940" w:type="dxa"/>
            <w:noWrap/>
            <w:vAlign w:val="center"/>
            <w:hideMark/>
          </w:tcPr>
          <w:p w14:paraId="47A3F0B2" w14:textId="77777777" w:rsidR="00236199" w:rsidRPr="009C7039" w:rsidRDefault="00236199" w:rsidP="009C7039">
            <w:pPr>
              <w:spacing w:before="0" w:beforeAutospacing="0" w:after="0" w:afterAutospacing="0"/>
              <w:jc w:val="left"/>
              <w:rPr>
                <w:szCs w:val="24"/>
              </w:rPr>
            </w:pPr>
            <w:r w:rsidRPr="009C7039">
              <w:rPr>
                <w:szCs w:val="24"/>
              </w:rPr>
              <w:t>NORBERT</w:t>
            </w:r>
          </w:p>
        </w:tc>
        <w:tc>
          <w:tcPr>
            <w:tcW w:w="2837" w:type="dxa"/>
            <w:vAlign w:val="center"/>
            <w:hideMark/>
          </w:tcPr>
          <w:p w14:paraId="7755B66D" w14:textId="5A8D1CB1" w:rsidR="00236199" w:rsidRPr="009C7039" w:rsidRDefault="00236199" w:rsidP="009C7039">
            <w:pPr>
              <w:spacing w:before="0" w:beforeAutospacing="0" w:after="0" w:afterAutospacing="0"/>
              <w:jc w:val="center"/>
              <w:rPr>
                <w:szCs w:val="24"/>
              </w:rPr>
            </w:pPr>
            <w:r w:rsidRPr="009C7039">
              <w:rPr>
                <w:szCs w:val="24"/>
              </w:rPr>
              <w:t>BTS Génie Électronique</w:t>
            </w:r>
          </w:p>
        </w:tc>
        <w:tc>
          <w:tcPr>
            <w:tcW w:w="3118" w:type="dxa"/>
            <w:vAlign w:val="center"/>
            <w:hideMark/>
          </w:tcPr>
          <w:p w14:paraId="2E4464AA" w14:textId="77777777" w:rsidR="00236199" w:rsidRPr="009C7039" w:rsidRDefault="00236199" w:rsidP="009C7039">
            <w:pPr>
              <w:spacing w:before="0" w:beforeAutospacing="0" w:after="0" w:afterAutospacing="0"/>
              <w:jc w:val="center"/>
              <w:rPr>
                <w:szCs w:val="24"/>
              </w:rPr>
            </w:pPr>
            <w:r w:rsidRPr="009C7039">
              <w:rPr>
                <w:szCs w:val="24"/>
              </w:rPr>
              <w:t>DIRECTEUR D'ACTIVITE</w:t>
            </w:r>
          </w:p>
        </w:tc>
        <w:tc>
          <w:tcPr>
            <w:tcW w:w="1418" w:type="dxa"/>
            <w:shd w:val="clear" w:color="000000" w:fill="E7E6E6"/>
            <w:noWrap/>
            <w:vAlign w:val="center"/>
            <w:hideMark/>
          </w:tcPr>
          <w:p w14:paraId="10D6AB59" w14:textId="77777777" w:rsidR="00236199" w:rsidRPr="009C7039" w:rsidRDefault="00236199" w:rsidP="009C7039">
            <w:pPr>
              <w:spacing w:before="0" w:beforeAutospacing="0" w:after="0" w:afterAutospacing="0"/>
              <w:jc w:val="center"/>
              <w:rPr>
                <w:szCs w:val="24"/>
              </w:rPr>
            </w:pPr>
            <w:r w:rsidRPr="009C7039">
              <w:rPr>
                <w:szCs w:val="24"/>
              </w:rPr>
              <w:t>219,0 j</w:t>
            </w:r>
          </w:p>
        </w:tc>
        <w:tc>
          <w:tcPr>
            <w:tcW w:w="1258" w:type="dxa"/>
            <w:shd w:val="clear" w:color="000000" w:fill="FFF2CC"/>
            <w:noWrap/>
            <w:vAlign w:val="center"/>
            <w:hideMark/>
          </w:tcPr>
          <w:p w14:paraId="167823CA" w14:textId="77777777" w:rsidR="00236199" w:rsidRPr="009C7039" w:rsidRDefault="00236199" w:rsidP="009C7039">
            <w:pPr>
              <w:spacing w:before="0" w:beforeAutospacing="0" w:after="0" w:afterAutospacing="0"/>
              <w:jc w:val="center"/>
              <w:rPr>
                <w:szCs w:val="24"/>
              </w:rPr>
            </w:pPr>
            <w:r w:rsidRPr="009C7039">
              <w:rPr>
                <w:szCs w:val="24"/>
              </w:rPr>
              <w:t>45,5 j</w:t>
            </w:r>
          </w:p>
        </w:tc>
      </w:tr>
      <w:tr w:rsidR="00236199" w:rsidRPr="009C7039" w14:paraId="40F85C32" w14:textId="195CF3D8" w:rsidTr="00236199">
        <w:trPr>
          <w:trHeight w:val="340"/>
          <w:jc w:val="center"/>
        </w:trPr>
        <w:tc>
          <w:tcPr>
            <w:tcW w:w="1739" w:type="dxa"/>
            <w:noWrap/>
            <w:vAlign w:val="center"/>
            <w:hideMark/>
          </w:tcPr>
          <w:p w14:paraId="5150B3BA" w14:textId="77777777" w:rsidR="00236199" w:rsidRPr="009C7039" w:rsidRDefault="00236199" w:rsidP="009C7039">
            <w:pPr>
              <w:spacing w:before="0" w:beforeAutospacing="0" w:after="0" w:afterAutospacing="0"/>
              <w:jc w:val="left"/>
              <w:rPr>
                <w:szCs w:val="24"/>
              </w:rPr>
            </w:pPr>
            <w:r w:rsidRPr="009C7039">
              <w:rPr>
                <w:szCs w:val="24"/>
              </w:rPr>
              <w:t>DUQUESNOY</w:t>
            </w:r>
          </w:p>
        </w:tc>
        <w:tc>
          <w:tcPr>
            <w:tcW w:w="1940" w:type="dxa"/>
            <w:noWrap/>
            <w:vAlign w:val="center"/>
            <w:hideMark/>
          </w:tcPr>
          <w:p w14:paraId="200BC20F" w14:textId="77777777" w:rsidR="00236199" w:rsidRPr="009C7039" w:rsidRDefault="00236199" w:rsidP="009C7039">
            <w:pPr>
              <w:spacing w:before="0" w:beforeAutospacing="0" w:after="0" w:afterAutospacing="0"/>
              <w:jc w:val="left"/>
              <w:rPr>
                <w:szCs w:val="24"/>
              </w:rPr>
            </w:pPr>
            <w:r w:rsidRPr="009C7039">
              <w:rPr>
                <w:szCs w:val="24"/>
              </w:rPr>
              <w:t>BEATRICE</w:t>
            </w:r>
          </w:p>
        </w:tc>
        <w:tc>
          <w:tcPr>
            <w:tcW w:w="2837" w:type="dxa"/>
            <w:vAlign w:val="center"/>
            <w:hideMark/>
          </w:tcPr>
          <w:p w14:paraId="7E208AF8" w14:textId="77777777" w:rsidR="00236199" w:rsidRPr="009C7039" w:rsidRDefault="00236199" w:rsidP="009C7039">
            <w:pPr>
              <w:spacing w:before="0" w:beforeAutospacing="0" w:after="0" w:afterAutospacing="0"/>
              <w:jc w:val="center"/>
              <w:rPr>
                <w:szCs w:val="24"/>
              </w:rPr>
            </w:pPr>
            <w:r w:rsidRPr="009C7039">
              <w:rPr>
                <w:szCs w:val="24"/>
              </w:rPr>
              <w:t>Master Sécurité de l'information</w:t>
            </w:r>
          </w:p>
        </w:tc>
        <w:tc>
          <w:tcPr>
            <w:tcW w:w="3118" w:type="dxa"/>
            <w:vAlign w:val="center"/>
            <w:hideMark/>
          </w:tcPr>
          <w:p w14:paraId="41803DE9" w14:textId="77777777" w:rsidR="00236199" w:rsidRPr="009C7039" w:rsidRDefault="00236199" w:rsidP="009C7039">
            <w:pPr>
              <w:spacing w:before="0" w:beforeAutospacing="0" w:after="0" w:afterAutospacing="0"/>
              <w:jc w:val="center"/>
              <w:rPr>
                <w:szCs w:val="24"/>
              </w:rPr>
            </w:pPr>
            <w:r w:rsidRPr="009C7039">
              <w:rPr>
                <w:szCs w:val="24"/>
              </w:rPr>
              <w:t>INGENIEUR D ETUDES</w:t>
            </w:r>
          </w:p>
        </w:tc>
        <w:tc>
          <w:tcPr>
            <w:tcW w:w="1418" w:type="dxa"/>
            <w:shd w:val="clear" w:color="000000" w:fill="E7E6E6"/>
            <w:noWrap/>
            <w:vAlign w:val="center"/>
            <w:hideMark/>
          </w:tcPr>
          <w:p w14:paraId="6FD3EA2F" w14:textId="77777777" w:rsidR="00236199" w:rsidRPr="009C7039" w:rsidRDefault="00236199" w:rsidP="009C7039">
            <w:pPr>
              <w:spacing w:before="0" w:beforeAutospacing="0" w:after="0" w:afterAutospacing="0"/>
              <w:jc w:val="center"/>
              <w:rPr>
                <w:szCs w:val="24"/>
              </w:rPr>
            </w:pPr>
            <w:r w:rsidRPr="009C7039">
              <w:rPr>
                <w:szCs w:val="24"/>
              </w:rPr>
              <w:t>172,0 j</w:t>
            </w:r>
          </w:p>
        </w:tc>
        <w:tc>
          <w:tcPr>
            <w:tcW w:w="1258" w:type="dxa"/>
            <w:shd w:val="clear" w:color="000000" w:fill="FFF2CC"/>
            <w:noWrap/>
            <w:vAlign w:val="center"/>
            <w:hideMark/>
          </w:tcPr>
          <w:p w14:paraId="2FCC0569" w14:textId="77777777" w:rsidR="00236199" w:rsidRPr="009C7039" w:rsidRDefault="00236199" w:rsidP="009C7039">
            <w:pPr>
              <w:spacing w:before="0" w:beforeAutospacing="0" w:after="0" w:afterAutospacing="0"/>
              <w:jc w:val="center"/>
              <w:rPr>
                <w:szCs w:val="24"/>
              </w:rPr>
            </w:pPr>
            <w:r w:rsidRPr="009C7039">
              <w:rPr>
                <w:szCs w:val="24"/>
              </w:rPr>
              <w:t>78,1 j</w:t>
            </w:r>
          </w:p>
        </w:tc>
      </w:tr>
      <w:tr w:rsidR="00236199" w:rsidRPr="009C7039" w14:paraId="7AB99772" w14:textId="03EAB166" w:rsidTr="00236199">
        <w:trPr>
          <w:trHeight w:val="340"/>
          <w:jc w:val="center"/>
        </w:trPr>
        <w:tc>
          <w:tcPr>
            <w:tcW w:w="1739" w:type="dxa"/>
            <w:noWrap/>
            <w:vAlign w:val="center"/>
            <w:hideMark/>
          </w:tcPr>
          <w:p w14:paraId="12F5B5D8" w14:textId="77777777" w:rsidR="00236199" w:rsidRPr="009C7039" w:rsidRDefault="00236199" w:rsidP="009C7039">
            <w:pPr>
              <w:spacing w:before="0" w:beforeAutospacing="0" w:after="0" w:afterAutospacing="0"/>
              <w:jc w:val="left"/>
              <w:rPr>
                <w:szCs w:val="24"/>
              </w:rPr>
            </w:pPr>
            <w:r w:rsidRPr="009C7039">
              <w:rPr>
                <w:szCs w:val="24"/>
              </w:rPr>
              <w:t>DUVAL</w:t>
            </w:r>
          </w:p>
        </w:tc>
        <w:tc>
          <w:tcPr>
            <w:tcW w:w="1940" w:type="dxa"/>
            <w:noWrap/>
            <w:vAlign w:val="center"/>
            <w:hideMark/>
          </w:tcPr>
          <w:p w14:paraId="774DE47A" w14:textId="77777777" w:rsidR="00236199" w:rsidRPr="009C7039" w:rsidRDefault="00236199" w:rsidP="009C7039">
            <w:pPr>
              <w:spacing w:before="0" w:beforeAutospacing="0" w:after="0" w:afterAutospacing="0"/>
              <w:jc w:val="left"/>
              <w:rPr>
                <w:szCs w:val="24"/>
              </w:rPr>
            </w:pPr>
            <w:r w:rsidRPr="009C7039">
              <w:rPr>
                <w:szCs w:val="24"/>
              </w:rPr>
              <w:t>SYLVAIN</w:t>
            </w:r>
          </w:p>
        </w:tc>
        <w:tc>
          <w:tcPr>
            <w:tcW w:w="2837" w:type="dxa"/>
            <w:vAlign w:val="center"/>
            <w:hideMark/>
          </w:tcPr>
          <w:p w14:paraId="02430154" w14:textId="77777777" w:rsidR="00236199" w:rsidRPr="009C7039" w:rsidRDefault="00236199" w:rsidP="009C7039">
            <w:pPr>
              <w:spacing w:before="0" w:beforeAutospacing="0" w:after="0" w:afterAutospacing="0"/>
              <w:jc w:val="center"/>
              <w:rPr>
                <w:szCs w:val="24"/>
              </w:rPr>
            </w:pPr>
            <w:r w:rsidRPr="009C7039">
              <w:rPr>
                <w:szCs w:val="24"/>
              </w:rPr>
              <w:t>BTS électronique</w:t>
            </w:r>
          </w:p>
        </w:tc>
        <w:tc>
          <w:tcPr>
            <w:tcW w:w="3118" w:type="dxa"/>
            <w:vAlign w:val="center"/>
            <w:hideMark/>
          </w:tcPr>
          <w:p w14:paraId="5F96A14C" w14:textId="77777777" w:rsidR="00236199" w:rsidRPr="009C7039" w:rsidRDefault="00236199" w:rsidP="009C7039">
            <w:pPr>
              <w:spacing w:before="0" w:beforeAutospacing="0" w:after="0" w:afterAutospacing="0"/>
              <w:jc w:val="center"/>
              <w:rPr>
                <w:szCs w:val="24"/>
              </w:rPr>
            </w:pPr>
            <w:r w:rsidRPr="009C7039">
              <w:rPr>
                <w:szCs w:val="24"/>
              </w:rPr>
              <w:t>INGENIEUR CAO ELECTRONIQUE</w:t>
            </w:r>
          </w:p>
        </w:tc>
        <w:tc>
          <w:tcPr>
            <w:tcW w:w="1418" w:type="dxa"/>
            <w:shd w:val="clear" w:color="000000" w:fill="E7E6E6"/>
            <w:noWrap/>
            <w:vAlign w:val="center"/>
            <w:hideMark/>
          </w:tcPr>
          <w:p w14:paraId="30B6B9C7" w14:textId="77777777" w:rsidR="00236199" w:rsidRPr="009C7039" w:rsidRDefault="00236199" w:rsidP="009C7039">
            <w:pPr>
              <w:spacing w:before="0" w:beforeAutospacing="0" w:after="0" w:afterAutospacing="0"/>
              <w:jc w:val="center"/>
              <w:rPr>
                <w:szCs w:val="24"/>
              </w:rPr>
            </w:pPr>
            <w:r w:rsidRPr="009C7039">
              <w:rPr>
                <w:szCs w:val="24"/>
              </w:rPr>
              <w:t>206,0 j</w:t>
            </w:r>
          </w:p>
        </w:tc>
        <w:tc>
          <w:tcPr>
            <w:tcW w:w="1258" w:type="dxa"/>
            <w:shd w:val="clear" w:color="000000" w:fill="FFF2CC"/>
            <w:noWrap/>
            <w:vAlign w:val="center"/>
            <w:hideMark/>
          </w:tcPr>
          <w:p w14:paraId="6D01D79D" w14:textId="77777777" w:rsidR="00236199" w:rsidRPr="009C7039" w:rsidRDefault="00236199" w:rsidP="009C7039">
            <w:pPr>
              <w:spacing w:before="0" w:beforeAutospacing="0" w:after="0" w:afterAutospacing="0"/>
              <w:jc w:val="center"/>
              <w:rPr>
                <w:szCs w:val="24"/>
              </w:rPr>
            </w:pPr>
            <w:r w:rsidRPr="009C7039">
              <w:rPr>
                <w:szCs w:val="24"/>
              </w:rPr>
              <w:t>115,6 j</w:t>
            </w:r>
          </w:p>
        </w:tc>
      </w:tr>
      <w:tr w:rsidR="00236199" w:rsidRPr="009C7039" w14:paraId="28FDADF3" w14:textId="002D5489" w:rsidTr="00236199">
        <w:trPr>
          <w:trHeight w:val="340"/>
          <w:jc w:val="center"/>
        </w:trPr>
        <w:tc>
          <w:tcPr>
            <w:tcW w:w="1739" w:type="dxa"/>
            <w:noWrap/>
            <w:vAlign w:val="center"/>
            <w:hideMark/>
          </w:tcPr>
          <w:p w14:paraId="3CF3E288" w14:textId="77777777" w:rsidR="00236199" w:rsidRPr="009C7039" w:rsidRDefault="00236199" w:rsidP="009C7039">
            <w:pPr>
              <w:spacing w:before="0" w:beforeAutospacing="0" w:after="0" w:afterAutospacing="0"/>
              <w:jc w:val="left"/>
              <w:rPr>
                <w:szCs w:val="24"/>
              </w:rPr>
            </w:pPr>
            <w:r w:rsidRPr="009C7039">
              <w:rPr>
                <w:szCs w:val="24"/>
              </w:rPr>
              <w:t>FELIX</w:t>
            </w:r>
          </w:p>
        </w:tc>
        <w:tc>
          <w:tcPr>
            <w:tcW w:w="1940" w:type="dxa"/>
            <w:noWrap/>
            <w:vAlign w:val="center"/>
            <w:hideMark/>
          </w:tcPr>
          <w:p w14:paraId="73464775" w14:textId="77777777" w:rsidR="00236199" w:rsidRPr="009C7039" w:rsidRDefault="00236199" w:rsidP="009C7039">
            <w:pPr>
              <w:spacing w:before="0" w:beforeAutospacing="0" w:after="0" w:afterAutospacing="0"/>
              <w:jc w:val="left"/>
              <w:rPr>
                <w:szCs w:val="24"/>
              </w:rPr>
            </w:pPr>
            <w:r w:rsidRPr="009C7039">
              <w:rPr>
                <w:szCs w:val="24"/>
              </w:rPr>
              <w:t>NICOLAS</w:t>
            </w:r>
          </w:p>
        </w:tc>
        <w:tc>
          <w:tcPr>
            <w:tcW w:w="2837" w:type="dxa"/>
            <w:vAlign w:val="center"/>
            <w:hideMark/>
          </w:tcPr>
          <w:p w14:paraId="6A303B5A" w14:textId="5DF0ECFE" w:rsidR="00236199" w:rsidRPr="009C7039" w:rsidRDefault="00236199" w:rsidP="009C7039">
            <w:pPr>
              <w:spacing w:before="0" w:beforeAutospacing="0" w:after="0" w:afterAutospacing="0"/>
              <w:jc w:val="center"/>
              <w:rPr>
                <w:szCs w:val="24"/>
              </w:rPr>
            </w:pPr>
            <w:r w:rsidRPr="009C7039">
              <w:rPr>
                <w:szCs w:val="24"/>
              </w:rPr>
              <w:t>DUT Génie Électrique</w:t>
            </w:r>
          </w:p>
        </w:tc>
        <w:tc>
          <w:tcPr>
            <w:tcW w:w="3118" w:type="dxa"/>
            <w:vAlign w:val="center"/>
            <w:hideMark/>
          </w:tcPr>
          <w:p w14:paraId="5761E29B" w14:textId="77777777" w:rsidR="00236199" w:rsidRPr="009C7039" w:rsidRDefault="00236199" w:rsidP="009C7039">
            <w:pPr>
              <w:spacing w:before="0" w:beforeAutospacing="0" w:after="0" w:afterAutospacing="0"/>
              <w:jc w:val="center"/>
              <w:rPr>
                <w:szCs w:val="24"/>
              </w:rPr>
            </w:pPr>
            <w:r w:rsidRPr="009C7039">
              <w:rPr>
                <w:szCs w:val="24"/>
              </w:rPr>
              <w:t>INGENIEUR HARDWARE</w:t>
            </w:r>
          </w:p>
        </w:tc>
        <w:tc>
          <w:tcPr>
            <w:tcW w:w="1418" w:type="dxa"/>
            <w:shd w:val="clear" w:color="000000" w:fill="E7E6E6"/>
            <w:noWrap/>
            <w:vAlign w:val="center"/>
            <w:hideMark/>
          </w:tcPr>
          <w:p w14:paraId="613F3843" w14:textId="77777777" w:rsidR="00236199" w:rsidRPr="009C7039" w:rsidRDefault="00236199" w:rsidP="009C7039">
            <w:pPr>
              <w:spacing w:before="0" w:beforeAutospacing="0" w:after="0" w:afterAutospacing="0"/>
              <w:jc w:val="center"/>
              <w:rPr>
                <w:szCs w:val="24"/>
              </w:rPr>
            </w:pPr>
            <w:r w:rsidRPr="009C7039">
              <w:rPr>
                <w:szCs w:val="24"/>
              </w:rPr>
              <w:t>213,0 j</w:t>
            </w:r>
          </w:p>
        </w:tc>
        <w:tc>
          <w:tcPr>
            <w:tcW w:w="1258" w:type="dxa"/>
            <w:shd w:val="clear" w:color="000000" w:fill="FFF2CC"/>
            <w:noWrap/>
            <w:vAlign w:val="center"/>
            <w:hideMark/>
          </w:tcPr>
          <w:p w14:paraId="515E4804" w14:textId="77777777" w:rsidR="00236199" w:rsidRPr="009C7039" w:rsidRDefault="00236199" w:rsidP="009C7039">
            <w:pPr>
              <w:spacing w:before="0" w:beforeAutospacing="0" w:after="0" w:afterAutospacing="0"/>
              <w:jc w:val="center"/>
              <w:rPr>
                <w:szCs w:val="24"/>
              </w:rPr>
            </w:pPr>
            <w:r w:rsidRPr="009C7039">
              <w:rPr>
                <w:szCs w:val="24"/>
              </w:rPr>
              <w:t>58,6 j</w:t>
            </w:r>
          </w:p>
        </w:tc>
      </w:tr>
      <w:tr w:rsidR="00236199" w:rsidRPr="009C7039" w14:paraId="2469416A" w14:textId="2957FEA7" w:rsidTr="00236199">
        <w:trPr>
          <w:trHeight w:val="340"/>
          <w:jc w:val="center"/>
        </w:trPr>
        <w:tc>
          <w:tcPr>
            <w:tcW w:w="1739" w:type="dxa"/>
            <w:noWrap/>
            <w:vAlign w:val="center"/>
            <w:hideMark/>
          </w:tcPr>
          <w:p w14:paraId="27071DB8" w14:textId="77777777" w:rsidR="00236199" w:rsidRPr="009C7039" w:rsidRDefault="00236199" w:rsidP="009C7039">
            <w:pPr>
              <w:spacing w:before="0" w:beforeAutospacing="0" w:after="0" w:afterAutospacing="0"/>
              <w:jc w:val="left"/>
              <w:rPr>
                <w:szCs w:val="24"/>
              </w:rPr>
            </w:pPr>
            <w:r w:rsidRPr="009C7039">
              <w:rPr>
                <w:szCs w:val="24"/>
              </w:rPr>
              <w:t>FLOU</w:t>
            </w:r>
          </w:p>
        </w:tc>
        <w:tc>
          <w:tcPr>
            <w:tcW w:w="1940" w:type="dxa"/>
            <w:noWrap/>
            <w:vAlign w:val="center"/>
            <w:hideMark/>
          </w:tcPr>
          <w:p w14:paraId="570BD889" w14:textId="77777777" w:rsidR="00236199" w:rsidRPr="009C7039" w:rsidRDefault="00236199" w:rsidP="009C7039">
            <w:pPr>
              <w:spacing w:before="0" w:beforeAutospacing="0" w:after="0" w:afterAutospacing="0"/>
              <w:jc w:val="left"/>
              <w:rPr>
                <w:szCs w:val="24"/>
              </w:rPr>
            </w:pPr>
            <w:r w:rsidRPr="009C7039">
              <w:rPr>
                <w:szCs w:val="24"/>
              </w:rPr>
              <w:t>OLIVIER</w:t>
            </w:r>
          </w:p>
        </w:tc>
        <w:tc>
          <w:tcPr>
            <w:tcW w:w="2837" w:type="dxa"/>
            <w:vAlign w:val="center"/>
            <w:hideMark/>
          </w:tcPr>
          <w:p w14:paraId="7C7EDE8D" w14:textId="03DA7EE9" w:rsidR="00236199" w:rsidRPr="009C7039" w:rsidRDefault="00236199" w:rsidP="009C7039">
            <w:pPr>
              <w:spacing w:before="0" w:beforeAutospacing="0" w:after="0" w:afterAutospacing="0"/>
              <w:jc w:val="center"/>
              <w:rPr>
                <w:szCs w:val="24"/>
              </w:rPr>
            </w:pPr>
            <w:r w:rsidRPr="009C7039">
              <w:rPr>
                <w:szCs w:val="24"/>
              </w:rPr>
              <w:t>DUT conception et Production Méca</w:t>
            </w:r>
            <w:r>
              <w:rPr>
                <w:szCs w:val="24"/>
              </w:rPr>
              <w:t>nique</w:t>
            </w:r>
          </w:p>
        </w:tc>
        <w:tc>
          <w:tcPr>
            <w:tcW w:w="3118" w:type="dxa"/>
            <w:vAlign w:val="center"/>
            <w:hideMark/>
          </w:tcPr>
          <w:p w14:paraId="2A2CBECF" w14:textId="77777777" w:rsidR="00236199" w:rsidRPr="009C7039" w:rsidRDefault="00236199" w:rsidP="009C7039">
            <w:pPr>
              <w:spacing w:before="0" w:beforeAutospacing="0" w:after="0" w:afterAutospacing="0"/>
              <w:jc w:val="center"/>
              <w:rPr>
                <w:szCs w:val="24"/>
              </w:rPr>
            </w:pPr>
            <w:r w:rsidRPr="009C7039">
              <w:rPr>
                <w:szCs w:val="24"/>
              </w:rPr>
              <w:t>INGENIEUR BUREAU D ETUDES</w:t>
            </w:r>
          </w:p>
        </w:tc>
        <w:tc>
          <w:tcPr>
            <w:tcW w:w="1418" w:type="dxa"/>
            <w:shd w:val="clear" w:color="000000" w:fill="E7E6E6"/>
            <w:noWrap/>
            <w:vAlign w:val="center"/>
            <w:hideMark/>
          </w:tcPr>
          <w:p w14:paraId="11A0E125" w14:textId="77777777" w:rsidR="00236199" w:rsidRPr="009C7039" w:rsidRDefault="00236199" w:rsidP="009C7039">
            <w:pPr>
              <w:spacing w:before="0" w:beforeAutospacing="0" w:after="0" w:afterAutospacing="0"/>
              <w:jc w:val="center"/>
              <w:rPr>
                <w:szCs w:val="24"/>
              </w:rPr>
            </w:pPr>
            <w:r w:rsidRPr="009C7039">
              <w:rPr>
                <w:szCs w:val="24"/>
              </w:rPr>
              <w:t>206,0 j</w:t>
            </w:r>
          </w:p>
        </w:tc>
        <w:tc>
          <w:tcPr>
            <w:tcW w:w="1258" w:type="dxa"/>
            <w:shd w:val="clear" w:color="000000" w:fill="FFF2CC"/>
            <w:noWrap/>
            <w:vAlign w:val="center"/>
            <w:hideMark/>
          </w:tcPr>
          <w:p w14:paraId="63EA0907" w14:textId="77777777" w:rsidR="00236199" w:rsidRPr="009C7039" w:rsidRDefault="00236199" w:rsidP="009C7039">
            <w:pPr>
              <w:spacing w:before="0" w:beforeAutospacing="0" w:after="0" w:afterAutospacing="0"/>
              <w:jc w:val="center"/>
              <w:rPr>
                <w:szCs w:val="24"/>
              </w:rPr>
            </w:pPr>
            <w:r w:rsidRPr="009C7039">
              <w:rPr>
                <w:szCs w:val="24"/>
              </w:rPr>
              <w:t>119,5 j</w:t>
            </w:r>
          </w:p>
        </w:tc>
      </w:tr>
      <w:tr w:rsidR="00236199" w:rsidRPr="009C7039" w14:paraId="6BE1B968" w14:textId="012A4FAB" w:rsidTr="00236199">
        <w:trPr>
          <w:trHeight w:val="340"/>
          <w:jc w:val="center"/>
        </w:trPr>
        <w:tc>
          <w:tcPr>
            <w:tcW w:w="1739" w:type="dxa"/>
            <w:noWrap/>
            <w:vAlign w:val="center"/>
            <w:hideMark/>
          </w:tcPr>
          <w:p w14:paraId="74FF3A40" w14:textId="77777777" w:rsidR="00236199" w:rsidRPr="009C7039" w:rsidRDefault="00236199" w:rsidP="009C7039">
            <w:pPr>
              <w:spacing w:before="0" w:beforeAutospacing="0" w:after="0" w:afterAutospacing="0"/>
              <w:jc w:val="left"/>
              <w:rPr>
                <w:szCs w:val="24"/>
              </w:rPr>
            </w:pPr>
            <w:r w:rsidRPr="009C7039">
              <w:rPr>
                <w:szCs w:val="24"/>
              </w:rPr>
              <w:t>GENDRON</w:t>
            </w:r>
          </w:p>
        </w:tc>
        <w:tc>
          <w:tcPr>
            <w:tcW w:w="1940" w:type="dxa"/>
            <w:noWrap/>
            <w:vAlign w:val="center"/>
            <w:hideMark/>
          </w:tcPr>
          <w:p w14:paraId="7E6A92AC" w14:textId="77777777" w:rsidR="00236199" w:rsidRPr="009C7039" w:rsidRDefault="00236199" w:rsidP="009C7039">
            <w:pPr>
              <w:spacing w:before="0" w:beforeAutospacing="0" w:after="0" w:afterAutospacing="0"/>
              <w:jc w:val="left"/>
              <w:rPr>
                <w:szCs w:val="24"/>
              </w:rPr>
            </w:pPr>
            <w:r w:rsidRPr="009C7039">
              <w:rPr>
                <w:szCs w:val="24"/>
              </w:rPr>
              <w:t>JEROME</w:t>
            </w:r>
          </w:p>
        </w:tc>
        <w:tc>
          <w:tcPr>
            <w:tcW w:w="2837" w:type="dxa"/>
            <w:vAlign w:val="center"/>
            <w:hideMark/>
          </w:tcPr>
          <w:p w14:paraId="5989C034" w14:textId="238DC09E" w:rsidR="00236199" w:rsidRPr="009C7039" w:rsidRDefault="00236199" w:rsidP="009C7039">
            <w:pPr>
              <w:spacing w:before="0" w:beforeAutospacing="0" w:after="0" w:afterAutospacing="0"/>
              <w:jc w:val="center"/>
              <w:rPr>
                <w:szCs w:val="24"/>
              </w:rPr>
            </w:pPr>
            <w:r w:rsidRPr="009C7039">
              <w:rPr>
                <w:szCs w:val="24"/>
              </w:rPr>
              <w:t>Ingénieur Électronique</w:t>
            </w:r>
          </w:p>
        </w:tc>
        <w:tc>
          <w:tcPr>
            <w:tcW w:w="3118" w:type="dxa"/>
            <w:vAlign w:val="center"/>
            <w:hideMark/>
          </w:tcPr>
          <w:p w14:paraId="149F5E24" w14:textId="77777777" w:rsidR="00236199" w:rsidRPr="009C7039" w:rsidRDefault="00236199" w:rsidP="009C7039">
            <w:pPr>
              <w:spacing w:before="0" w:beforeAutospacing="0" w:after="0" w:afterAutospacing="0"/>
              <w:jc w:val="center"/>
              <w:rPr>
                <w:szCs w:val="24"/>
              </w:rPr>
            </w:pPr>
            <w:r w:rsidRPr="009C7039">
              <w:rPr>
                <w:szCs w:val="24"/>
              </w:rPr>
              <w:t>INGENIEUR D'ETUDES CONFIRME</w:t>
            </w:r>
          </w:p>
        </w:tc>
        <w:tc>
          <w:tcPr>
            <w:tcW w:w="1418" w:type="dxa"/>
            <w:shd w:val="clear" w:color="000000" w:fill="E7E6E6"/>
            <w:noWrap/>
            <w:vAlign w:val="center"/>
            <w:hideMark/>
          </w:tcPr>
          <w:p w14:paraId="40EB36FD" w14:textId="77777777" w:rsidR="00236199" w:rsidRPr="009C7039" w:rsidRDefault="00236199" w:rsidP="009C7039">
            <w:pPr>
              <w:spacing w:before="0" w:beforeAutospacing="0" w:after="0" w:afterAutospacing="0"/>
              <w:jc w:val="center"/>
              <w:rPr>
                <w:szCs w:val="24"/>
              </w:rPr>
            </w:pPr>
            <w:r w:rsidRPr="009C7039">
              <w:rPr>
                <w:szCs w:val="24"/>
              </w:rPr>
              <w:t>215,0 j</w:t>
            </w:r>
          </w:p>
        </w:tc>
        <w:tc>
          <w:tcPr>
            <w:tcW w:w="1258" w:type="dxa"/>
            <w:shd w:val="clear" w:color="000000" w:fill="FFF2CC"/>
            <w:noWrap/>
            <w:vAlign w:val="center"/>
            <w:hideMark/>
          </w:tcPr>
          <w:p w14:paraId="1AA94C53" w14:textId="77777777" w:rsidR="00236199" w:rsidRPr="009C7039" w:rsidRDefault="00236199" w:rsidP="009C7039">
            <w:pPr>
              <w:spacing w:before="0" w:beforeAutospacing="0" w:after="0" w:afterAutospacing="0"/>
              <w:jc w:val="center"/>
              <w:rPr>
                <w:szCs w:val="24"/>
              </w:rPr>
            </w:pPr>
            <w:r w:rsidRPr="009C7039">
              <w:rPr>
                <w:szCs w:val="24"/>
              </w:rPr>
              <w:t>177,5 j</w:t>
            </w:r>
          </w:p>
        </w:tc>
      </w:tr>
      <w:tr w:rsidR="00236199" w:rsidRPr="009C7039" w14:paraId="6968C6E6" w14:textId="3EDEB969" w:rsidTr="00236199">
        <w:trPr>
          <w:trHeight w:val="340"/>
          <w:jc w:val="center"/>
        </w:trPr>
        <w:tc>
          <w:tcPr>
            <w:tcW w:w="1739" w:type="dxa"/>
            <w:noWrap/>
            <w:vAlign w:val="center"/>
            <w:hideMark/>
          </w:tcPr>
          <w:p w14:paraId="4D92BFE5" w14:textId="77777777" w:rsidR="00236199" w:rsidRPr="009C7039" w:rsidRDefault="00236199" w:rsidP="009C7039">
            <w:pPr>
              <w:spacing w:before="0" w:beforeAutospacing="0" w:after="0" w:afterAutospacing="0"/>
              <w:jc w:val="left"/>
              <w:rPr>
                <w:szCs w:val="24"/>
              </w:rPr>
            </w:pPr>
            <w:r w:rsidRPr="009C7039">
              <w:rPr>
                <w:szCs w:val="24"/>
              </w:rPr>
              <w:t>GRANDY</w:t>
            </w:r>
          </w:p>
        </w:tc>
        <w:tc>
          <w:tcPr>
            <w:tcW w:w="1940" w:type="dxa"/>
            <w:noWrap/>
            <w:vAlign w:val="center"/>
            <w:hideMark/>
          </w:tcPr>
          <w:p w14:paraId="11D88A70" w14:textId="77777777" w:rsidR="00236199" w:rsidRPr="009C7039" w:rsidRDefault="00236199" w:rsidP="009C7039">
            <w:pPr>
              <w:spacing w:before="0" w:beforeAutospacing="0" w:after="0" w:afterAutospacing="0"/>
              <w:jc w:val="left"/>
              <w:rPr>
                <w:szCs w:val="24"/>
              </w:rPr>
            </w:pPr>
            <w:r w:rsidRPr="009C7039">
              <w:rPr>
                <w:szCs w:val="24"/>
              </w:rPr>
              <w:t>PATRICK</w:t>
            </w:r>
          </w:p>
        </w:tc>
        <w:tc>
          <w:tcPr>
            <w:tcW w:w="2837" w:type="dxa"/>
            <w:vAlign w:val="center"/>
            <w:hideMark/>
          </w:tcPr>
          <w:p w14:paraId="3B43A0C9" w14:textId="77777777" w:rsidR="00236199" w:rsidRPr="009C7039" w:rsidRDefault="00236199" w:rsidP="009C7039">
            <w:pPr>
              <w:spacing w:before="0" w:beforeAutospacing="0" w:after="0" w:afterAutospacing="0"/>
              <w:jc w:val="center"/>
              <w:rPr>
                <w:szCs w:val="24"/>
              </w:rPr>
            </w:pPr>
            <w:r w:rsidRPr="009C7039">
              <w:rPr>
                <w:szCs w:val="24"/>
              </w:rPr>
              <w:t>Ingénieur SUPELEC</w:t>
            </w:r>
          </w:p>
        </w:tc>
        <w:tc>
          <w:tcPr>
            <w:tcW w:w="3118" w:type="dxa"/>
            <w:vAlign w:val="center"/>
            <w:hideMark/>
          </w:tcPr>
          <w:p w14:paraId="2C7C1E68" w14:textId="77777777" w:rsidR="00236199" w:rsidRPr="009C7039" w:rsidRDefault="00236199" w:rsidP="009C7039">
            <w:pPr>
              <w:spacing w:before="0" w:beforeAutospacing="0" w:after="0" w:afterAutospacing="0"/>
              <w:jc w:val="center"/>
              <w:rPr>
                <w:szCs w:val="24"/>
              </w:rPr>
            </w:pPr>
            <w:r w:rsidRPr="009C7039">
              <w:rPr>
                <w:szCs w:val="24"/>
              </w:rPr>
              <w:t>EXPERT TECHNIQUE CONFIRME</w:t>
            </w:r>
          </w:p>
        </w:tc>
        <w:tc>
          <w:tcPr>
            <w:tcW w:w="1418" w:type="dxa"/>
            <w:shd w:val="clear" w:color="000000" w:fill="E7E6E6"/>
            <w:noWrap/>
            <w:vAlign w:val="center"/>
            <w:hideMark/>
          </w:tcPr>
          <w:p w14:paraId="30A73806" w14:textId="77777777" w:rsidR="00236199" w:rsidRPr="009C7039" w:rsidRDefault="00236199" w:rsidP="009C7039">
            <w:pPr>
              <w:spacing w:before="0" w:beforeAutospacing="0" w:after="0" w:afterAutospacing="0"/>
              <w:jc w:val="center"/>
              <w:rPr>
                <w:szCs w:val="24"/>
              </w:rPr>
            </w:pPr>
            <w:r w:rsidRPr="009C7039">
              <w:rPr>
                <w:szCs w:val="24"/>
              </w:rPr>
              <w:t>220,0 j</w:t>
            </w:r>
          </w:p>
        </w:tc>
        <w:tc>
          <w:tcPr>
            <w:tcW w:w="1258" w:type="dxa"/>
            <w:shd w:val="clear" w:color="000000" w:fill="FFF2CC"/>
            <w:noWrap/>
            <w:vAlign w:val="center"/>
            <w:hideMark/>
          </w:tcPr>
          <w:p w14:paraId="1A1D1985" w14:textId="77777777" w:rsidR="00236199" w:rsidRPr="009C7039" w:rsidRDefault="00236199" w:rsidP="009C7039">
            <w:pPr>
              <w:spacing w:before="0" w:beforeAutospacing="0" w:after="0" w:afterAutospacing="0"/>
              <w:jc w:val="center"/>
              <w:rPr>
                <w:szCs w:val="24"/>
              </w:rPr>
            </w:pPr>
            <w:r w:rsidRPr="009C7039">
              <w:rPr>
                <w:szCs w:val="24"/>
              </w:rPr>
              <w:t>145,6 j</w:t>
            </w:r>
          </w:p>
        </w:tc>
      </w:tr>
      <w:tr w:rsidR="00236199" w:rsidRPr="009C7039" w14:paraId="429A0B87" w14:textId="075D3DBF" w:rsidTr="00236199">
        <w:trPr>
          <w:trHeight w:val="680"/>
          <w:jc w:val="center"/>
        </w:trPr>
        <w:tc>
          <w:tcPr>
            <w:tcW w:w="1739" w:type="dxa"/>
            <w:noWrap/>
            <w:vAlign w:val="center"/>
            <w:hideMark/>
          </w:tcPr>
          <w:p w14:paraId="73A35F9C" w14:textId="77777777" w:rsidR="00236199" w:rsidRPr="009C7039" w:rsidRDefault="00236199" w:rsidP="009C7039">
            <w:pPr>
              <w:spacing w:before="0" w:beforeAutospacing="0" w:after="0" w:afterAutospacing="0"/>
              <w:jc w:val="left"/>
              <w:rPr>
                <w:szCs w:val="24"/>
              </w:rPr>
            </w:pPr>
            <w:r w:rsidRPr="009C7039">
              <w:rPr>
                <w:szCs w:val="24"/>
              </w:rPr>
              <w:t>HEDARD</w:t>
            </w:r>
          </w:p>
        </w:tc>
        <w:tc>
          <w:tcPr>
            <w:tcW w:w="1940" w:type="dxa"/>
            <w:noWrap/>
            <w:vAlign w:val="center"/>
            <w:hideMark/>
          </w:tcPr>
          <w:p w14:paraId="5D97DFC0" w14:textId="77777777" w:rsidR="00236199" w:rsidRPr="009C7039" w:rsidRDefault="00236199" w:rsidP="009C7039">
            <w:pPr>
              <w:spacing w:before="0" w:beforeAutospacing="0" w:after="0" w:afterAutospacing="0"/>
              <w:jc w:val="left"/>
              <w:rPr>
                <w:szCs w:val="24"/>
              </w:rPr>
            </w:pPr>
            <w:r w:rsidRPr="009C7039">
              <w:rPr>
                <w:szCs w:val="24"/>
              </w:rPr>
              <w:t>MATHIEU</w:t>
            </w:r>
          </w:p>
        </w:tc>
        <w:tc>
          <w:tcPr>
            <w:tcW w:w="2837" w:type="dxa"/>
            <w:vAlign w:val="center"/>
            <w:hideMark/>
          </w:tcPr>
          <w:p w14:paraId="266FC129" w14:textId="77777777" w:rsidR="00236199" w:rsidRPr="009C7039" w:rsidRDefault="00236199" w:rsidP="009C7039">
            <w:pPr>
              <w:spacing w:before="0" w:beforeAutospacing="0" w:after="0" w:afterAutospacing="0"/>
              <w:jc w:val="center"/>
              <w:rPr>
                <w:szCs w:val="24"/>
              </w:rPr>
            </w:pPr>
            <w:r w:rsidRPr="009C7039">
              <w:rPr>
                <w:szCs w:val="24"/>
              </w:rPr>
              <w:t>Master Professionnel spécialité Système Microélectronique</w:t>
            </w:r>
          </w:p>
        </w:tc>
        <w:tc>
          <w:tcPr>
            <w:tcW w:w="3118" w:type="dxa"/>
            <w:vAlign w:val="center"/>
            <w:hideMark/>
          </w:tcPr>
          <w:p w14:paraId="285217C4" w14:textId="77777777" w:rsidR="00236199" w:rsidRPr="009C7039" w:rsidRDefault="00236199" w:rsidP="009C7039">
            <w:pPr>
              <w:spacing w:before="0" w:beforeAutospacing="0" w:after="0" w:afterAutospacing="0"/>
              <w:jc w:val="center"/>
              <w:rPr>
                <w:szCs w:val="24"/>
              </w:rPr>
            </w:pPr>
            <w:r w:rsidRPr="009C7039">
              <w:rPr>
                <w:szCs w:val="24"/>
              </w:rPr>
              <w:t>EXPERT TECHNIQUE</w:t>
            </w:r>
          </w:p>
        </w:tc>
        <w:tc>
          <w:tcPr>
            <w:tcW w:w="1418" w:type="dxa"/>
            <w:shd w:val="clear" w:color="000000" w:fill="E7E6E6"/>
            <w:noWrap/>
            <w:vAlign w:val="center"/>
            <w:hideMark/>
          </w:tcPr>
          <w:p w14:paraId="706673D2" w14:textId="77777777" w:rsidR="00236199" w:rsidRPr="009C7039" w:rsidRDefault="00236199" w:rsidP="009C7039">
            <w:pPr>
              <w:spacing w:before="0" w:beforeAutospacing="0" w:after="0" w:afterAutospacing="0"/>
              <w:jc w:val="center"/>
              <w:rPr>
                <w:szCs w:val="24"/>
              </w:rPr>
            </w:pPr>
            <w:r w:rsidRPr="009C7039">
              <w:rPr>
                <w:szCs w:val="24"/>
              </w:rPr>
              <w:t>240,0 j</w:t>
            </w:r>
          </w:p>
        </w:tc>
        <w:tc>
          <w:tcPr>
            <w:tcW w:w="1258" w:type="dxa"/>
            <w:shd w:val="clear" w:color="000000" w:fill="FFF2CC"/>
            <w:noWrap/>
            <w:vAlign w:val="center"/>
            <w:hideMark/>
          </w:tcPr>
          <w:p w14:paraId="25763348" w14:textId="77777777" w:rsidR="00236199" w:rsidRPr="009C7039" w:rsidRDefault="00236199" w:rsidP="009C7039">
            <w:pPr>
              <w:spacing w:before="0" w:beforeAutospacing="0" w:after="0" w:afterAutospacing="0"/>
              <w:jc w:val="center"/>
              <w:rPr>
                <w:szCs w:val="24"/>
              </w:rPr>
            </w:pPr>
            <w:r w:rsidRPr="009C7039">
              <w:rPr>
                <w:szCs w:val="24"/>
              </w:rPr>
              <w:t>81,2 j</w:t>
            </w:r>
          </w:p>
        </w:tc>
      </w:tr>
      <w:tr w:rsidR="00236199" w:rsidRPr="009C7039" w14:paraId="14A87171" w14:textId="3B9AD5F8" w:rsidTr="00236199">
        <w:trPr>
          <w:trHeight w:val="680"/>
          <w:jc w:val="center"/>
        </w:trPr>
        <w:tc>
          <w:tcPr>
            <w:tcW w:w="1739" w:type="dxa"/>
            <w:noWrap/>
            <w:vAlign w:val="center"/>
            <w:hideMark/>
          </w:tcPr>
          <w:p w14:paraId="2AB900A1" w14:textId="77777777" w:rsidR="00236199" w:rsidRPr="009C7039" w:rsidRDefault="00236199" w:rsidP="009C7039">
            <w:pPr>
              <w:spacing w:before="0" w:beforeAutospacing="0" w:after="0" w:afterAutospacing="0"/>
              <w:jc w:val="left"/>
              <w:rPr>
                <w:szCs w:val="24"/>
              </w:rPr>
            </w:pPr>
            <w:r w:rsidRPr="009C7039">
              <w:rPr>
                <w:szCs w:val="24"/>
              </w:rPr>
              <w:t>HUNTZBUCHLER</w:t>
            </w:r>
          </w:p>
        </w:tc>
        <w:tc>
          <w:tcPr>
            <w:tcW w:w="1940" w:type="dxa"/>
            <w:noWrap/>
            <w:vAlign w:val="center"/>
            <w:hideMark/>
          </w:tcPr>
          <w:p w14:paraId="1659D803" w14:textId="77777777" w:rsidR="00236199" w:rsidRPr="009C7039" w:rsidRDefault="00236199" w:rsidP="009C7039">
            <w:pPr>
              <w:spacing w:before="0" w:beforeAutospacing="0" w:after="0" w:afterAutospacing="0"/>
              <w:jc w:val="left"/>
              <w:rPr>
                <w:szCs w:val="24"/>
              </w:rPr>
            </w:pPr>
            <w:r w:rsidRPr="009C7039">
              <w:rPr>
                <w:szCs w:val="24"/>
              </w:rPr>
              <w:t>REMI</w:t>
            </w:r>
          </w:p>
        </w:tc>
        <w:tc>
          <w:tcPr>
            <w:tcW w:w="2837" w:type="dxa"/>
            <w:vAlign w:val="center"/>
            <w:hideMark/>
          </w:tcPr>
          <w:p w14:paraId="0FC0B56C" w14:textId="27D9950F" w:rsidR="00236199" w:rsidRPr="009C7039" w:rsidRDefault="00236199" w:rsidP="009C7039">
            <w:pPr>
              <w:spacing w:before="0" w:beforeAutospacing="0" w:after="0" w:afterAutospacing="0"/>
              <w:jc w:val="center"/>
              <w:rPr>
                <w:szCs w:val="24"/>
              </w:rPr>
            </w:pPr>
            <w:r w:rsidRPr="009C7039">
              <w:rPr>
                <w:szCs w:val="24"/>
              </w:rPr>
              <w:t>DUT Génie Électrique et Informatique Industrielle</w:t>
            </w:r>
          </w:p>
        </w:tc>
        <w:tc>
          <w:tcPr>
            <w:tcW w:w="3118" w:type="dxa"/>
            <w:vAlign w:val="center"/>
            <w:hideMark/>
          </w:tcPr>
          <w:p w14:paraId="6EFCAAE7" w14:textId="77777777" w:rsidR="00236199" w:rsidRPr="009C7039" w:rsidRDefault="00236199" w:rsidP="009C7039">
            <w:pPr>
              <w:spacing w:before="0" w:beforeAutospacing="0" w:after="0" w:afterAutospacing="0"/>
              <w:jc w:val="center"/>
              <w:rPr>
                <w:szCs w:val="24"/>
              </w:rPr>
            </w:pPr>
            <w:r w:rsidRPr="009C7039">
              <w:rPr>
                <w:szCs w:val="24"/>
              </w:rPr>
              <w:t>TECHNICIEN TEST</w:t>
            </w:r>
          </w:p>
        </w:tc>
        <w:tc>
          <w:tcPr>
            <w:tcW w:w="1418" w:type="dxa"/>
            <w:shd w:val="clear" w:color="000000" w:fill="E7E6E6"/>
            <w:noWrap/>
            <w:vAlign w:val="center"/>
            <w:hideMark/>
          </w:tcPr>
          <w:p w14:paraId="6E35425F" w14:textId="77777777" w:rsidR="00236199" w:rsidRPr="009C7039" w:rsidRDefault="00236199" w:rsidP="009C7039">
            <w:pPr>
              <w:spacing w:before="0" w:beforeAutospacing="0" w:after="0" w:afterAutospacing="0"/>
              <w:jc w:val="center"/>
              <w:rPr>
                <w:szCs w:val="24"/>
              </w:rPr>
            </w:pPr>
            <w:r w:rsidRPr="009C7039">
              <w:rPr>
                <w:szCs w:val="24"/>
              </w:rPr>
              <w:t>214,0 j</w:t>
            </w:r>
          </w:p>
        </w:tc>
        <w:tc>
          <w:tcPr>
            <w:tcW w:w="1258" w:type="dxa"/>
            <w:shd w:val="clear" w:color="000000" w:fill="FFF2CC"/>
            <w:noWrap/>
            <w:vAlign w:val="center"/>
            <w:hideMark/>
          </w:tcPr>
          <w:p w14:paraId="0C402A6E" w14:textId="77777777" w:rsidR="00236199" w:rsidRPr="009C7039" w:rsidRDefault="00236199" w:rsidP="009C7039">
            <w:pPr>
              <w:spacing w:before="0" w:beforeAutospacing="0" w:after="0" w:afterAutospacing="0"/>
              <w:jc w:val="center"/>
              <w:rPr>
                <w:szCs w:val="24"/>
              </w:rPr>
            </w:pPr>
            <w:r w:rsidRPr="009C7039">
              <w:rPr>
                <w:szCs w:val="24"/>
              </w:rPr>
              <w:t>33,5 j</w:t>
            </w:r>
          </w:p>
        </w:tc>
      </w:tr>
      <w:tr w:rsidR="00236199" w:rsidRPr="009C7039" w14:paraId="2EC30B98" w14:textId="6F39EB0C" w:rsidTr="00236199">
        <w:trPr>
          <w:trHeight w:val="340"/>
          <w:jc w:val="center"/>
        </w:trPr>
        <w:tc>
          <w:tcPr>
            <w:tcW w:w="1739" w:type="dxa"/>
            <w:noWrap/>
            <w:vAlign w:val="center"/>
            <w:hideMark/>
          </w:tcPr>
          <w:p w14:paraId="1D14A75D" w14:textId="77777777" w:rsidR="00236199" w:rsidRPr="009C7039" w:rsidRDefault="00236199" w:rsidP="009C7039">
            <w:pPr>
              <w:spacing w:before="0" w:beforeAutospacing="0" w:after="0" w:afterAutospacing="0"/>
              <w:jc w:val="left"/>
              <w:rPr>
                <w:szCs w:val="24"/>
              </w:rPr>
            </w:pPr>
            <w:r w:rsidRPr="009C7039">
              <w:rPr>
                <w:szCs w:val="24"/>
              </w:rPr>
              <w:t>INCANDELA</w:t>
            </w:r>
          </w:p>
        </w:tc>
        <w:tc>
          <w:tcPr>
            <w:tcW w:w="1940" w:type="dxa"/>
            <w:noWrap/>
            <w:vAlign w:val="center"/>
            <w:hideMark/>
          </w:tcPr>
          <w:p w14:paraId="3C654DD0" w14:textId="77777777" w:rsidR="00236199" w:rsidRPr="009C7039" w:rsidRDefault="00236199" w:rsidP="009C7039">
            <w:pPr>
              <w:spacing w:before="0" w:beforeAutospacing="0" w:after="0" w:afterAutospacing="0"/>
              <w:jc w:val="left"/>
              <w:rPr>
                <w:szCs w:val="24"/>
              </w:rPr>
            </w:pPr>
            <w:r w:rsidRPr="009C7039">
              <w:rPr>
                <w:szCs w:val="24"/>
              </w:rPr>
              <w:t>LAURENT</w:t>
            </w:r>
          </w:p>
        </w:tc>
        <w:tc>
          <w:tcPr>
            <w:tcW w:w="2837" w:type="dxa"/>
            <w:vAlign w:val="center"/>
            <w:hideMark/>
          </w:tcPr>
          <w:p w14:paraId="1566F2CA" w14:textId="415E05E1" w:rsidR="00236199" w:rsidRPr="009C7039" w:rsidRDefault="00236199" w:rsidP="009C7039">
            <w:pPr>
              <w:spacing w:before="0" w:beforeAutospacing="0" w:after="0" w:afterAutospacing="0"/>
              <w:jc w:val="center"/>
              <w:rPr>
                <w:szCs w:val="24"/>
              </w:rPr>
            </w:pPr>
            <w:r w:rsidRPr="009C7039">
              <w:rPr>
                <w:szCs w:val="24"/>
              </w:rPr>
              <w:t>BTS Systèmes Électroniques</w:t>
            </w:r>
          </w:p>
        </w:tc>
        <w:tc>
          <w:tcPr>
            <w:tcW w:w="3118" w:type="dxa"/>
            <w:vAlign w:val="center"/>
            <w:hideMark/>
          </w:tcPr>
          <w:p w14:paraId="297CFB23" w14:textId="77777777" w:rsidR="00236199" w:rsidRPr="009C7039" w:rsidRDefault="00236199" w:rsidP="009C7039">
            <w:pPr>
              <w:spacing w:before="0" w:beforeAutospacing="0" w:after="0" w:afterAutospacing="0"/>
              <w:jc w:val="center"/>
              <w:rPr>
                <w:szCs w:val="24"/>
              </w:rPr>
            </w:pPr>
            <w:r w:rsidRPr="009C7039">
              <w:rPr>
                <w:szCs w:val="24"/>
              </w:rPr>
              <w:t>CHEF DE PROJET</w:t>
            </w:r>
          </w:p>
        </w:tc>
        <w:tc>
          <w:tcPr>
            <w:tcW w:w="1418" w:type="dxa"/>
            <w:shd w:val="clear" w:color="000000" w:fill="E7E6E6"/>
            <w:noWrap/>
            <w:vAlign w:val="center"/>
            <w:hideMark/>
          </w:tcPr>
          <w:p w14:paraId="3ABB39B1" w14:textId="77777777" w:rsidR="00236199" w:rsidRPr="009C7039" w:rsidRDefault="00236199" w:rsidP="009C7039">
            <w:pPr>
              <w:spacing w:before="0" w:beforeAutospacing="0" w:after="0" w:afterAutospacing="0"/>
              <w:jc w:val="center"/>
              <w:rPr>
                <w:szCs w:val="24"/>
              </w:rPr>
            </w:pPr>
            <w:r w:rsidRPr="009C7039">
              <w:rPr>
                <w:szCs w:val="24"/>
              </w:rPr>
              <w:t>220,0 j</w:t>
            </w:r>
          </w:p>
        </w:tc>
        <w:tc>
          <w:tcPr>
            <w:tcW w:w="1258" w:type="dxa"/>
            <w:shd w:val="clear" w:color="000000" w:fill="FFF2CC"/>
            <w:noWrap/>
            <w:vAlign w:val="center"/>
            <w:hideMark/>
          </w:tcPr>
          <w:p w14:paraId="3BA11C2F" w14:textId="77777777" w:rsidR="00236199" w:rsidRPr="009C7039" w:rsidRDefault="00236199" w:rsidP="009C7039">
            <w:pPr>
              <w:spacing w:before="0" w:beforeAutospacing="0" w:after="0" w:afterAutospacing="0"/>
              <w:jc w:val="center"/>
              <w:rPr>
                <w:szCs w:val="24"/>
              </w:rPr>
            </w:pPr>
            <w:r w:rsidRPr="009C7039">
              <w:rPr>
                <w:szCs w:val="24"/>
              </w:rPr>
              <w:t>163,4 j</w:t>
            </w:r>
          </w:p>
        </w:tc>
      </w:tr>
      <w:tr w:rsidR="00236199" w:rsidRPr="009C7039" w14:paraId="7FD2B0EE" w14:textId="0C199834" w:rsidTr="00236199">
        <w:trPr>
          <w:trHeight w:val="1020"/>
          <w:jc w:val="center"/>
        </w:trPr>
        <w:tc>
          <w:tcPr>
            <w:tcW w:w="1739" w:type="dxa"/>
            <w:noWrap/>
            <w:vAlign w:val="center"/>
            <w:hideMark/>
          </w:tcPr>
          <w:p w14:paraId="0BA09BDE" w14:textId="77777777" w:rsidR="00236199" w:rsidRPr="009C7039" w:rsidRDefault="00236199" w:rsidP="009C7039">
            <w:pPr>
              <w:spacing w:before="0" w:beforeAutospacing="0" w:after="0" w:afterAutospacing="0"/>
              <w:jc w:val="left"/>
              <w:rPr>
                <w:szCs w:val="24"/>
              </w:rPr>
            </w:pPr>
            <w:r w:rsidRPr="009C7039">
              <w:rPr>
                <w:szCs w:val="24"/>
              </w:rPr>
              <w:t>LABRETTE</w:t>
            </w:r>
          </w:p>
        </w:tc>
        <w:tc>
          <w:tcPr>
            <w:tcW w:w="1940" w:type="dxa"/>
            <w:noWrap/>
            <w:vAlign w:val="center"/>
            <w:hideMark/>
          </w:tcPr>
          <w:p w14:paraId="2B88385D" w14:textId="77777777" w:rsidR="00236199" w:rsidRPr="009C7039" w:rsidRDefault="00236199" w:rsidP="009C7039">
            <w:pPr>
              <w:spacing w:before="0" w:beforeAutospacing="0" w:after="0" w:afterAutospacing="0"/>
              <w:jc w:val="left"/>
              <w:rPr>
                <w:szCs w:val="24"/>
              </w:rPr>
            </w:pPr>
            <w:r w:rsidRPr="009C7039">
              <w:rPr>
                <w:szCs w:val="24"/>
              </w:rPr>
              <w:t>COLIN</w:t>
            </w:r>
          </w:p>
        </w:tc>
        <w:tc>
          <w:tcPr>
            <w:tcW w:w="2837" w:type="dxa"/>
            <w:vAlign w:val="center"/>
            <w:hideMark/>
          </w:tcPr>
          <w:p w14:paraId="23E721C7" w14:textId="7EA940F3" w:rsidR="00236199" w:rsidRPr="009C7039" w:rsidRDefault="00236199" w:rsidP="009C7039">
            <w:pPr>
              <w:spacing w:before="0" w:beforeAutospacing="0" w:after="0" w:afterAutospacing="0"/>
              <w:jc w:val="center"/>
              <w:rPr>
                <w:szCs w:val="24"/>
              </w:rPr>
            </w:pPr>
            <w:r w:rsidRPr="009C7039">
              <w:rPr>
                <w:szCs w:val="24"/>
              </w:rPr>
              <w:t>DUT Génie électrique et informatique industrielle + Certification InterConnect Designer (CID)</w:t>
            </w:r>
          </w:p>
        </w:tc>
        <w:tc>
          <w:tcPr>
            <w:tcW w:w="3118" w:type="dxa"/>
            <w:vAlign w:val="center"/>
            <w:hideMark/>
          </w:tcPr>
          <w:p w14:paraId="75078889" w14:textId="77777777" w:rsidR="00236199" w:rsidRPr="009C7039" w:rsidRDefault="00236199" w:rsidP="009C7039">
            <w:pPr>
              <w:spacing w:before="0" w:beforeAutospacing="0" w:after="0" w:afterAutospacing="0"/>
              <w:jc w:val="center"/>
              <w:rPr>
                <w:szCs w:val="24"/>
              </w:rPr>
            </w:pPr>
            <w:r w:rsidRPr="009C7039">
              <w:rPr>
                <w:szCs w:val="24"/>
              </w:rPr>
              <w:t>INGENIEUR BUREAU D ETUDES</w:t>
            </w:r>
          </w:p>
        </w:tc>
        <w:tc>
          <w:tcPr>
            <w:tcW w:w="1418" w:type="dxa"/>
            <w:shd w:val="clear" w:color="000000" w:fill="E7E6E6"/>
            <w:noWrap/>
            <w:vAlign w:val="center"/>
            <w:hideMark/>
          </w:tcPr>
          <w:p w14:paraId="3D0DE748" w14:textId="77777777" w:rsidR="00236199" w:rsidRPr="009C7039" w:rsidRDefault="00236199" w:rsidP="009C7039">
            <w:pPr>
              <w:spacing w:before="0" w:beforeAutospacing="0" w:after="0" w:afterAutospacing="0"/>
              <w:jc w:val="center"/>
              <w:rPr>
                <w:szCs w:val="24"/>
              </w:rPr>
            </w:pPr>
            <w:r w:rsidRPr="009C7039">
              <w:rPr>
                <w:szCs w:val="24"/>
              </w:rPr>
              <w:t>204,0 j</w:t>
            </w:r>
          </w:p>
        </w:tc>
        <w:tc>
          <w:tcPr>
            <w:tcW w:w="1258" w:type="dxa"/>
            <w:shd w:val="clear" w:color="000000" w:fill="FFF2CC"/>
            <w:noWrap/>
            <w:vAlign w:val="center"/>
            <w:hideMark/>
          </w:tcPr>
          <w:p w14:paraId="596E8434" w14:textId="77777777" w:rsidR="00236199" w:rsidRPr="009C7039" w:rsidRDefault="00236199" w:rsidP="009C7039">
            <w:pPr>
              <w:spacing w:before="0" w:beforeAutospacing="0" w:after="0" w:afterAutospacing="0"/>
              <w:jc w:val="center"/>
              <w:rPr>
                <w:szCs w:val="24"/>
              </w:rPr>
            </w:pPr>
            <w:r w:rsidRPr="009C7039">
              <w:rPr>
                <w:szCs w:val="24"/>
              </w:rPr>
              <w:t>121,8 j</w:t>
            </w:r>
          </w:p>
        </w:tc>
      </w:tr>
      <w:tr w:rsidR="00236199" w:rsidRPr="009C7039" w14:paraId="210B9A8F" w14:textId="49F5A14B" w:rsidTr="00236199">
        <w:trPr>
          <w:trHeight w:val="340"/>
          <w:jc w:val="center"/>
        </w:trPr>
        <w:tc>
          <w:tcPr>
            <w:tcW w:w="1739" w:type="dxa"/>
            <w:noWrap/>
            <w:vAlign w:val="center"/>
            <w:hideMark/>
          </w:tcPr>
          <w:p w14:paraId="50DA85D5" w14:textId="77777777" w:rsidR="00236199" w:rsidRPr="009C7039" w:rsidRDefault="00236199" w:rsidP="009C7039">
            <w:pPr>
              <w:spacing w:before="0" w:beforeAutospacing="0" w:after="0" w:afterAutospacing="0"/>
              <w:jc w:val="left"/>
              <w:rPr>
                <w:szCs w:val="24"/>
              </w:rPr>
            </w:pPr>
            <w:r w:rsidRPr="009C7039">
              <w:rPr>
                <w:szCs w:val="24"/>
              </w:rPr>
              <w:t>LEDOGAR</w:t>
            </w:r>
          </w:p>
        </w:tc>
        <w:tc>
          <w:tcPr>
            <w:tcW w:w="1940" w:type="dxa"/>
            <w:noWrap/>
            <w:vAlign w:val="center"/>
            <w:hideMark/>
          </w:tcPr>
          <w:p w14:paraId="6A4D2174" w14:textId="77777777" w:rsidR="00236199" w:rsidRPr="009C7039" w:rsidRDefault="00236199" w:rsidP="009C7039">
            <w:pPr>
              <w:spacing w:before="0" w:beforeAutospacing="0" w:after="0" w:afterAutospacing="0"/>
              <w:jc w:val="left"/>
              <w:rPr>
                <w:szCs w:val="24"/>
              </w:rPr>
            </w:pPr>
            <w:r w:rsidRPr="009C7039">
              <w:rPr>
                <w:szCs w:val="24"/>
              </w:rPr>
              <w:t>FABRICE</w:t>
            </w:r>
          </w:p>
        </w:tc>
        <w:tc>
          <w:tcPr>
            <w:tcW w:w="2837" w:type="dxa"/>
            <w:vAlign w:val="center"/>
            <w:hideMark/>
          </w:tcPr>
          <w:p w14:paraId="2C09609E" w14:textId="14516876" w:rsidR="00236199" w:rsidRPr="009C7039" w:rsidRDefault="00236199" w:rsidP="009C7039">
            <w:pPr>
              <w:spacing w:before="0" w:beforeAutospacing="0" w:after="0" w:afterAutospacing="0"/>
              <w:jc w:val="center"/>
              <w:rPr>
                <w:szCs w:val="24"/>
              </w:rPr>
            </w:pPr>
            <w:r w:rsidRPr="009C7039">
              <w:rPr>
                <w:szCs w:val="24"/>
              </w:rPr>
              <w:t>BTS Électrotechnique</w:t>
            </w:r>
          </w:p>
        </w:tc>
        <w:tc>
          <w:tcPr>
            <w:tcW w:w="3118" w:type="dxa"/>
            <w:vAlign w:val="center"/>
            <w:hideMark/>
          </w:tcPr>
          <w:p w14:paraId="7ECC6270" w14:textId="77777777" w:rsidR="00236199" w:rsidRPr="009C7039" w:rsidRDefault="00236199" w:rsidP="009C7039">
            <w:pPr>
              <w:spacing w:before="0" w:beforeAutospacing="0" w:after="0" w:afterAutospacing="0"/>
              <w:jc w:val="center"/>
              <w:rPr>
                <w:szCs w:val="24"/>
              </w:rPr>
            </w:pPr>
            <w:r w:rsidRPr="009C7039">
              <w:rPr>
                <w:szCs w:val="24"/>
              </w:rPr>
              <w:t>DESSINATEUR PROJETEUR CAO</w:t>
            </w:r>
          </w:p>
        </w:tc>
        <w:tc>
          <w:tcPr>
            <w:tcW w:w="1418" w:type="dxa"/>
            <w:shd w:val="clear" w:color="000000" w:fill="E7E6E6"/>
            <w:noWrap/>
            <w:vAlign w:val="center"/>
            <w:hideMark/>
          </w:tcPr>
          <w:p w14:paraId="01E9691D" w14:textId="77777777" w:rsidR="00236199" w:rsidRPr="009C7039" w:rsidRDefault="00236199" w:rsidP="009C7039">
            <w:pPr>
              <w:spacing w:before="0" w:beforeAutospacing="0" w:after="0" w:afterAutospacing="0"/>
              <w:jc w:val="center"/>
              <w:rPr>
                <w:szCs w:val="24"/>
              </w:rPr>
            </w:pPr>
            <w:r w:rsidRPr="009C7039">
              <w:rPr>
                <w:szCs w:val="24"/>
              </w:rPr>
              <w:t>198,0 j</w:t>
            </w:r>
          </w:p>
        </w:tc>
        <w:tc>
          <w:tcPr>
            <w:tcW w:w="1258" w:type="dxa"/>
            <w:shd w:val="clear" w:color="000000" w:fill="FFF2CC"/>
            <w:noWrap/>
            <w:vAlign w:val="center"/>
            <w:hideMark/>
          </w:tcPr>
          <w:p w14:paraId="72722BEA" w14:textId="77777777" w:rsidR="00236199" w:rsidRPr="009C7039" w:rsidRDefault="00236199" w:rsidP="009C7039">
            <w:pPr>
              <w:spacing w:before="0" w:beforeAutospacing="0" w:after="0" w:afterAutospacing="0"/>
              <w:jc w:val="center"/>
              <w:rPr>
                <w:szCs w:val="24"/>
              </w:rPr>
            </w:pPr>
            <w:r w:rsidRPr="009C7039">
              <w:rPr>
                <w:szCs w:val="24"/>
              </w:rPr>
              <w:t>10,3 j</w:t>
            </w:r>
          </w:p>
        </w:tc>
      </w:tr>
      <w:tr w:rsidR="00236199" w:rsidRPr="009C7039" w14:paraId="47DD5493" w14:textId="10433289" w:rsidTr="00236199">
        <w:trPr>
          <w:trHeight w:val="340"/>
          <w:jc w:val="center"/>
        </w:trPr>
        <w:tc>
          <w:tcPr>
            <w:tcW w:w="1739" w:type="dxa"/>
            <w:noWrap/>
            <w:vAlign w:val="center"/>
            <w:hideMark/>
          </w:tcPr>
          <w:p w14:paraId="553535BE" w14:textId="77777777" w:rsidR="00236199" w:rsidRPr="009C7039" w:rsidRDefault="00236199" w:rsidP="009C7039">
            <w:pPr>
              <w:spacing w:before="0" w:beforeAutospacing="0" w:after="0" w:afterAutospacing="0"/>
              <w:jc w:val="left"/>
              <w:rPr>
                <w:szCs w:val="24"/>
              </w:rPr>
            </w:pPr>
            <w:r w:rsidRPr="009C7039">
              <w:rPr>
                <w:szCs w:val="24"/>
              </w:rPr>
              <w:t>MASSON</w:t>
            </w:r>
          </w:p>
        </w:tc>
        <w:tc>
          <w:tcPr>
            <w:tcW w:w="1940" w:type="dxa"/>
            <w:noWrap/>
            <w:vAlign w:val="center"/>
            <w:hideMark/>
          </w:tcPr>
          <w:p w14:paraId="755B9309" w14:textId="77777777" w:rsidR="00236199" w:rsidRPr="009C7039" w:rsidRDefault="00236199" w:rsidP="009C7039">
            <w:pPr>
              <w:spacing w:before="0" w:beforeAutospacing="0" w:after="0" w:afterAutospacing="0"/>
              <w:jc w:val="left"/>
              <w:rPr>
                <w:szCs w:val="24"/>
              </w:rPr>
            </w:pPr>
            <w:r w:rsidRPr="009C7039">
              <w:rPr>
                <w:szCs w:val="24"/>
              </w:rPr>
              <w:t>ARNAUD</w:t>
            </w:r>
          </w:p>
        </w:tc>
        <w:tc>
          <w:tcPr>
            <w:tcW w:w="2837" w:type="dxa"/>
            <w:vAlign w:val="center"/>
            <w:hideMark/>
          </w:tcPr>
          <w:p w14:paraId="5524B861" w14:textId="77777777" w:rsidR="00236199" w:rsidRPr="009C7039" w:rsidRDefault="00236199" w:rsidP="009C7039">
            <w:pPr>
              <w:spacing w:before="0" w:beforeAutospacing="0" w:after="0" w:afterAutospacing="0"/>
              <w:jc w:val="center"/>
              <w:rPr>
                <w:szCs w:val="24"/>
              </w:rPr>
            </w:pPr>
            <w:r w:rsidRPr="009C7039">
              <w:rPr>
                <w:szCs w:val="24"/>
              </w:rPr>
              <w:t>DESS Ingénieur Universitaire</w:t>
            </w:r>
          </w:p>
        </w:tc>
        <w:tc>
          <w:tcPr>
            <w:tcW w:w="3118" w:type="dxa"/>
            <w:vAlign w:val="center"/>
            <w:hideMark/>
          </w:tcPr>
          <w:p w14:paraId="7CC241AB" w14:textId="77777777" w:rsidR="00236199" w:rsidRPr="009C7039" w:rsidRDefault="00236199" w:rsidP="009C7039">
            <w:pPr>
              <w:spacing w:before="0" w:beforeAutospacing="0" w:after="0" w:afterAutospacing="0"/>
              <w:jc w:val="center"/>
              <w:rPr>
                <w:szCs w:val="24"/>
              </w:rPr>
            </w:pPr>
            <w:r w:rsidRPr="009C7039">
              <w:rPr>
                <w:szCs w:val="24"/>
              </w:rPr>
              <w:t>INGENIEUR BUREAU D ETUDES</w:t>
            </w:r>
          </w:p>
        </w:tc>
        <w:tc>
          <w:tcPr>
            <w:tcW w:w="1418" w:type="dxa"/>
            <w:shd w:val="clear" w:color="000000" w:fill="E7E6E6"/>
            <w:noWrap/>
            <w:vAlign w:val="center"/>
            <w:hideMark/>
          </w:tcPr>
          <w:p w14:paraId="435E348F" w14:textId="77777777" w:rsidR="00236199" w:rsidRPr="009C7039" w:rsidRDefault="00236199" w:rsidP="009C7039">
            <w:pPr>
              <w:spacing w:before="0" w:beforeAutospacing="0" w:after="0" w:afterAutospacing="0"/>
              <w:jc w:val="center"/>
              <w:rPr>
                <w:szCs w:val="24"/>
              </w:rPr>
            </w:pPr>
            <w:r w:rsidRPr="009C7039">
              <w:rPr>
                <w:szCs w:val="24"/>
              </w:rPr>
              <w:t>211,0 j</w:t>
            </w:r>
          </w:p>
        </w:tc>
        <w:tc>
          <w:tcPr>
            <w:tcW w:w="1258" w:type="dxa"/>
            <w:shd w:val="clear" w:color="000000" w:fill="FFF2CC"/>
            <w:noWrap/>
            <w:vAlign w:val="center"/>
            <w:hideMark/>
          </w:tcPr>
          <w:p w14:paraId="10131A1C" w14:textId="77777777" w:rsidR="00236199" w:rsidRPr="009C7039" w:rsidRDefault="00236199" w:rsidP="009C7039">
            <w:pPr>
              <w:spacing w:before="0" w:beforeAutospacing="0" w:after="0" w:afterAutospacing="0"/>
              <w:jc w:val="center"/>
              <w:rPr>
                <w:szCs w:val="24"/>
              </w:rPr>
            </w:pPr>
            <w:r w:rsidRPr="009C7039">
              <w:rPr>
                <w:szCs w:val="24"/>
              </w:rPr>
              <w:t>48,5 j</w:t>
            </w:r>
          </w:p>
        </w:tc>
      </w:tr>
      <w:tr w:rsidR="00236199" w:rsidRPr="009C7039" w14:paraId="70A1E62C" w14:textId="1603D7A1" w:rsidTr="00236199">
        <w:trPr>
          <w:trHeight w:val="680"/>
          <w:jc w:val="center"/>
        </w:trPr>
        <w:tc>
          <w:tcPr>
            <w:tcW w:w="1739" w:type="dxa"/>
            <w:noWrap/>
            <w:vAlign w:val="center"/>
            <w:hideMark/>
          </w:tcPr>
          <w:p w14:paraId="11027248" w14:textId="77777777" w:rsidR="00236199" w:rsidRPr="009C7039" w:rsidRDefault="00236199" w:rsidP="009C7039">
            <w:pPr>
              <w:spacing w:before="0" w:beforeAutospacing="0" w:after="0" w:afterAutospacing="0"/>
              <w:jc w:val="left"/>
              <w:rPr>
                <w:szCs w:val="24"/>
              </w:rPr>
            </w:pPr>
            <w:r w:rsidRPr="009C7039">
              <w:rPr>
                <w:szCs w:val="24"/>
              </w:rPr>
              <w:lastRenderedPageBreak/>
              <w:t>MAZAUDOU</w:t>
            </w:r>
          </w:p>
        </w:tc>
        <w:tc>
          <w:tcPr>
            <w:tcW w:w="1940" w:type="dxa"/>
            <w:noWrap/>
            <w:vAlign w:val="center"/>
            <w:hideMark/>
          </w:tcPr>
          <w:p w14:paraId="25E6F6B2" w14:textId="77777777" w:rsidR="00236199" w:rsidRPr="009C7039" w:rsidRDefault="00236199" w:rsidP="009C7039">
            <w:pPr>
              <w:spacing w:before="0" w:beforeAutospacing="0" w:after="0" w:afterAutospacing="0"/>
              <w:jc w:val="left"/>
              <w:rPr>
                <w:szCs w:val="24"/>
              </w:rPr>
            </w:pPr>
            <w:r w:rsidRPr="009C7039">
              <w:rPr>
                <w:szCs w:val="24"/>
              </w:rPr>
              <w:t>ARNAUD</w:t>
            </w:r>
          </w:p>
        </w:tc>
        <w:tc>
          <w:tcPr>
            <w:tcW w:w="2837" w:type="dxa"/>
            <w:vAlign w:val="center"/>
            <w:hideMark/>
          </w:tcPr>
          <w:p w14:paraId="2892C988" w14:textId="77777777" w:rsidR="00236199" w:rsidRPr="009C7039" w:rsidRDefault="00236199" w:rsidP="009C7039">
            <w:pPr>
              <w:spacing w:before="0" w:beforeAutospacing="0" w:after="0" w:afterAutospacing="0"/>
              <w:jc w:val="center"/>
              <w:rPr>
                <w:szCs w:val="24"/>
              </w:rPr>
            </w:pPr>
            <w:r w:rsidRPr="009C7039">
              <w:rPr>
                <w:szCs w:val="24"/>
              </w:rPr>
              <w:t>Ingénieur ECAM - Génie industriel et mécanique</w:t>
            </w:r>
          </w:p>
        </w:tc>
        <w:tc>
          <w:tcPr>
            <w:tcW w:w="3118" w:type="dxa"/>
            <w:vAlign w:val="center"/>
            <w:hideMark/>
          </w:tcPr>
          <w:p w14:paraId="224A2918" w14:textId="77777777" w:rsidR="00236199" w:rsidRPr="009C7039" w:rsidRDefault="00236199" w:rsidP="009C7039">
            <w:pPr>
              <w:spacing w:before="0" w:beforeAutospacing="0" w:after="0" w:afterAutospacing="0"/>
              <w:jc w:val="center"/>
              <w:rPr>
                <w:szCs w:val="24"/>
              </w:rPr>
            </w:pPr>
            <w:r w:rsidRPr="009C7039">
              <w:rPr>
                <w:szCs w:val="24"/>
              </w:rPr>
              <w:t>INGENIEUR MECANIQUE</w:t>
            </w:r>
          </w:p>
        </w:tc>
        <w:tc>
          <w:tcPr>
            <w:tcW w:w="1418" w:type="dxa"/>
            <w:shd w:val="clear" w:color="000000" w:fill="E7E6E6"/>
            <w:noWrap/>
            <w:vAlign w:val="center"/>
            <w:hideMark/>
          </w:tcPr>
          <w:p w14:paraId="12174A86" w14:textId="77777777" w:rsidR="00236199" w:rsidRPr="009C7039" w:rsidRDefault="00236199" w:rsidP="009C7039">
            <w:pPr>
              <w:spacing w:before="0" w:beforeAutospacing="0" w:after="0" w:afterAutospacing="0"/>
              <w:jc w:val="center"/>
              <w:rPr>
                <w:szCs w:val="24"/>
              </w:rPr>
            </w:pPr>
            <w:r w:rsidRPr="009C7039">
              <w:rPr>
                <w:szCs w:val="24"/>
              </w:rPr>
              <w:t>217,0 j</w:t>
            </w:r>
          </w:p>
        </w:tc>
        <w:tc>
          <w:tcPr>
            <w:tcW w:w="1258" w:type="dxa"/>
            <w:shd w:val="clear" w:color="000000" w:fill="FFF2CC"/>
            <w:noWrap/>
            <w:vAlign w:val="center"/>
            <w:hideMark/>
          </w:tcPr>
          <w:p w14:paraId="2292B120" w14:textId="77777777" w:rsidR="00236199" w:rsidRPr="009C7039" w:rsidRDefault="00236199" w:rsidP="009C7039">
            <w:pPr>
              <w:spacing w:before="0" w:beforeAutospacing="0" w:after="0" w:afterAutospacing="0"/>
              <w:jc w:val="center"/>
              <w:rPr>
                <w:szCs w:val="24"/>
              </w:rPr>
            </w:pPr>
            <w:r w:rsidRPr="009C7039">
              <w:rPr>
                <w:szCs w:val="24"/>
              </w:rPr>
              <w:t>36,4 j</w:t>
            </w:r>
          </w:p>
        </w:tc>
      </w:tr>
      <w:tr w:rsidR="00236199" w:rsidRPr="009C7039" w14:paraId="564D8897" w14:textId="756CD95E" w:rsidTr="00236199">
        <w:trPr>
          <w:trHeight w:val="340"/>
          <w:jc w:val="center"/>
        </w:trPr>
        <w:tc>
          <w:tcPr>
            <w:tcW w:w="1739" w:type="dxa"/>
            <w:noWrap/>
            <w:vAlign w:val="center"/>
            <w:hideMark/>
          </w:tcPr>
          <w:p w14:paraId="0E08261D" w14:textId="77777777" w:rsidR="00236199" w:rsidRPr="009C7039" w:rsidRDefault="00236199" w:rsidP="009C7039">
            <w:pPr>
              <w:spacing w:before="0" w:beforeAutospacing="0" w:after="0" w:afterAutospacing="0"/>
              <w:jc w:val="left"/>
              <w:rPr>
                <w:szCs w:val="24"/>
              </w:rPr>
            </w:pPr>
            <w:r w:rsidRPr="009C7039">
              <w:rPr>
                <w:szCs w:val="24"/>
              </w:rPr>
              <w:t>MUNKEL</w:t>
            </w:r>
          </w:p>
        </w:tc>
        <w:tc>
          <w:tcPr>
            <w:tcW w:w="1940" w:type="dxa"/>
            <w:noWrap/>
            <w:vAlign w:val="center"/>
            <w:hideMark/>
          </w:tcPr>
          <w:p w14:paraId="69AAF163" w14:textId="77777777" w:rsidR="00236199" w:rsidRPr="009C7039" w:rsidRDefault="00236199" w:rsidP="009C7039">
            <w:pPr>
              <w:spacing w:before="0" w:beforeAutospacing="0" w:after="0" w:afterAutospacing="0"/>
              <w:jc w:val="left"/>
              <w:rPr>
                <w:szCs w:val="24"/>
              </w:rPr>
            </w:pPr>
            <w:r w:rsidRPr="009C7039">
              <w:rPr>
                <w:szCs w:val="24"/>
              </w:rPr>
              <w:t>ERWIN</w:t>
            </w:r>
          </w:p>
        </w:tc>
        <w:tc>
          <w:tcPr>
            <w:tcW w:w="2837" w:type="dxa"/>
            <w:vAlign w:val="center"/>
            <w:hideMark/>
          </w:tcPr>
          <w:p w14:paraId="5DFB4E69" w14:textId="77777777" w:rsidR="00236199" w:rsidRPr="009C7039" w:rsidRDefault="00236199" w:rsidP="009C7039">
            <w:pPr>
              <w:spacing w:before="0" w:beforeAutospacing="0" w:after="0" w:afterAutospacing="0"/>
              <w:jc w:val="center"/>
              <w:rPr>
                <w:szCs w:val="24"/>
              </w:rPr>
            </w:pPr>
            <w:r w:rsidRPr="009C7039">
              <w:rPr>
                <w:szCs w:val="24"/>
              </w:rPr>
              <w:t>NC</w:t>
            </w:r>
          </w:p>
        </w:tc>
        <w:tc>
          <w:tcPr>
            <w:tcW w:w="3118" w:type="dxa"/>
            <w:vAlign w:val="center"/>
            <w:hideMark/>
          </w:tcPr>
          <w:p w14:paraId="0CFBFE1F" w14:textId="77777777" w:rsidR="00236199" w:rsidRPr="009C7039" w:rsidRDefault="00236199" w:rsidP="009C7039">
            <w:pPr>
              <w:spacing w:before="0" w:beforeAutospacing="0" w:after="0" w:afterAutospacing="0"/>
              <w:jc w:val="center"/>
              <w:rPr>
                <w:szCs w:val="24"/>
              </w:rPr>
            </w:pPr>
            <w:r w:rsidRPr="009C7039">
              <w:rPr>
                <w:szCs w:val="24"/>
              </w:rPr>
              <w:t>INGENIEUR ETUDES</w:t>
            </w:r>
          </w:p>
        </w:tc>
        <w:tc>
          <w:tcPr>
            <w:tcW w:w="1418" w:type="dxa"/>
            <w:shd w:val="clear" w:color="000000" w:fill="E7E6E6"/>
            <w:noWrap/>
            <w:vAlign w:val="center"/>
            <w:hideMark/>
          </w:tcPr>
          <w:p w14:paraId="3A5094EC" w14:textId="77777777" w:rsidR="00236199" w:rsidRPr="009C7039" w:rsidRDefault="00236199" w:rsidP="009C7039">
            <w:pPr>
              <w:spacing w:before="0" w:beforeAutospacing="0" w:after="0" w:afterAutospacing="0"/>
              <w:jc w:val="center"/>
              <w:rPr>
                <w:szCs w:val="24"/>
              </w:rPr>
            </w:pPr>
            <w:r w:rsidRPr="009C7039">
              <w:rPr>
                <w:szCs w:val="24"/>
              </w:rPr>
              <w:t>138,0 j</w:t>
            </w:r>
          </w:p>
        </w:tc>
        <w:tc>
          <w:tcPr>
            <w:tcW w:w="1258" w:type="dxa"/>
            <w:shd w:val="clear" w:color="000000" w:fill="FFF2CC"/>
            <w:noWrap/>
            <w:vAlign w:val="center"/>
            <w:hideMark/>
          </w:tcPr>
          <w:p w14:paraId="406DFB46" w14:textId="77777777" w:rsidR="00236199" w:rsidRPr="009C7039" w:rsidRDefault="00236199" w:rsidP="009C7039">
            <w:pPr>
              <w:spacing w:before="0" w:beforeAutospacing="0" w:after="0" w:afterAutospacing="0"/>
              <w:jc w:val="center"/>
              <w:rPr>
                <w:szCs w:val="24"/>
              </w:rPr>
            </w:pPr>
            <w:r w:rsidRPr="009C7039">
              <w:rPr>
                <w:szCs w:val="24"/>
              </w:rPr>
              <w:t>101,3 j</w:t>
            </w:r>
          </w:p>
        </w:tc>
      </w:tr>
      <w:tr w:rsidR="00236199" w:rsidRPr="009C7039" w14:paraId="21244C8E" w14:textId="6C850899" w:rsidTr="00236199">
        <w:trPr>
          <w:trHeight w:val="340"/>
          <w:jc w:val="center"/>
        </w:trPr>
        <w:tc>
          <w:tcPr>
            <w:tcW w:w="1739" w:type="dxa"/>
            <w:noWrap/>
            <w:vAlign w:val="center"/>
            <w:hideMark/>
          </w:tcPr>
          <w:p w14:paraId="777DF2BA" w14:textId="77777777" w:rsidR="00236199" w:rsidRPr="009C7039" w:rsidRDefault="00236199" w:rsidP="009C7039">
            <w:pPr>
              <w:spacing w:before="0" w:beforeAutospacing="0" w:after="0" w:afterAutospacing="0"/>
              <w:jc w:val="left"/>
              <w:rPr>
                <w:szCs w:val="24"/>
              </w:rPr>
            </w:pPr>
            <w:r w:rsidRPr="009C7039">
              <w:rPr>
                <w:szCs w:val="24"/>
              </w:rPr>
              <w:t>NOCELLA</w:t>
            </w:r>
          </w:p>
        </w:tc>
        <w:tc>
          <w:tcPr>
            <w:tcW w:w="1940" w:type="dxa"/>
            <w:noWrap/>
            <w:vAlign w:val="center"/>
            <w:hideMark/>
          </w:tcPr>
          <w:p w14:paraId="35D5BCA9" w14:textId="77777777" w:rsidR="00236199" w:rsidRPr="009C7039" w:rsidRDefault="00236199" w:rsidP="009C7039">
            <w:pPr>
              <w:spacing w:before="0" w:beforeAutospacing="0" w:after="0" w:afterAutospacing="0"/>
              <w:jc w:val="left"/>
              <w:rPr>
                <w:szCs w:val="24"/>
              </w:rPr>
            </w:pPr>
            <w:r w:rsidRPr="009C7039">
              <w:rPr>
                <w:szCs w:val="24"/>
              </w:rPr>
              <w:t>BASTIEN</w:t>
            </w:r>
          </w:p>
        </w:tc>
        <w:tc>
          <w:tcPr>
            <w:tcW w:w="2837" w:type="dxa"/>
            <w:vAlign w:val="center"/>
            <w:hideMark/>
          </w:tcPr>
          <w:p w14:paraId="63B3793B" w14:textId="77777777" w:rsidR="00236199" w:rsidRPr="009C7039" w:rsidRDefault="00236199" w:rsidP="009C7039">
            <w:pPr>
              <w:spacing w:before="0" w:beforeAutospacing="0" w:after="0" w:afterAutospacing="0"/>
              <w:jc w:val="center"/>
              <w:rPr>
                <w:szCs w:val="24"/>
              </w:rPr>
            </w:pPr>
            <w:r w:rsidRPr="009C7039">
              <w:rPr>
                <w:szCs w:val="24"/>
              </w:rPr>
              <w:t>DUT Génie électrique</w:t>
            </w:r>
          </w:p>
        </w:tc>
        <w:tc>
          <w:tcPr>
            <w:tcW w:w="3118" w:type="dxa"/>
            <w:vAlign w:val="center"/>
            <w:hideMark/>
          </w:tcPr>
          <w:p w14:paraId="773EC477" w14:textId="77777777" w:rsidR="00236199" w:rsidRPr="009C7039" w:rsidRDefault="00236199" w:rsidP="009C7039">
            <w:pPr>
              <w:spacing w:before="0" w:beforeAutospacing="0" w:after="0" w:afterAutospacing="0"/>
              <w:jc w:val="center"/>
              <w:rPr>
                <w:szCs w:val="24"/>
              </w:rPr>
            </w:pPr>
            <w:r w:rsidRPr="009C7039">
              <w:rPr>
                <w:szCs w:val="24"/>
              </w:rPr>
              <w:t>INGENIEUR D ETUDES</w:t>
            </w:r>
          </w:p>
        </w:tc>
        <w:tc>
          <w:tcPr>
            <w:tcW w:w="1418" w:type="dxa"/>
            <w:shd w:val="clear" w:color="000000" w:fill="E7E6E6"/>
            <w:noWrap/>
            <w:vAlign w:val="center"/>
            <w:hideMark/>
          </w:tcPr>
          <w:p w14:paraId="3E0408FC" w14:textId="77777777" w:rsidR="00236199" w:rsidRPr="009C7039" w:rsidRDefault="00236199" w:rsidP="009C7039">
            <w:pPr>
              <w:spacing w:before="0" w:beforeAutospacing="0" w:after="0" w:afterAutospacing="0"/>
              <w:jc w:val="center"/>
              <w:rPr>
                <w:szCs w:val="24"/>
              </w:rPr>
            </w:pPr>
            <w:r w:rsidRPr="009C7039">
              <w:rPr>
                <w:szCs w:val="24"/>
              </w:rPr>
              <w:t>219,0 j</w:t>
            </w:r>
          </w:p>
        </w:tc>
        <w:tc>
          <w:tcPr>
            <w:tcW w:w="1258" w:type="dxa"/>
            <w:shd w:val="clear" w:color="000000" w:fill="FFF2CC"/>
            <w:noWrap/>
            <w:vAlign w:val="center"/>
            <w:hideMark/>
          </w:tcPr>
          <w:p w14:paraId="3BD979D9" w14:textId="77777777" w:rsidR="00236199" w:rsidRPr="009C7039" w:rsidRDefault="00236199" w:rsidP="009C7039">
            <w:pPr>
              <w:spacing w:before="0" w:beforeAutospacing="0" w:after="0" w:afterAutospacing="0"/>
              <w:jc w:val="center"/>
              <w:rPr>
                <w:szCs w:val="24"/>
              </w:rPr>
            </w:pPr>
            <w:r w:rsidRPr="009C7039">
              <w:rPr>
                <w:szCs w:val="24"/>
              </w:rPr>
              <w:t>177,0 j</w:t>
            </w:r>
          </w:p>
        </w:tc>
      </w:tr>
      <w:tr w:rsidR="00236199" w:rsidRPr="009C7039" w14:paraId="4EEBF2D2" w14:textId="2E34A39D" w:rsidTr="00236199">
        <w:trPr>
          <w:trHeight w:val="1020"/>
          <w:jc w:val="center"/>
        </w:trPr>
        <w:tc>
          <w:tcPr>
            <w:tcW w:w="1739" w:type="dxa"/>
            <w:noWrap/>
            <w:vAlign w:val="center"/>
            <w:hideMark/>
          </w:tcPr>
          <w:p w14:paraId="0899AB72" w14:textId="77777777" w:rsidR="00236199" w:rsidRPr="009C7039" w:rsidRDefault="00236199" w:rsidP="009C7039">
            <w:pPr>
              <w:spacing w:before="0" w:beforeAutospacing="0" w:after="0" w:afterAutospacing="0"/>
              <w:jc w:val="left"/>
              <w:rPr>
                <w:szCs w:val="24"/>
              </w:rPr>
            </w:pPr>
            <w:r w:rsidRPr="009C7039">
              <w:rPr>
                <w:szCs w:val="24"/>
              </w:rPr>
              <w:t>PIGNOLET</w:t>
            </w:r>
          </w:p>
        </w:tc>
        <w:tc>
          <w:tcPr>
            <w:tcW w:w="1940" w:type="dxa"/>
            <w:noWrap/>
            <w:vAlign w:val="center"/>
            <w:hideMark/>
          </w:tcPr>
          <w:p w14:paraId="0A52EF50" w14:textId="77777777" w:rsidR="00236199" w:rsidRPr="009C7039" w:rsidRDefault="00236199" w:rsidP="009C7039">
            <w:pPr>
              <w:spacing w:before="0" w:beforeAutospacing="0" w:after="0" w:afterAutospacing="0"/>
              <w:jc w:val="left"/>
              <w:rPr>
                <w:szCs w:val="24"/>
              </w:rPr>
            </w:pPr>
            <w:r w:rsidRPr="009C7039">
              <w:rPr>
                <w:szCs w:val="24"/>
              </w:rPr>
              <w:t>JULIEN</w:t>
            </w:r>
          </w:p>
        </w:tc>
        <w:tc>
          <w:tcPr>
            <w:tcW w:w="2837" w:type="dxa"/>
            <w:vAlign w:val="center"/>
            <w:hideMark/>
          </w:tcPr>
          <w:p w14:paraId="2AB37AB3" w14:textId="09EE52EF" w:rsidR="00236199" w:rsidRPr="009C7039" w:rsidRDefault="00236199" w:rsidP="009C7039">
            <w:pPr>
              <w:spacing w:before="0" w:beforeAutospacing="0" w:after="0" w:afterAutospacing="0"/>
              <w:jc w:val="center"/>
              <w:rPr>
                <w:szCs w:val="24"/>
              </w:rPr>
            </w:pPr>
            <w:r w:rsidRPr="009C7039">
              <w:rPr>
                <w:szCs w:val="24"/>
              </w:rPr>
              <w:t>Double diplôme : Ingénieur systèmes embarqués + Master Électronique et systèmes embarqués</w:t>
            </w:r>
          </w:p>
        </w:tc>
        <w:tc>
          <w:tcPr>
            <w:tcW w:w="3118" w:type="dxa"/>
            <w:vAlign w:val="center"/>
            <w:hideMark/>
          </w:tcPr>
          <w:p w14:paraId="4276E611" w14:textId="77777777" w:rsidR="00236199" w:rsidRPr="009C7039" w:rsidRDefault="00236199" w:rsidP="009C7039">
            <w:pPr>
              <w:spacing w:before="0" w:beforeAutospacing="0" w:after="0" w:afterAutospacing="0"/>
              <w:jc w:val="center"/>
              <w:rPr>
                <w:szCs w:val="24"/>
              </w:rPr>
            </w:pPr>
            <w:r w:rsidRPr="009C7039">
              <w:rPr>
                <w:szCs w:val="24"/>
              </w:rPr>
              <w:t>INGENIEUR D ETUDES</w:t>
            </w:r>
          </w:p>
        </w:tc>
        <w:tc>
          <w:tcPr>
            <w:tcW w:w="1418" w:type="dxa"/>
            <w:shd w:val="clear" w:color="000000" w:fill="E7E6E6"/>
            <w:noWrap/>
            <w:vAlign w:val="center"/>
            <w:hideMark/>
          </w:tcPr>
          <w:p w14:paraId="6664E720" w14:textId="77777777" w:rsidR="00236199" w:rsidRPr="009C7039" w:rsidRDefault="00236199" w:rsidP="009C7039">
            <w:pPr>
              <w:spacing w:before="0" w:beforeAutospacing="0" w:after="0" w:afterAutospacing="0"/>
              <w:jc w:val="center"/>
              <w:rPr>
                <w:szCs w:val="24"/>
              </w:rPr>
            </w:pPr>
            <w:r w:rsidRPr="009C7039">
              <w:rPr>
                <w:szCs w:val="24"/>
              </w:rPr>
              <w:t>183,5 j</w:t>
            </w:r>
          </w:p>
        </w:tc>
        <w:tc>
          <w:tcPr>
            <w:tcW w:w="1258" w:type="dxa"/>
            <w:shd w:val="clear" w:color="000000" w:fill="FFF2CC"/>
            <w:noWrap/>
            <w:vAlign w:val="center"/>
            <w:hideMark/>
          </w:tcPr>
          <w:p w14:paraId="4803A55E" w14:textId="77777777" w:rsidR="00236199" w:rsidRPr="009C7039" w:rsidRDefault="00236199" w:rsidP="009C7039">
            <w:pPr>
              <w:spacing w:before="0" w:beforeAutospacing="0" w:after="0" w:afterAutospacing="0"/>
              <w:jc w:val="center"/>
              <w:rPr>
                <w:szCs w:val="24"/>
              </w:rPr>
            </w:pPr>
            <w:r w:rsidRPr="009C7039">
              <w:rPr>
                <w:szCs w:val="24"/>
              </w:rPr>
              <w:t>119,0 j</w:t>
            </w:r>
          </w:p>
        </w:tc>
      </w:tr>
      <w:tr w:rsidR="00236199" w:rsidRPr="009C7039" w14:paraId="69CA78DB" w14:textId="1E479E70" w:rsidTr="00236199">
        <w:trPr>
          <w:trHeight w:val="340"/>
          <w:jc w:val="center"/>
        </w:trPr>
        <w:tc>
          <w:tcPr>
            <w:tcW w:w="1739" w:type="dxa"/>
            <w:noWrap/>
            <w:vAlign w:val="center"/>
            <w:hideMark/>
          </w:tcPr>
          <w:p w14:paraId="4CCF3CCD" w14:textId="77777777" w:rsidR="00236199" w:rsidRPr="009C7039" w:rsidRDefault="00236199" w:rsidP="009C7039">
            <w:pPr>
              <w:spacing w:before="0" w:beforeAutospacing="0" w:after="0" w:afterAutospacing="0"/>
              <w:jc w:val="left"/>
              <w:rPr>
                <w:szCs w:val="24"/>
              </w:rPr>
            </w:pPr>
            <w:r w:rsidRPr="009C7039">
              <w:rPr>
                <w:szCs w:val="24"/>
              </w:rPr>
              <w:t>RAGUIN</w:t>
            </w:r>
          </w:p>
        </w:tc>
        <w:tc>
          <w:tcPr>
            <w:tcW w:w="1940" w:type="dxa"/>
            <w:noWrap/>
            <w:vAlign w:val="center"/>
            <w:hideMark/>
          </w:tcPr>
          <w:p w14:paraId="455C6E7F" w14:textId="77777777" w:rsidR="00236199" w:rsidRPr="009C7039" w:rsidRDefault="00236199" w:rsidP="009C7039">
            <w:pPr>
              <w:spacing w:before="0" w:beforeAutospacing="0" w:after="0" w:afterAutospacing="0"/>
              <w:jc w:val="left"/>
              <w:rPr>
                <w:szCs w:val="24"/>
              </w:rPr>
            </w:pPr>
            <w:r w:rsidRPr="009C7039">
              <w:rPr>
                <w:szCs w:val="24"/>
              </w:rPr>
              <w:t>FRANCIS</w:t>
            </w:r>
          </w:p>
        </w:tc>
        <w:tc>
          <w:tcPr>
            <w:tcW w:w="2837" w:type="dxa"/>
            <w:vAlign w:val="center"/>
            <w:hideMark/>
          </w:tcPr>
          <w:p w14:paraId="0607D8CE" w14:textId="4C98EBE7" w:rsidR="00236199" w:rsidRPr="009C7039" w:rsidRDefault="00236199" w:rsidP="009C7039">
            <w:pPr>
              <w:spacing w:before="0" w:beforeAutospacing="0" w:after="0" w:afterAutospacing="0"/>
              <w:jc w:val="center"/>
              <w:rPr>
                <w:szCs w:val="24"/>
              </w:rPr>
            </w:pPr>
            <w:r w:rsidRPr="009C7039">
              <w:rPr>
                <w:szCs w:val="24"/>
              </w:rPr>
              <w:t>Ingénieur Micro-Électrique et Automatique</w:t>
            </w:r>
          </w:p>
        </w:tc>
        <w:tc>
          <w:tcPr>
            <w:tcW w:w="3118" w:type="dxa"/>
            <w:vAlign w:val="center"/>
            <w:hideMark/>
          </w:tcPr>
          <w:p w14:paraId="76150211" w14:textId="77777777" w:rsidR="00236199" w:rsidRPr="009C7039" w:rsidRDefault="00236199" w:rsidP="009C7039">
            <w:pPr>
              <w:spacing w:before="0" w:beforeAutospacing="0" w:after="0" w:afterAutospacing="0"/>
              <w:jc w:val="center"/>
              <w:rPr>
                <w:szCs w:val="24"/>
              </w:rPr>
            </w:pPr>
            <w:r w:rsidRPr="009C7039">
              <w:rPr>
                <w:szCs w:val="24"/>
              </w:rPr>
              <w:t>DIRECTEUR DE PROJET</w:t>
            </w:r>
          </w:p>
        </w:tc>
        <w:tc>
          <w:tcPr>
            <w:tcW w:w="1418" w:type="dxa"/>
            <w:shd w:val="clear" w:color="000000" w:fill="E7E6E6"/>
            <w:noWrap/>
            <w:vAlign w:val="center"/>
            <w:hideMark/>
          </w:tcPr>
          <w:p w14:paraId="1EFD3EF6" w14:textId="77777777" w:rsidR="00236199" w:rsidRPr="009C7039" w:rsidRDefault="00236199" w:rsidP="009C7039">
            <w:pPr>
              <w:spacing w:before="0" w:beforeAutospacing="0" w:after="0" w:afterAutospacing="0"/>
              <w:jc w:val="center"/>
              <w:rPr>
                <w:szCs w:val="24"/>
              </w:rPr>
            </w:pPr>
            <w:r w:rsidRPr="009C7039">
              <w:rPr>
                <w:szCs w:val="24"/>
              </w:rPr>
              <w:t>213,0 j</w:t>
            </w:r>
          </w:p>
        </w:tc>
        <w:tc>
          <w:tcPr>
            <w:tcW w:w="1258" w:type="dxa"/>
            <w:shd w:val="clear" w:color="000000" w:fill="FFF2CC"/>
            <w:noWrap/>
            <w:vAlign w:val="center"/>
            <w:hideMark/>
          </w:tcPr>
          <w:p w14:paraId="746535B6" w14:textId="77777777" w:rsidR="00236199" w:rsidRPr="009C7039" w:rsidRDefault="00236199" w:rsidP="009C7039">
            <w:pPr>
              <w:spacing w:before="0" w:beforeAutospacing="0" w:after="0" w:afterAutospacing="0"/>
              <w:jc w:val="center"/>
              <w:rPr>
                <w:szCs w:val="24"/>
              </w:rPr>
            </w:pPr>
            <w:r w:rsidRPr="009C7039">
              <w:rPr>
                <w:szCs w:val="24"/>
              </w:rPr>
              <w:t>95,1 j</w:t>
            </w:r>
          </w:p>
        </w:tc>
      </w:tr>
      <w:tr w:rsidR="00236199" w:rsidRPr="009C7039" w14:paraId="31A7B749" w14:textId="5EDB425E" w:rsidTr="00236199">
        <w:trPr>
          <w:trHeight w:val="680"/>
          <w:jc w:val="center"/>
        </w:trPr>
        <w:tc>
          <w:tcPr>
            <w:tcW w:w="1739" w:type="dxa"/>
            <w:noWrap/>
            <w:vAlign w:val="center"/>
            <w:hideMark/>
          </w:tcPr>
          <w:p w14:paraId="178B5F93" w14:textId="77777777" w:rsidR="00236199" w:rsidRPr="009C7039" w:rsidRDefault="00236199" w:rsidP="009C7039">
            <w:pPr>
              <w:spacing w:before="0" w:beforeAutospacing="0" w:after="0" w:afterAutospacing="0"/>
              <w:jc w:val="left"/>
              <w:rPr>
                <w:szCs w:val="24"/>
              </w:rPr>
            </w:pPr>
            <w:r w:rsidRPr="009C7039">
              <w:rPr>
                <w:szCs w:val="24"/>
              </w:rPr>
              <w:t>SAS</w:t>
            </w:r>
          </w:p>
        </w:tc>
        <w:tc>
          <w:tcPr>
            <w:tcW w:w="1940" w:type="dxa"/>
            <w:noWrap/>
            <w:vAlign w:val="center"/>
            <w:hideMark/>
          </w:tcPr>
          <w:p w14:paraId="58DE4119" w14:textId="77777777" w:rsidR="00236199" w:rsidRPr="009C7039" w:rsidRDefault="00236199" w:rsidP="009C7039">
            <w:pPr>
              <w:spacing w:before="0" w:beforeAutospacing="0" w:after="0" w:afterAutospacing="0"/>
              <w:jc w:val="left"/>
              <w:rPr>
                <w:szCs w:val="24"/>
              </w:rPr>
            </w:pPr>
            <w:r w:rsidRPr="009C7039">
              <w:rPr>
                <w:szCs w:val="24"/>
              </w:rPr>
              <w:t>VICTOR</w:t>
            </w:r>
          </w:p>
        </w:tc>
        <w:tc>
          <w:tcPr>
            <w:tcW w:w="2837" w:type="dxa"/>
            <w:vAlign w:val="center"/>
            <w:hideMark/>
          </w:tcPr>
          <w:p w14:paraId="61744CD9" w14:textId="77777777" w:rsidR="00236199" w:rsidRPr="009C7039" w:rsidRDefault="00236199" w:rsidP="009C7039">
            <w:pPr>
              <w:spacing w:before="0" w:beforeAutospacing="0" w:after="0" w:afterAutospacing="0"/>
              <w:jc w:val="center"/>
              <w:rPr>
                <w:szCs w:val="24"/>
              </w:rPr>
            </w:pPr>
            <w:r w:rsidRPr="009C7039">
              <w:rPr>
                <w:szCs w:val="24"/>
              </w:rPr>
              <w:t>Master II Histoire et Civilisations à finalité Recherche</w:t>
            </w:r>
          </w:p>
        </w:tc>
        <w:tc>
          <w:tcPr>
            <w:tcW w:w="3118" w:type="dxa"/>
            <w:vAlign w:val="center"/>
            <w:hideMark/>
          </w:tcPr>
          <w:p w14:paraId="45B508D5" w14:textId="77777777" w:rsidR="00236199" w:rsidRPr="009C7039" w:rsidRDefault="00236199" w:rsidP="009C7039">
            <w:pPr>
              <w:spacing w:before="0" w:beforeAutospacing="0" w:after="0" w:afterAutospacing="0"/>
              <w:jc w:val="center"/>
              <w:rPr>
                <w:szCs w:val="24"/>
              </w:rPr>
            </w:pPr>
            <w:r w:rsidRPr="009C7039">
              <w:rPr>
                <w:szCs w:val="24"/>
              </w:rPr>
              <w:t>INGENIEUR REGLEMENTATION</w:t>
            </w:r>
          </w:p>
        </w:tc>
        <w:tc>
          <w:tcPr>
            <w:tcW w:w="1418" w:type="dxa"/>
            <w:shd w:val="clear" w:color="000000" w:fill="E7E6E6"/>
            <w:noWrap/>
            <w:vAlign w:val="center"/>
            <w:hideMark/>
          </w:tcPr>
          <w:p w14:paraId="4D20B1B7" w14:textId="77777777" w:rsidR="00236199" w:rsidRPr="009C7039" w:rsidRDefault="00236199" w:rsidP="009C7039">
            <w:pPr>
              <w:spacing w:before="0" w:beforeAutospacing="0" w:after="0" w:afterAutospacing="0"/>
              <w:jc w:val="center"/>
              <w:rPr>
                <w:szCs w:val="24"/>
              </w:rPr>
            </w:pPr>
            <w:r w:rsidRPr="009C7039">
              <w:rPr>
                <w:szCs w:val="24"/>
              </w:rPr>
              <w:t>168,0 j</w:t>
            </w:r>
          </w:p>
        </w:tc>
        <w:tc>
          <w:tcPr>
            <w:tcW w:w="1258" w:type="dxa"/>
            <w:shd w:val="clear" w:color="000000" w:fill="FFF2CC"/>
            <w:noWrap/>
            <w:vAlign w:val="center"/>
            <w:hideMark/>
          </w:tcPr>
          <w:p w14:paraId="7A4E8741" w14:textId="77777777" w:rsidR="00236199" w:rsidRPr="009C7039" w:rsidRDefault="00236199" w:rsidP="009C7039">
            <w:pPr>
              <w:spacing w:before="0" w:beforeAutospacing="0" w:after="0" w:afterAutospacing="0"/>
              <w:jc w:val="center"/>
              <w:rPr>
                <w:szCs w:val="24"/>
              </w:rPr>
            </w:pPr>
            <w:r w:rsidRPr="009C7039">
              <w:rPr>
                <w:szCs w:val="24"/>
              </w:rPr>
              <w:t>5,6 j</w:t>
            </w:r>
          </w:p>
        </w:tc>
      </w:tr>
      <w:tr w:rsidR="00236199" w:rsidRPr="009C7039" w14:paraId="73ECD5B2" w14:textId="0ACF46AA" w:rsidTr="00236199">
        <w:trPr>
          <w:trHeight w:val="680"/>
          <w:jc w:val="center"/>
        </w:trPr>
        <w:tc>
          <w:tcPr>
            <w:tcW w:w="1739" w:type="dxa"/>
            <w:noWrap/>
            <w:vAlign w:val="center"/>
            <w:hideMark/>
          </w:tcPr>
          <w:p w14:paraId="0A2F29F0" w14:textId="77777777" w:rsidR="00236199" w:rsidRPr="009C7039" w:rsidRDefault="00236199" w:rsidP="009C7039">
            <w:pPr>
              <w:spacing w:before="0" w:beforeAutospacing="0" w:after="0" w:afterAutospacing="0"/>
              <w:jc w:val="left"/>
              <w:rPr>
                <w:szCs w:val="24"/>
              </w:rPr>
            </w:pPr>
            <w:r w:rsidRPr="009C7039">
              <w:rPr>
                <w:szCs w:val="24"/>
              </w:rPr>
              <w:t>SAUSSAYE</w:t>
            </w:r>
          </w:p>
        </w:tc>
        <w:tc>
          <w:tcPr>
            <w:tcW w:w="1940" w:type="dxa"/>
            <w:noWrap/>
            <w:vAlign w:val="center"/>
            <w:hideMark/>
          </w:tcPr>
          <w:p w14:paraId="4E689B6D" w14:textId="77777777" w:rsidR="00236199" w:rsidRPr="009C7039" w:rsidRDefault="00236199" w:rsidP="009C7039">
            <w:pPr>
              <w:spacing w:before="0" w:beforeAutospacing="0" w:after="0" w:afterAutospacing="0"/>
              <w:jc w:val="left"/>
              <w:rPr>
                <w:szCs w:val="24"/>
              </w:rPr>
            </w:pPr>
            <w:r w:rsidRPr="009C7039">
              <w:rPr>
                <w:szCs w:val="24"/>
              </w:rPr>
              <w:t>ROMAIN</w:t>
            </w:r>
          </w:p>
        </w:tc>
        <w:tc>
          <w:tcPr>
            <w:tcW w:w="2837" w:type="dxa"/>
            <w:vAlign w:val="center"/>
            <w:hideMark/>
          </w:tcPr>
          <w:p w14:paraId="1E1F8A21" w14:textId="25A764B0" w:rsidR="00236199" w:rsidRPr="009C7039" w:rsidRDefault="00236199" w:rsidP="009C7039">
            <w:pPr>
              <w:spacing w:before="0" w:beforeAutospacing="0" w:after="0" w:afterAutospacing="0"/>
              <w:jc w:val="center"/>
              <w:rPr>
                <w:szCs w:val="24"/>
              </w:rPr>
            </w:pPr>
            <w:r w:rsidRPr="009C7039">
              <w:rPr>
                <w:szCs w:val="24"/>
              </w:rPr>
              <w:t>Master Électronique et Télécommunications</w:t>
            </w:r>
          </w:p>
        </w:tc>
        <w:tc>
          <w:tcPr>
            <w:tcW w:w="3118" w:type="dxa"/>
            <w:vAlign w:val="center"/>
            <w:hideMark/>
          </w:tcPr>
          <w:p w14:paraId="3B02CC2F" w14:textId="77777777" w:rsidR="00236199" w:rsidRPr="009C7039" w:rsidRDefault="00236199" w:rsidP="009C7039">
            <w:pPr>
              <w:spacing w:before="0" w:beforeAutospacing="0" w:after="0" w:afterAutospacing="0"/>
              <w:jc w:val="center"/>
              <w:rPr>
                <w:szCs w:val="24"/>
              </w:rPr>
            </w:pPr>
            <w:r w:rsidRPr="009C7039">
              <w:rPr>
                <w:szCs w:val="24"/>
              </w:rPr>
              <w:t>INGENIEUR ETUDE ET VERIFICATION FPGA VHD</w:t>
            </w:r>
          </w:p>
        </w:tc>
        <w:tc>
          <w:tcPr>
            <w:tcW w:w="1418" w:type="dxa"/>
            <w:shd w:val="clear" w:color="000000" w:fill="E7E6E6"/>
            <w:noWrap/>
            <w:vAlign w:val="center"/>
            <w:hideMark/>
          </w:tcPr>
          <w:p w14:paraId="756009C0" w14:textId="77777777" w:rsidR="00236199" w:rsidRPr="009C7039" w:rsidRDefault="00236199" w:rsidP="009C7039">
            <w:pPr>
              <w:spacing w:before="0" w:beforeAutospacing="0" w:after="0" w:afterAutospacing="0"/>
              <w:jc w:val="center"/>
              <w:rPr>
                <w:szCs w:val="24"/>
              </w:rPr>
            </w:pPr>
            <w:r w:rsidRPr="009C7039">
              <w:rPr>
                <w:szCs w:val="24"/>
              </w:rPr>
              <w:t>213,0 j</w:t>
            </w:r>
          </w:p>
        </w:tc>
        <w:tc>
          <w:tcPr>
            <w:tcW w:w="1258" w:type="dxa"/>
            <w:shd w:val="clear" w:color="000000" w:fill="FFF2CC"/>
            <w:noWrap/>
            <w:vAlign w:val="center"/>
            <w:hideMark/>
          </w:tcPr>
          <w:p w14:paraId="0063136C" w14:textId="77777777" w:rsidR="00236199" w:rsidRPr="009C7039" w:rsidRDefault="00236199" w:rsidP="009C7039">
            <w:pPr>
              <w:spacing w:before="0" w:beforeAutospacing="0" w:after="0" w:afterAutospacing="0"/>
              <w:jc w:val="center"/>
              <w:rPr>
                <w:szCs w:val="24"/>
              </w:rPr>
            </w:pPr>
            <w:r w:rsidRPr="009C7039">
              <w:rPr>
                <w:szCs w:val="24"/>
              </w:rPr>
              <w:t>170,4 j</w:t>
            </w:r>
          </w:p>
        </w:tc>
      </w:tr>
      <w:tr w:rsidR="00236199" w:rsidRPr="009C7039" w14:paraId="14608EF6" w14:textId="6044BC03" w:rsidTr="00236199">
        <w:trPr>
          <w:trHeight w:val="1020"/>
          <w:jc w:val="center"/>
        </w:trPr>
        <w:tc>
          <w:tcPr>
            <w:tcW w:w="1739" w:type="dxa"/>
            <w:noWrap/>
            <w:vAlign w:val="center"/>
            <w:hideMark/>
          </w:tcPr>
          <w:p w14:paraId="5FCF0819" w14:textId="77777777" w:rsidR="00236199" w:rsidRPr="009C7039" w:rsidRDefault="00236199" w:rsidP="009C7039">
            <w:pPr>
              <w:spacing w:before="0" w:beforeAutospacing="0" w:after="0" w:afterAutospacing="0"/>
              <w:jc w:val="left"/>
              <w:rPr>
                <w:szCs w:val="24"/>
              </w:rPr>
            </w:pPr>
            <w:r w:rsidRPr="009C7039">
              <w:rPr>
                <w:szCs w:val="24"/>
              </w:rPr>
              <w:t>SELLIER</w:t>
            </w:r>
          </w:p>
        </w:tc>
        <w:tc>
          <w:tcPr>
            <w:tcW w:w="1940" w:type="dxa"/>
            <w:noWrap/>
            <w:vAlign w:val="center"/>
            <w:hideMark/>
          </w:tcPr>
          <w:p w14:paraId="247687AB" w14:textId="77777777" w:rsidR="00236199" w:rsidRPr="009C7039" w:rsidRDefault="00236199" w:rsidP="009C7039">
            <w:pPr>
              <w:spacing w:before="0" w:beforeAutospacing="0" w:after="0" w:afterAutospacing="0"/>
              <w:jc w:val="left"/>
              <w:rPr>
                <w:szCs w:val="24"/>
              </w:rPr>
            </w:pPr>
            <w:r w:rsidRPr="009C7039">
              <w:rPr>
                <w:szCs w:val="24"/>
              </w:rPr>
              <w:t>OLIVIER</w:t>
            </w:r>
          </w:p>
        </w:tc>
        <w:tc>
          <w:tcPr>
            <w:tcW w:w="2837" w:type="dxa"/>
            <w:vAlign w:val="center"/>
            <w:hideMark/>
          </w:tcPr>
          <w:p w14:paraId="723F63C4" w14:textId="26A2E713" w:rsidR="00236199" w:rsidRPr="009C7039" w:rsidRDefault="00236199" w:rsidP="009C7039">
            <w:pPr>
              <w:spacing w:before="0" w:beforeAutospacing="0" w:after="0" w:afterAutospacing="0"/>
              <w:jc w:val="center"/>
              <w:rPr>
                <w:szCs w:val="24"/>
              </w:rPr>
            </w:pPr>
            <w:r w:rsidRPr="009C7039">
              <w:rPr>
                <w:szCs w:val="24"/>
              </w:rPr>
              <w:t>Master II Génie des Systèmes pour l'Aéronautique (Spécialisation Ingénierie des Systèmes Électroniques Embarqués)</w:t>
            </w:r>
          </w:p>
        </w:tc>
        <w:tc>
          <w:tcPr>
            <w:tcW w:w="3118" w:type="dxa"/>
            <w:vAlign w:val="center"/>
            <w:hideMark/>
          </w:tcPr>
          <w:p w14:paraId="04E33C56" w14:textId="77777777" w:rsidR="00236199" w:rsidRPr="009C7039" w:rsidRDefault="00236199" w:rsidP="009C7039">
            <w:pPr>
              <w:spacing w:before="0" w:beforeAutospacing="0" w:after="0" w:afterAutospacing="0"/>
              <w:jc w:val="center"/>
              <w:rPr>
                <w:szCs w:val="24"/>
              </w:rPr>
            </w:pPr>
            <w:r w:rsidRPr="009C7039">
              <w:rPr>
                <w:szCs w:val="24"/>
              </w:rPr>
              <w:t>CHEF DE PROJET</w:t>
            </w:r>
          </w:p>
        </w:tc>
        <w:tc>
          <w:tcPr>
            <w:tcW w:w="1418" w:type="dxa"/>
            <w:shd w:val="clear" w:color="000000" w:fill="E7E6E6"/>
            <w:noWrap/>
            <w:vAlign w:val="center"/>
            <w:hideMark/>
          </w:tcPr>
          <w:p w14:paraId="1C8E5289" w14:textId="77777777" w:rsidR="00236199" w:rsidRPr="009C7039" w:rsidRDefault="00236199" w:rsidP="009C7039">
            <w:pPr>
              <w:spacing w:before="0" w:beforeAutospacing="0" w:after="0" w:afterAutospacing="0"/>
              <w:jc w:val="center"/>
              <w:rPr>
                <w:szCs w:val="24"/>
              </w:rPr>
            </w:pPr>
            <w:r w:rsidRPr="009C7039">
              <w:rPr>
                <w:szCs w:val="24"/>
              </w:rPr>
              <w:t>212,0 j</w:t>
            </w:r>
          </w:p>
        </w:tc>
        <w:tc>
          <w:tcPr>
            <w:tcW w:w="1258" w:type="dxa"/>
            <w:shd w:val="clear" w:color="000000" w:fill="FFF2CC"/>
            <w:noWrap/>
            <w:vAlign w:val="center"/>
            <w:hideMark/>
          </w:tcPr>
          <w:p w14:paraId="1B011A74" w14:textId="77777777" w:rsidR="00236199" w:rsidRPr="009C7039" w:rsidRDefault="00236199" w:rsidP="009C7039">
            <w:pPr>
              <w:spacing w:before="0" w:beforeAutospacing="0" w:after="0" w:afterAutospacing="0"/>
              <w:jc w:val="center"/>
              <w:rPr>
                <w:szCs w:val="24"/>
              </w:rPr>
            </w:pPr>
            <w:r w:rsidRPr="009C7039">
              <w:rPr>
                <w:szCs w:val="24"/>
              </w:rPr>
              <w:t>111,1 j</w:t>
            </w:r>
          </w:p>
        </w:tc>
      </w:tr>
      <w:tr w:rsidR="00236199" w:rsidRPr="009C7039" w14:paraId="28B541D5" w14:textId="00C317A1" w:rsidTr="00236199">
        <w:trPr>
          <w:trHeight w:val="340"/>
          <w:jc w:val="center"/>
        </w:trPr>
        <w:tc>
          <w:tcPr>
            <w:tcW w:w="1739" w:type="dxa"/>
            <w:noWrap/>
            <w:vAlign w:val="center"/>
            <w:hideMark/>
          </w:tcPr>
          <w:p w14:paraId="57593D65" w14:textId="77777777" w:rsidR="00236199" w:rsidRPr="009C7039" w:rsidRDefault="00236199" w:rsidP="009C7039">
            <w:pPr>
              <w:spacing w:before="0" w:beforeAutospacing="0" w:after="0" w:afterAutospacing="0"/>
              <w:jc w:val="left"/>
              <w:rPr>
                <w:szCs w:val="24"/>
              </w:rPr>
            </w:pPr>
            <w:r w:rsidRPr="009C7039">
              <w:rPr>
                <w:szCs w:val="24"/>
              </w:rPr>
              <w:t>SLOUCHANS</w:t>
            </w:r>
          </w:p>
        </w:tc>
        <w:tc>
          <w:tcPr>
            <w:tcW w:w="1940" w:type="dxa"/>
            <w:noWrap/>
            <w:vAlign w:val="center"/>
            <w:hideMark/>
          </w:tcPr>
          <w:p w14:paraId="15953737" w14:textId="77777777" w:rsidR="00236199" w:rsidRPr="009C7039" w:rsidRDefault="00236199" w:rsidP="009C7039">
            <w:pPr>
              <w:spacing w:before="0" w:beforeAutospacing="0" w:after="0" w:afterAutospacing="0"/>
              <w:jc w:val="left"/>
              <w:rPr>
                <w:szCs w:val="24"/>
              </w:rPr>
            </w:pPr>
            <w:r w:rsidRPr="009C7039">
              <w:rPr>
                <w:szCs w:val="24"/>
              </w:rPr>
              <w:t>STEPHANE</w:t>
            </w:r>
          </w:p>
        </w:tc>
        <w:tc>
          <w:tcPr>
            <w:tcW w:w="2837" w:type="dxa"/>
            <w:vAlign w:val="center"/>
            <w:hideMark/>
          </w:tcPr>
          <w:p w14:paraId="1874058F" w14:textId="77777777" w:rsidR="00236199" w:rsidRPr="009C7039" w:rsidRDefault="00236199" w:rsidP="009C7039">
            <w:pPr>
              <w:spacing w:before="0" w:beforeAutospacing="0" w:after="0" w:afterAutospacing="0"/>
              <w:jc w:val="center"/>
              <w:rPr>
                <w:szCs w:val="24"/>
              </w:rPr>
            </w:pPr>
            <w:r w:rsidRPr="009C7039">
              <w:rPr>
                <w:szCs w:val="24"/>
              </w:rPr>
              <w:t>Ingénieur Infotronique</w:t>
            </w:r>
          </w:p>
        </w:tc>
        <w:tc>
          <w:tcPr>
            <w:tcW w:w="3118" w:type="dxa"/>
            <w:vAlign w:val="center"/>
            <w:hideMark/>
          </w:tcPr>
          <w:p w14:paraId="36060ADA" w14:textId="77777777" w:rsidR="00236199" w:rsidRPr="009C7039" w:rsidRDefault="00236199" w:rsidP="009C7039">
            <w:pPr>
              <w:spacing w:before="0" w:beforeAutospacing="0" w:after="0" w:afterAutospacing="0"/>
              <w:jc w:val="center"/>
              <w:rPr>
                <w:szCs w:val="24"/>
              </w:rPr>
            </w:pPr>
            <w:r w:rsidRPr="009C7039">
              <w:rPr>
                <w:szCs w:val="24"/>
              </w:rPr>
              <w:t>INGENIEUR SYSTEME</w:t>
            </w:r>
          </w:p>
        </w:tc>
        <w:tc>
          <w:tcPr>
            <w:tcW w:w="1418" w:type="dxa"/>
            <w:shd w:val="clear" w:color="000000" w:fill="E7E6E6"/>
            <w:noWrap/>
            <w:vAlign w:val="center"/>
            <w:hideMark/>
          </w:tcPr>
          <w:p w14:paraId="20DB271D" w14:textId="77777777" w:rsidR="00236199" w:rsidRPr="009C7039" w:rsidRDefault="00236199" w:rsidP="009C7039">
            <w:pPr>
              <w:spacing w:before="0" w:beforeAutospacing="0" w:after="0" w:afterAutospacing="0"/>
              <w:jc w:val="center"/>
              <w:rPr>
                <w:szCs w:val="24"/>
              </w:rPr>
            </w:pPr>
            <w:r w:rsidRPr="009C7039">
              <w:rPr>
                <w:szCs w:val="24"/>
              </w:rPr>
              <w:t>200,0 j</w:t>
            </w:r>
          </w:p>
        </w:tc>
        <w:tc>
          <w:tcPr>
            <w:tcW w:w="1258" w:type="dxa"/>
            <w:shd w:val="clear" w:color="000000" w:fill="FFF2CC"/>
            <w:noWrap/>
            <w:vAlign w:val="center"/>
            <w:hideMark/>
          </w:tcPr>
          <w:p w14:paraId="127835D1" w14:textId="77777777" w:rsidR="00236199" w:rsidRPr="009C7039" w:rsidRDefault="00236199" w:rsidP="009C7039">
            <w:pPr>
              <w:spacing w:before="0" w:beforeAutospacing="0" w:after="0" w:afterAutospacing="0"/>
              <w:jc w:val="center"/>
              <w:rPr>
                <w:szCs w:val="24"/>
              </w:rPr>
            </w:pPr>
            <w:r w:rsidRPr="009C7039">
              <w:rPr>
                <w:szCs w:val="24"/>
              </w:rPr>
              <w:t>196,0 j</w:t>
            </w:r>
          </w:p>
        </w:tc>
      </w:tr>
      <w:tr w:rsidR="00236199" w:rsidRPr="009C7039" w14:paraId="714C888B" w14:textId="3868B2C7" w:rsidTr="00236199">
        <w:trPr>
          <w:trHeight w:val="340"/>
          <w:jc w:val="center"/>
        </w:trPr>
        <w:tc>
          <w:tcPr>
            <w:tcW w:w="1739" w:type="dxa"/>
            <w:noWrap/>
            <w:vAlign w:val="center"/>
            <w:hideMark/>
          </w:tcPr>
          <w:p w14:paraId="4CAB56FA" w14:textId="77777777" w:rsidR="00236199" w:rsidRPr="009C7039" w:rsidRDefault="00236199" w:rsidP="009C7039">
            <w:pPr>
              <w:spacing w:before="0" w:beforeAutospacing="0" w:after="0" w:afterAutospacing="0"/>
              <w:jc w:val="left"/>
              <w:rPr>
                <w:szCs w:val="24"/>
              </w:rPr>
            </w:pPr>
            <w:r w:rsidRPr="009C7039">
              <w:rPr>
                <w:szCs w:val="24"/>
              </w:rPr>
              <w:t>THIRY</w:t>
            </w:r>
          </w:p>
        </w:tc>
        <w:tc>
          <w:tcPr>
            <w:tcW w:w="1940" w:type="dxa"/>
            <w:noWrap/>
            <w:vAlign w:val="center"/>
            <w:hideMark/>
          </w:tcPr>
          <w:p w14:paraId="6434A36A" w14:textId="77777777" w:rsidR="00236199" w:rsidRPr="009C7039" w:rsidRDefault="00236199" w:rsidP="009C7039">
            <w:pPr>
              <w:spacing w:before="0" w:beforeAutospacing="0" w:after="0" w:afterAutospacing="0"/>
              <w:jc w:val="left"/>
              <w:rPr>
                <w:szCs w:val="24"/>
              </w:rPr>
            </w:pPr>
            <w:r w:rsidRPr="009C7039">
              <w:rPr>
                <w:szCs w:val="24"/>
              </w:rPr>
              <w:t>CHARLOTTE</w:t>
            </w:r>
          </w:p>
        </w:tc>
        <w:tc>
          <w:tcPr>
            <w:tcW w:w="2837" w:type="dxa"/>
            <w:vAlign w:val="center"/>
            <w:hideMark/>
          </w:tcPr>
          <w:p w14:paraId="526DF73E" w14:textId="3F3E5210" w:rsidR="00236199" w:rsidRPr="009C7039" w:rsidRDefault="00236199" w:rsidP="009C7039">
            <w:pPr>
              <w:spacing w:before="0" w:beforeAutospacing="0" w:after="0" w:afterAutospacing="0"/>
              <w:jc w:val="center"/>
              <w:rPr>
                <w:szCs w:val="24"/>
              </w:rPr>
            </w:pPr>
            <w:r w:rsidRPr="009C7039">
              <w:rPr>
                <w:szCs w:val="24"/>
              </w:rPr>
              <w:t>Ingénieur Électronique</w:t>
            </w:r>
          </w:p>
        </w:tc>
        <w:tc>
          <w:tcPr>
            <w:tcW w:w="3118" w:type="dxa"/>
            <w:vAlign w:val="center"/>
            <w:hideMark/>
          </w:tcPr>
          <w:p w14:paraId="5FB2E847" w14:textId="77777777" w:rsidR="00236199" w:rsidRPr="009C7039" w:rsidRDefault="00236199" w:rsidP="009C7039">
            <w:pPr>
              <w:spacing w:before="0" w:beforeAutospacing="0" w:after="0" w:afterAutospacing="0"/>
              <w:jc w:val="center"/>
              <w:rPr>
                <w:szCs w:val="24"/>
              </w:rPr>
            </w:pPr>
            <w:r w:rsidRPr="009C7039">
              <w:rPr>
                <w:szCs w:val="24"/>
              </w:rPr>
              <w:t>INGENIEUR D ETUDES</w:t>
            </w:r>
          </w:p>
        </w:tc>
        <w:tc>
          <w:tcPr>
            <w:tcW w:w="1418" w:type="dxa"/>
            <w:shd w:val="clear" w:color="000000" w:fill="E7E6E6"/>
            <w:noWrap/>
            <w:vAlign w:val="center"/>
            <w:hideMark/>
          </w:tcPr>
          <w:p w14:paraId="6D85D511" w14:textId="77777777" w:rsidR="00236199" w:rsidRPr="009C7039" w:rsidRDefault="00236199" w:rsidP="009C7039">
            <w:pPr>
              <w:spacing w:before="0" w:beforeAutospacing="0" w:after="0" w:afterAutospacing="0"/>
              <w:jc w:val="center"/>
              <w:rPr>
                <w:szCs w:val="24"/>
              </w:rPr>
            </w:pPr>
            <w:r w:rsidRPr="009C7039">
              <w:rPr>
                <w:szCs w:val="24"/>
              </w:rPr>
              <w:t>206,0 j</w:t>
            </w:r>
          </w:p>
        </w:tc>
        <w:tc>
          <w:tcPr>
            <w:tcW w:w="1258" w:type="dxa"/>
            <w:shd w:val="clear" w:color="000000" w:fill="FFF2CC"/>
            <w:noWrap/>
            <w:vAlign w:val="center"/>
            <w:hideMark/>
          </w:tcPr>
          <w:p w14:paraId="424BCEE2" w14:textId="77777777" w:rsidR="00236199" w:rsidRPr="009C7039" w:rsidRDefault="00236199" w:rsidP="009C7039">
            <w:pPr>
              <w:spacing w:before="0" w:beforeAutospacing="0" w:after="0" w:afterAutospacing="0"/>
              <w:jc w:val="center"/>
              <w:rPr>
                <w:szCs w:val="24"/>
              </w:rPr>
            </w:pPr>
            <w:r w:rsidRPr="009C7039">
              <w:rPr>
                <w:szCs w:val="24"/>
              </w:rPr>
              <w:t>170,5 j</w:t>
            </w:r>
          </w:p>
        </w:tc>
      </w:tr>
      <w:tr w:rsidR="00236199" w:rsidRPr="009C7039" w14:paraId="4AE91486" w14:textId="2F540F15" w:rsidTr="00236199">
        <w:trPr>
          <w:trHeight w:val="340"/>
          <w:jc w:val="center"/>
        </w:trPr>
        <w:tc>
          <w:tcPr>
            <w:tcW w:w="1739" w:type="dxa"/>
            <w:tcBorders>
              <w:bottom w:val="single" w:sz="4" w:space="0" w:color="auto"/>
            </w:tcBorders>
            <w:noWrap/>
            <w:vAlign w:val="center"/>
            <w:hideMark/>
          </w:tcPr>
          <w:p w14:paraId="201F3189" w14:textId="77777777" w:rsidR="00236199" w:rsidRPr="009C7039" w:rsidRDefault="00236199" w:rsidP="009C7039">
            <w:pPr>
              <w:spacing w:before="0" w:beforeAutospacing="0" w:after="0" w:afterAutospacing="0"/>
              <w:jc w:val="left"/>
              <w:rPr>
                <w:szCs w:val="24"/>
              </w:rPr>
            </w:pPr>
            <w:r w:rsidRPr="009C7039">
              <w:rPr>
                <w:szCs w:val="24"/>
              </w:rPr>
              <w:t>TOMAO</w:t>
            </w:r>
          </w:p>
        </w:tc>
        <w:tc>
          <w:tcPr>
            <w:tcW w:w="1940" w:type="dxa"/>
            <w:tcBorders>
              <w:bottom w:val="single" w:sz="4" w:space="0" w:color="auto"/>
            </w:tcBorders>
            <w:noWrap/>
            <w:vAlign w:val="center"/>
            <w:hideMark/>
          </w:tcPr>
          <w:p w14:paraId="67BC241E" w14:textId="77777777" w:rsidR="00236199" w:rsidRPr="009C7039" w:rsidRDefault="00236199" w:rsidP="009C7039">
            <w:pPr>
              <w:spacing w:before="0" w:beforeAutospacing="0" w:after="0" w:afterAutospacing="0"/>
              <w:jc w:val="left"/>
              <w:rPr>
                <w:szCs w:val="24"/>
              </w:rPr>
            </w:pPr>
            <w:r w:rsidRPr="009C7039">
              <w:rPr>
                <w:szCs w:val="24"/>
              </w:rPr>
              <w:t>ERIC</w:t>
            </w:r>
          </w:p>
        </w:tc>
        <w:tc>
          <w:tcPr>
            <w:tcW w:w="2837" w:type="dxa"/>
            <w:tcBorders>
              <w:bottom w:val="single" w:sz="4" w:space="0" w:color="auto"/>
            </w:tcBorders>
            <w:vAlign w:val="center"/>
            <w:hideMark/>
          </w:tcPr>
          <w:p w14:paraId="37C27A73" w14:textId="37A73A4E" w:rsidR="00236199" w:rsidRPr="009C7039" w:rsidRDefault="00236199" w:rsidP="009C7039">
            <w:pPr>
              <w:spacing w:before="0" w:beforeAutospacing="0" w:after="0" w:afterAutospacing="0"/>
              <w:jc w:val="center"/>
              <w:rPr>
                <w:szCs w:val="24"/>
              </w:rPr>
            </w:pPr>
            <w:r w:rsidRPr="009C7039">
              <w:rPr>
                <w:szCs w:val="24"/>
              </w:rPr>
              <w:t>Ingénieur ENSPM Micro-électronique</w:t>
            </w:r>
          </w:p>
        </w:tc>
        <w:tc>
          <w:tcPr>
            <w:tcW w:w="3118" w:type="dxa"/>
            <w:tcBorders>
              <w:bottom w:val="single" w:sz="4" w:space="0" w:color="auto"/>
            </w:tcBorders>
            <w:vAlign w:val="center"/>
            <w:hideMark/>
          </w:tcPr>
          <w:p w14:paraId="3AE068AA" w14:textId="77777777" w:rsidR="00236199" w:rsidRPr="009C7039" w:rsidRDefault="00236199" w:rsidP="009C7039">
            <w:pPr>
              <w:spacing w:before="0" w:beforeAutospacing="0" w:after="0" w:afterAutospacing="0"/>
              <w:jc w:val="center"/>
              <w:rPr>
                <w:szCs w:val="24"/>
              </w:rPr>
            </w:pPr>
            <w:r w:rsidRPr="009C7039">
              <w:rPr>
                <w:szCs w:val="24"/>
              </w:rPr>
              <w:t>RESPONSABLE POLE HW</w:t>
            </w:r>
          </w:p>
        </w:tc>
        <w:tc>
          <w:tcPr>
            <w:tcW w:w="1418" w:type="dxa"/>
            <w:tcBorders>
              <w:bottom w:val="single" w:sz="4" w:space="0" w:color="auto"/>
            </w:tcBorders>
            <w:shd w:val="clear" w:color="000000" w:fill="E7E6E6"/>
            <w:noWrap/>
            <w:vAlign w:val="center"/>
            <w:hideMark/>
          </w:tcPr>
          <w:p w14:paraId="4E1C2842" w14:textId="77777777" w:rsidR="00236199" w:rsidRPr="009C7039" w:rsidRDefault="00236199" w:rsidP="009C7039">
            <w:pPr>
              <w:spacing w:before="0" w:beforeAutospacing="0" w:after="0" w:afterAutospacing="0"/>
              <w:jc w:val="center"/>
              <w:rPr>
                <w:szCs w:val="24"/>
              </w:rPr>
            </w:pPr>
            <w:r w:rsidRPr="009C7039">
              <w:rPr>
                <w:szCs w:val="24"/>
              </w:rPr>
              <w:t>205,0 j</w:t>
            </w:r>
          </w:p>
        </w:tc>
        <w:tc>
          <w:tcPr>
            <w:tcW w:w="1258" w:type="dxa"/>
            <w:tcBorders>
              <w:bottom w:val="single" w:sz="4" w:space="0" w:color="auto"/>
            </w:tcBorders>
            <w:shd w:val="clear" w:color="000000" w:fill="FFF2CC"/>
            <w:noWrap/>
            <w:vAlign w:val="center"/>
            <w:hideMark/>
          </w:tcPr>
          <w:p w14:paraId="29415866" w14:textId="77777777" w:rsidR="00236199" w:rsidRPr="009C7039" w:rsidRDefault="00236199" w:rsidP="009C7039">
            <w:pPr>
              <w:spacing w:before="0" w:beforeAutospacing="0" w:after="0" w:afterAutospacing="0"/>
              <w:jc w:val="center"/>
              <w:rPr>
                <w:szCs w:val="24"/>
              </w:rPr>
            </w:pPr>
            <w:r w:rsidRPr="009C7039">
              <w:rPr>
                <w:szCs w:val="24"/>
              </w:rPr>
              <w:t>162,0 j</w:t>
            </w:r>
          </w:p>
        </w:tc>
      </w:tr>
      <w:tr w:rsidR="00236199" w:rsidRPr="009C7039" w14:paraId="21A7A2BB" w14:textId="3593DD08" w:rsidTr="00236199">
        <w:trPr>
          <w:trHeight w:val="360"/>
          <w:jc w:val="center"/>
        </w:trPr>
        <w:tc>
          <w:tcPr>
            <w:tcW w:w="1739" w:type="dxa"/>
            <w:tcBorders>
              <w:bottom w:val="single" w:sz="4" w:space="0" w:color="auto"/>
            </w:tcBorders>
            <w:noWrap/>
            <w:vAlign w:val="center"/>
            <w:hideMark/>
          </w:tcPr>
          <w:p w14:paraId="6AC53FDB" w14:textId="77777777" w:rsidR="00236199" w:rsidRPr="009C7039" w:rsidRDefault="00236199" w:rsidP="009C7039">
            <w:pPr>
              <w:spacing w:before="0" w:beforeAutospacing="0" w:after="0" w:afterAutospacing="0"/>
              <w:jc w:val="left"/>
              <w:rPr>
                <w:szCs w:val="24"/>
              </w:rPr>
            </w:pPr>
            <w:r w:rsidRPr="009C7039">
              <w:rPr>
                <w:szCs w:val="24"/>
              </w:rPr>
              <w:t>VERMANDE</w:t>
            </w:r>
          </w:p>
        </w:tc>
        <w:tc>
          <w:tcPr>
            <w:tcW w:w="1940" w:type="dxa"/>
            <w:tcBorders>
              <w:bottom w:val="single" w:sz="4" w:space="0" w:color="auto"/>
            </w:tcBorders>
            <w:noWrap/>
            <w:vAlign w:val="center"/>
            <w:hideMark/>
          </w:tcPr>
          <w:p w14:paraId="2C2F92F8" w14:textId="77777777" w:rsidR="00236199" w:rsidRPr="009C7039" w:rsidRDefault="00236199" w:rsidP="009C7039">
            <w:pPr>
              <w:spacing w:before="0" w:beforeAutospacing="0" w:after="0" w:afterAutospacing="0"/>
              <w:jc w:val="left"/>
              <w:rPr>
                <w:szCs w:val="24"/>
              </w:rPr>
            </w:pPr>
            <w:r w:rsidRPr="009C7039">
              <w:rPr>
                <w:szCs w:val="24"/>
              </w:rPr>
              <w:t>LAURENT</w:t>
            </w:r>
          </w:p>
        </w:tc>
        <w:tc>
          <w:tcPr>
            <w:tcW w:w="2837" w:type="dxa"/>
            <w:tcBorders>
              <w:bottom w:val="single" w:sz="4" w:space="0" w:color="auto"/>
            </w:tcBorders>
            <w:vAlign w:val="center"/>
            <w:hideMark/>
          </w:tcPr>
          <w:p w14:paraId="382608D7" w14:textId="2AC04794" w:rsidR="00236199" w:rsidRPr="009C7039" w:rsidRDefault="00236199" w:rsidP="009C7039">
            <w:pPr>
              <w:spacing w:before="0" w:beforeAutospacing="0" w:after="0" w:afterAutospacing="0"/>
              <w:jc w:val="center"/>
              <w:rPr>
                <w:szCs w:val="24"/>
              </w:rPr>
            </w:pPr>
            <w:r w:rsidRPr="009C7039">
              <w:rPr>
                <w:szCs w:val="24"/>
              </w:rPr>
              <w:t>BTS Électronique + formations CAO</w:t>
            </w:r>
          </w:p>
        </w:tc>
        <w:tc>
          <w:tcPr>
            <w:tcW w:w="3118" w:type="dxa"/>
            <w:tcBorders>
              <w:bottom w:val="single" w:sz="4" w:space="0" w:color="auto"/>
            </w:tcBorders>
            <w:vAlign w:val="center"/>
            <w:hideMark/>
          </w:tcPr>
          <w:p w14:paraId="262DE44B" w14:textId="77777777" w:rsidR="00236199" w:rsidRPr="009C7039" w:rsidRDefault="00236199" w:rsidP="009C7039">
            <w:pPr>
              <w:spacing w:before="0" w:beforeAutospacing="0" w:after="0" w:afterAutospacing="0"/>
              <w:jc w:val="center"/>
              <w:rPr>
                <w:szCs w:val="24"/>
              </w:rPr>
            </w:pPr>
            <w:r w:rsidRPr="009C7039">
              <w:rPr>
                <w:szCs w:val="24"/>
              </w:rPr>
              <w:t>INGENIEUR CAO ELECTRONIQUE</w:t>
            </w:r>
          </w:p>
        </w:tc>
        <w:tc>
          <w:tcPr>
            <w:tcW w:w="1418" w:type="dxa"/>
            <w:tcBorders>
              <w:bottom w:val="single" w:sz="4" w:space="0" w:color="auto"/>
            </w:tcBorders>
            <w:shd w:val="clear" w:color="000000" w:fill="E7E6E6"/>
            <w:noWrap/>
            <w:vAlign w:val="center"/>
            <w:hideMark/>
          </w:tcPr>
          <w:p w14:paraId="499BCFF6" w14:textId="77777777" w:rsidR="00236199" w:rsidRPr="009C7039" w:rsidRDefault="00236199" w:rsidP="009C7039">
            <w:pPr>
              <w:spacing w:before="0" w:beforeAutospacing="0" w:after="0" w:afterAutospacing="0"/>
              <w:jc w:val="center"/>
              <w:rPr>
                <w:szCs w:val="24"/>
              </w:rPr>
            </w:pPr>
            <w:r w:rsidRPr="009C7039">
              <w:rPr>
                <w:szCs w:val="24"/>
              </w:rPr>
              <w:t>212,0 j</w:t>
            </w:r>
          </w:p>
        </w:tc>
        <w:tc>
          <w:tcPr>
            <w:tcW w:w="1258" w:type="dxa"/>
            <w:tcBorders>
              <w:bottom w:val="single" w:sz="4" w:space="0" w:color="auto"/>
            </w:tcBorders>
            <w:shd w:val="clear" w:color="000000" w:fill="FFF2CC"/>
            <w:noWrap/>
            <w:vAlign w:val="center"/>
            <w:hideMark/>
          </w:tcPr>
          <w:p w14:paraId="7985EB7A" w14:textId="77777777" w:rsidR="00236199" w:rsidRPr="009C7039" w:rsidRDefault="00236199" w:rsidP="009C7039">
            <w:pPr>
              <w:spacing w:before="0" w:beforeAutospacing="0" w:after="0" w:afterAutospacing="0"/>
              <w:jc w:val="center"/>
              <w:rPr>
                <w:szCs w:val="24"/>
              </w:rPr>
            </w:pPr>
            <w:r w:rsidRPr="009C7039">
              <w:rPr>
                <w:szCs w:val="24"/>
              </w:rPr>
              <w:t>26,6 j</w:t>
            </w:r>
          </w:p>
        </w:tc>
      </w:tr>
      <w:tr w:rsidR="00236199" w:rsidRPr="009C7039" w14:paraId="498CCAA0" w14:textId="1F98BCBD" w:rsidTr="00236199">
        <w:trPr>
          <w:trHeight w:val="340"/>
          <w:jc w:val="center"/>
        </w:trPr>
        <w:tc>
          <w:tcPr>
            <w:tcW w:w="1739" w:type="dxa"/>
            <w:tcBorders>
              <w:top w:val="single" w:sz="4" w:space="0" w:color="auto"/>
              <w:left w:val="nil"/>
              <w:bottom w:val="nil"/>
              <w:right w:val="nil"/>
            </w:tcBorders>
            <w:noWrap/>
            <w:vAlign w:val="center"/>
            <w:hideMark/>
          </w:tcPr>
          <w:p w14:paraId="371A99B4" w14:textId="77777777" w:rsidR="00236199" w:rsidRPr="009C7039" w:rsidRDefault="00236199" w:rsidP="009C7039">
            <w:pPr>
              <w:spacing w:before="0" w:beforeAutospacing="0" w:after="0" w:afterAutospacing="0"/>
              <w:jc w:val="center"/>
              <w:rPr>
                <w:szCs w:val="24"/>
              </w:rPr>
            </w:pPr>
            <w:r w:rsidRPr="009C7039">
              <w:rPr>
                <w:szCs w:val="24"/>
              </w:rPr>
              <w:t> </w:t>
            </w:r>
          </w:p>
        </w:tc>
        <w:tc>
          <w:tcPr>
            <w:tcW w:w="1940" w:type="dxa"/>
            <w:tcBorders>
              <w:top w:val="single" w:sz="4" w:space="0" w:color="auto"/>
              <w:left w:val="nil"/>
              <w:bottom w:val="nil"/>
              <w:right w:val="nil"/>
            </w:tcBorders>
            <w:noWrap/>
            <w:vAlign w:val="center"/>
            <w:hideMark/>
          </w:tcPr>
          <w:p w14:paraId="128769F5" w14:textId="6453C3B1" w:rsidR="00236199" w:rsidRPr="009C7039" w:rsidRDefault="00236199" w:rsidP="009C7039">
            <w:pPr>
              <w:spacing w:before="0" w:beforeAutospacing="0" w:after="0" w:afterAutospacing="0"/>
              <w:jc w:val="center"/>
              <w:rPr>
                <w:szCs w:val="24"/>
              </w:rPr>
            </w:pPr>
          </w:p>
        </w:tc>
        <w:tc>
          <w:tcPr>
            <w:tcW w:w="2837" w:type="dxa"/>
            <w:tcBorders>
              <w:top w:val="single" w:sz="4" w:space="0" w:color="auto"/>
              <w:left w:val="nil"/>
              <w:bottom w:val="nil"/>
              <w:right w:val="nil"/>
            </w:tcBorders>
            <w:noWrap/>
            <w:vAlign w:val="center"/>
            <w:hideMark/>
          </w:tcPr>
          <w:p w14:paraId="6FF88E21" w14:textId="77777777" w:rsidR="00236199" w:rsidRPr="009C7039" w:rsidRDefault="00236199" w:rsidP="009C7039">
            <w:pPr>
              <w:spacing w:before="0" w:beforeAutospacing="0" w:after="0" w:afterAutospacing="0"/>
              <w:jc w:val="center"/>
              <w:rPr>
                <w:szCs w:val="24"/>
              </w:rPr>
            </w:pPr>
            <w:r w:rsidRPr="009C7039">
              <w:rPr>
                <w:szCs w:val="24"/>
              </w:rPr>
              <w:t> </w:t>
            </w:r>
          </w:p>
        </w:tc>
        <w:tc>
          <w:tcPr>
            <w:tcW w:w="3118" w:type="dxa"/>
            <w:tcBorders>
              <w:top w:val="single" w:sz="4" w:space="0" w:color="auto"/>
              <w:left w:val="nil"/>
              <w:bottom w:val="nil"/>
              <w:right w:val="single" w:sz="4" w:space="0" w:color="auto"/>
            </w:tcBorders>
            <w:noWrap/>
            <w:vAlign w:val="center"/>
            <w:hideMark/>
          </w:tcPr>
          <w:p w14:paraId="2D7175AF" w14:textId="77777777" w:rsidR="00236199" w:rsidRPr="009C7039" w:rsidRDefault="00236199" w:rsidP="009C7039">
            <w:pPr>
              <w:spacing w:before="0" w:beforeAutospacing="0" w:after="0" w:afterAutospacing="0"/>
              <w:jc w:val="center"/>
              <w:rPr>
                <w:szCs w:val="24"/>
              </w:rPr>
            </w:pPr>
            <w:r w:rsidRPr="009C7039">
              <w:rPr>
                <w:szCs w:val="24"/>
              </w:rPr>
              <w:t> </w:t>
            </w:r>
          </w:p>
        </w:tc>
        <w:tc>
          <w:tcPr>
            <w:tcW w:w="1418" w:type="dxa"/>
            <w:tcBorders>
              <w:top w:val="single" w:sz="4" w:space="0" w:color="auto"/>
              <w:left w:val="single" w:sz="4" w:space="0" w:color="auto"/>
            </w:tcBorders>
            <w:shd w:val="clear" w:color="000000" w:fill="E7E6E6"/>
            <w:noWrap/>
            <w:vAlign w:val="center"/>
            <w:hideMark/>
          </w:tcPr>
          <w:p w14:paraId="74BC916A" w14:textId="0E3C3865" w:rsidR="00236199" w:rsidRPr="009C7039" w:rsidRDefault="00236199" w:rsidP="009C7039">
            <w:pPr>
              <w:spacing w:before="0" w:beforeAutospacing="0" w:after="0" w:afterAutospacing="0"/>
              <w:jc w:val="center"/>
              <w:rPr>
                <w:b/>
                <w:bCs/>
                <w:szCs w:val="24"/>
              </w:rPr>
            </w:pPr>
            <w:r w:rsidRPr="009C7039">
              <w:rPr>
                <w:b/>
                <w:bCs/>
                <w:szCs w:val="24"/>
              </w:rPr>
              <w:t> </w:t>
            </w:r>
            <w:r w:rsidRPr="00DB63E9">
              <w:rPr>
                <w:b/>
                <w:bCs/>
                <w:szCs w:val="24"/>
              </w:rPr>
              <w:t>TOTAL</w:t>
            </w:r>
          </w:p>
        </w:tc>
        <w:tc>
          <w:tcPr>
            <w:tcW w:w="1258" w:type="dxa"/>
            <w:tcBorders>
              <w:top w:val="single" w:sz="4" w:space="0" w:color="auto"/>
              <w:right w:val="single" w:sz="4" w:space="0" w:color="auto"/>
            </w:tcBorders>
            <w:shd w:val="clear" w:color="000000" w:fill="FFF2CC"/>
            <w:noWrap/>
            <w:vAlign w:val="center"/>
            <w:hideMark/>
          </w:tcPr>
          <w:p w14:paraId="01237D5B" w14:textId="0ADB04EF" w:rsidR="00236199" w:rsidRPr="009C7039" w:rsidRDefault="00236199" w:rsidP="009C7039">
            <w:pPr>
              <w:spacing w:before="0" w:beforeAutospacing="0" w:after="0" w:afterAutospacing="0"/>
              <w:jc w:val="center"/>
              <w:rPr>
                <w:b/>
                <w:bCs/>
                <w:szCs w:val="24"/>
              </w:rPr>
            </w:pPr>
            <w:r w:rsidRPr="009C7039">
              <w:rPr>
                <w:b/>
                <w:bCs/>
                <w:szCs w:val="24"/>
              </w:rPr>
              <w:t>404</w:t>
            </w:r>
            <w:r w:rsidRPr="00DB63E9">
              <w:rPr>
                <w:b/>
                <w:bCs/>
                <w:szCs w:val="24"/>
              </w:rPr>
              <w:t>6</w:t>
            </w:r>
            <w:r w:rsidRPr="009C7039">
              <w:rPr>
                <w:b/>
                <w:bCs/>
                <w:szCs w:val="24"/>
              </w:rPr>
              <w:t xml:space="preserve"> j</w:t>
            </w:r>
          </w:p>
        </w:tc>
      </w:tr>
    </w:tbl>
    <w:p w14:paraId="07766CE6" w14:textId="385BE402" w:rsidR="009C7039" w:rsidRPr="009C7039" w:rsidRDefault="009C7039" w:rsidP="00236199">
      <w:pPr>
        <w:pStyle w:val="INNOVATECHnormal"/>
        <w:rPr>
          <w:b/>
          <w:bCs/>
        </w:rPr>
        <w:sectPr w:rsidR="009C7039" w:rsidRPr="009C7039" w:rsidSect="007578A3">
          <w:pgSz w:w="16838" w:h="11906" w:orient="landscape"/>
          <w:pgMar w:top="1418" w:right="1701" w:bottom="1418" w:left="1418" w:header="567" w:footer="567" w:gutter="0"/>
          <w:cols w:space="720"/>
          <w:titlePg/>
          <w:docGrid w:linePitch="326"/>
        </w:sectPr>
      </w:pPr>
    </w:p>
    <w:p w14:paraId="22F5061D" w14:textId="77691949" w:rsidR="00625FC4" w:rsidRDefault="00920849" w:rsidP="00365086">
      <w:pPr>
        <w:pStyle w:val="INNOVATECHT4"/>
      </w:pPr>
      <w:bookmarkStart w:id="44" w:name="_Toc230609997"/>
      <w:bookmarkStart w:id="45" w:name="_Toc231816516"/>
      <w:r w:rsidRPr="00244859">
        <w:lastRenderedPageBreak/>
        <w:t>Partenariat scientifique et recherche confiée</w:t>
      </w:r>
      <w:bookmarkEnd w:id="44"/>
      <w:bookmarkEnd w:id="45"/>
    </w:p>
    <w:p w14:paraId="51398469" w14:textId="77777777" w:rsidR="00BE61D2" w:rsidRDefault="00BE61D2" w:rsidP="00BE61D2">
      <w:r w:rsidRPr="00A26C11">
        <w:t>Des travaux de tests ont été confiés</w:t>
      </w:r>
      <w:r>
        <w:t xml:space="preserve"> : </w:t>
      </w:r>
    </w:p>
    <w:p w14:paraId="269994C6" w14:textId="77777777" w:rsidR="00BE61D2" w:rsidRDefault="00BE61D2" w:rsidP="00BE61D2">
      <w:pPr>
        <w:pStyle w:val="Paragraphedeliste"/>
        <w:numPr>
          <w:ilvl w:val="0"/>
          <w:numId w:val="80"/>
        </w:numPr>
      </w:pPr>
      <w:r>
        <w:t>A</w:t>
      </w:r>
      <w:r w:rsidRPr="00A26C11">
        <w:t xml:space="preserve"> la société agréée CIR </w:t>
      </w:r>
      <w:r w:rsidRPr="00C36859">
        <w:t>ADETESTS (SIREN 484 299 078) pour un montant de 17 344€</w:t>
      </w:r>
      <w:r>
        <w:t xml:space="preserve"> pour des essais en </w:t>
      </w:r>
      <w:r w:rsidRPr="00F33FA6">
        <w:t xml:space="preserve">laboratoire pour valider la tenue environnementale mécanique et climatique de nos </w:t>
      </w:r>
      <w:r>
        <w:t>prototypes ;</w:t>
      </w:r>
    </w:p>
    <w:p w14:paraId="6CED4798" w14:textId="77777777" w:rsidR="00BE61D2" w:rsidRPr="00A26C11" w:rsidRDefault="00BE61D2" w:rsidP="00BE61D2">
      <w:pPr>
        <w:pStyle w:val="Paragraphedeliste"/>
        <w:numPr>
          <w:ilvl w:val="0"/>
          <w:numId w:val="80"/>
        </w:numPr>
      </w:pPr>
      <w:r>
        <w:t xml:space="preserve">A la société agréée CIR PIEME SAS (SIREN </w:t>
      </w:r>
      <w:r w:rsidRPr="00F33FA6">
        <w:t>789</w:t>
      </w:r>
      <w:r>
        <w:t xml:space="preserve"> </w:t>
      </w:r>
      <w:r w:rsidRPr="00F33FA6">
        <w:t>421</w:t>
      </w:r>
      <w:r>
        <w:t xml:space="preserve"> </w:t>
      </w:r>
      <w:r w:rsidRPr="00F33FA6">
        <w:t>807</w:t>
      </w:r>
      <w:r>
        <w:t xml:space="preserve">) pour un montant de 17 983€ pour des essais en laboratoire </w:t>
      </w:r>
      <w:r w:rsidRPr="00F33FA6">
        <w:t xml:space="preserve">pour valider la tenue environnementale en électromagnétisme de nos </w:t>
      </w:r>
      <w:r>
        <w:t>prototypes.</w:t>
      </w:r>
    </w:p>
    <w:p w14:paraId="65CD9BDB" w14:textId="77777777" w:rsidR="00F33FA6" w:rsidRPr="00F33FA6" w:rsidRDefault="00F33FA6" w:rsidP="00F33FA6">
      <w:pPr>
        <w:pStyle w:val="INNOVATECHnormal"/>
      </w:pPr>
    </w:p>
    <w:sectPr w:rsidR="00F33FA6" w:rsidRPr="00F33FA6" w:rsidSect="007578A3">
      <w:pgSz w:w="11906" w:h="16838"/>
      <w:pgMar w:top="1418" w:right="1418" w:bottom="1701" w:left="1418" w:header="567" w:footer="567"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EAN-YVES MAGADUR" w:date="2026-01-21T15:22:00Z" w:initials="JM">
    <w:p w14:paraId="47B8BEE6" w14:textId="77777777" w:rsidR="008B19CD" w:rsidRDefault="00CB4DF2" w:rsidP="008B19CD">
      <w:pPr>
        <w:pStyle w:val="Commentaire"/>
        <w:jc w:val="left"/>
      </w:pPr>
      <w:r>
        <w:rPr>
          <w:rStyle w:val="Marquedecommentaire"/>
        </w:rPr>
        <w:annotationRef/>
      </w:r>
      <w:r w:rsidR="008B19CD">
        <w:t>Il me semble qu’il y a 4046 jours CIRés sur cette opération en 2023. A vérifier.</w:t>
      </w:r>
    </w:p>
    <w:p w14:paraId="158062C9" w14:textId="77777777" w:rsidR="008B19CD" w:rsidRDefault="008B19CD" w:rsidP="008B19CD">
      <w:pPr>
        <w:pStyle w:val="Commentaire"/>
        <w:jc w:val="left"/>
      </w:pPr>
      <w:r>
        <w:t>Comme échangé le 16/01/26 en réunion d’avancement, il n’y a qu’environ 11 pages pour les section 4 et 5 réunies, ce qui fait tout de même peu pour 4000 jours (ou même 3300 jours) déclarés.</w:t>
      </w:r>
    </w:p>
    <w:p w14:paraId="1A8FDC85" w14:textId="77777777" w:rsidR="008B19CD" w:rsidRDefault="008B19CD" w:rsidP="008B19CD">
      <w:pPr>
        <w:pStyle w:val="Commentaire"/>
        <w:jc w:val="left"/>
      </w:pPr>
      <w:r>
        <w:t>Y-a-t-il des éléments documentaires transmis par l’équipe et non exploités ? Ou dont l’exploitation pourrait être plus importante ?</w:t>
      </w:r>
    </w:p>
  </w:comment>
  <w:comment w:id="4" w:author="Gabriel Vallejo" w:date="2026-01-29T17:20:00Z" w:initials="GV">
    <w:p w14:paraId="246AB7E6" w14:textId="2398D1B7" w:rsidR="00650739" w:rsidRDefault="00650739">
      <w:pPr>
        <w:pStyle w:val="Commentaire"/>
      </w:pPr>
      <w:r>
        <w:rPr>
          <w:rStyle w:val="Marquedecommentaire"/>
        </w:rPr>
        <w:annotationRef/>
      </w:r>
      <w:r>
        <w:t>Oui nous avons exploité toute la documentation fournie</w:t>
      </w:r>
    </w:p>
    <w:p w14:paraId="5E0FF78C" w14:textId="2C09D472" w:rsidR="0092561E" w:rsidRDefault="0092561E">
      <w:pPr>
        <w:pStyle w:val="Commentaire"/>
      </w:pPr>
      <w:r>
        <w:t>Même si la description</w:t>
      </w:r>
      <w:r w:rsidR="009D5455">
        <w:t xml:space="preserve"> des travaux</w:t>
      </w:r>
      <w:r>
        <w:t xml:space="preserve"> est </w:t>
      </w:r>
      <w:r w:rsidR="009D5455">
        <w:t xml:space="preserve">en effet plus réduite que pour d’autres dossiers, l’argumentaire pour défendre l’éligibilité des travaux au CIR reste suffisamment solide </w:t>
      </w:r>
      <w:r w:rsidR="00882307">
        <w:t>selon moi</w:t>
      </w:r>
    </w:p>
  </w:comment>
  <w:comment w:id="5" w:author="Pierre Roual" w:date="2026-04-10T10:57:00Z" w:initials="PR">
    <w:p w14:paraId="41FE24C3" w14:textId="77777777" w:rsidR="000B6DDF" w:rsidRDefault="00813E36" w:rsidP="000B6DDF">
      <w:pPr>
        <w:pStyle w:val="Commentaire"/>
        <w:jc w:val="left"/>
      </w:pPr>
      <w:r>
        <w:rPr>
          <w:rStyle w:val="Marquedecommentaire"/>
        </w:rPr>
        <w:annotationRef/>
      </w:r>
      <w:r w:rsidR="000B6DDF">
        <w:t xml:space="preserve">Pour 40 FTE il me semble aussi que la description des travaux n’est pas assez fournie.  </w:t>
      </w:r>
    </w:p>
    <w:p w14:paraId="4DD525B4" w14:textId="77777777" w:rsidR="000B6DDF" w:rsidRDefault="000B6DDF" w:rsidP="000B6DDF">
      <w:pPr>
        <w:pStyle w:val="Commentaire"/>
        <w:jc w:val="left"/>
      </w:pPr>
      <w:r>
        <w:t>Mais PAS SUR LE FOND.</w:t>
      </w:r>
    </w:p>
    <w:p w14:paraId="05145491" w14:textId="77777777" w:rsidR="000B6DDF" w:rsidRDefault="000B6DDF" w:rsidP="000B6DDF">
      <w:pPr>
        <w:pStyle w:val="Commentaire"/>
        <w:jc w:val="left"/>
      </w:pPr>
      <w:r>
        <w:t xml:space="preserve">Ce qu’il manque  c’est des pas mal de schémas ou de tableaux de résultats extraits directement de la documentatIon projet (pour illustrer le caractère itératif ,  et en particulier dans les parties du chapitre 5 où l’on cite les mots  difficultés/verrous/ problèmes.  </w:t>
      </w:r>
    </w:p>
    <w:p w14:paraId="68F93C3A" w14:textId="5D4D513B" w:rsidR="000B6DDF" w:rsidRDefault="000B6DDF" w:rsidP="000B6DDF">
      <w:pPr>
        <w:pStyle w:val="Commentaire"/>
        <w:jc w:val="left"/>
      </w:pPr>
      <w:r>
        <w:t>Actuellement nous n’avons que deux shémas représentant l’architecture GLOBALE ET FINALE =&gt;c’est presque sans valeur.</w:t>
      </w:r>
    </w:p>
  </w:comment>
  <w:comment w:id="6" w:author="Sébastien Ferrari" w:date="2026-05-19T17:07:00Z" w:initials="SF">
    <w:p w14:paraId="133CAB63" w14:textId="5C4823A8" w:rsidR="00236199" w:rsidRDefault="00236199">
      <w:pPr>
        <w:pStyle w:val="Commentaire"/>
      </w:pPr>
      <w:r>
        <w:rPr>
          <w:rStyle w:val="Marquedecommentaire"/>
        </w:rPr>
        <w:annotationRef/>
      </w:r>
      <w:r>
        <w:t>Après plusieurs itérations avec les équipes techniques, nous n’avons pas pu avoir accès à plus de schémas ou tableaux</w:t>
      </w:r>
    </w:p>
  </w:comment>
  <w:comment w:id="7" w:author="Pierre Roual" w:date="2026-06-08T13:10:00Z" w:initials="PR">
    <w:p w14:paraId="3A3C1F16" w14:textId="77777777" w:rsidR="00DC6E2C" w:rsidRDefault="00DC6E2C" w:rsidP="00DC6E2C">
      <w:pPr>
        <w:pStyle w:val="Commentaire"/>
        <w:jc w:val="left"/>
      </w:pPr>
      <w:r>
        <w:rPr>
          <w:rStyle w:val="Marquedecommentaire"/>
        </w:rPr>
        <w:annotationRef/>
      </w:r>
      <w:r>
        <w:t>C’est donc un point à escalader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8FDC85" w15:done="0"/>
  <w15:commentEx w15:paraId="5E0FF78C" w15:paraIdParent="1A8FDC85" w15:done="0"/>
  <w15:commentEx w15:paraId="68F93C3A" w15:paraIdParent="1A8FDC85" w15:done="0"/>
  <w15:commentEx w15:paraId="133CAB63" w15:paraIdParent="1A8FDC85" w15:done="0"/>
  <w15:commentEx w15:paraId="3A3C1F16" w15:paraIdParent="1A8FDC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5A74ED" w16cex:dateUtc="2026-01-21T14:22:00Z"/>
  <w16cex:commentExtensible w16cex:durableId="0054E066" w16cex:dateUtc="2026-01-29T16:20:00Z"/>
  <w16cex:commentExtensible w16cex:durableId="32406037" w16cex:dateUtc="2026-04-10T08:57:00Z"/>
  <w16cex:commentExtensible w16cex:durableId="27886C0F" w16cex:dateUtc="2026-05-19T15:07:00Z"/>
  <w16cex:commentExtensible w16cex:durableId="584CCFDC" w16cex:dateUtc="2026-06-08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8FDC85" w16cid:durableId="2B5A74ED"/>
  <w16cid:commentId w16cid:paraId="5E0FF78C" w16cid:durableId="0054E066"/>
  <w16cid:commentId w16cid:paraId="68F93C3A" w16cid:durableId="32406037"/>
  <w16cid:commentId w16cid:paraId="133CAB63" w16cid:durableId="27886C0F"/>
  <w16cid:commentId w16cid:paraId="3A3C1F16" w16cid:durableId="584CCF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5364" w14:textId="77777777" w:rsidR="004027B9" w:rsidRDefault="004027B9" w:rsidP="00A4307B">
      <w:r>
        <w:separator/>
      </w:r>
    </w:p>
    <w:p w14:paraId="0E0BD7C8" w14:textId="77777777" w:rsidR="004027B9" w:rsidRDefault="004027B9" w:rsidP="00A4307B"/>
    <w:p w14:paraId="7761CCD3" w14:textId="77777777" w:rsidR="004027B9" w:rsidRDefault="004027B9" w:rsidP="00A4307B"/>
    <w:p w14:paraId="7DFBAB31" w14:textId="77777777" w:rsidR="004027B9" w:rsidRDefault="004027B9" w:rsidP="00A4307B"/>
  </w:endnote>
  <w:endnote w:type="continuationSeparator" w:id="0">
    <w:p w14:paraId="42567EC0" w14:textId="77777777" w:rsidR="004027B9" w:rsidRDefault="004027B9" w:rsidP="00A4307B">
      <w:r>
        <w:continuationSeparator/>
      </w:r>
    </w:p>
    <w:p w14:paraId="0B495F60" w14:textId="77777777" w:rsidR="004027B9" w:rsidRDefault="004027B9" w:rsidP="00A4307B"/>
    <w:p w14:paraId="18DC8E44" w14:textId="77777777" w:rsidR="004027B9" w:rsidRDefault="004027B9" w:rsidP="00A4307B"/>
    <w:p w14:paraId="604A7681" w14:textId="77777777" w:rsidR="004027B9" w:rsidRDefault="004027B9" w:rsidP="00A43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imbusMonL-Regu">
    <w:altName w:val="Yu Gothic"/>
    <w:panose1 w:val="020B0604020202020204"/>
    <w:charset w:val="80"/>
    <w:family w:val="auto"/>
    <w:notTrueType/>
    <w:pitch w:val="default"/>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 New Roman (Corps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65099714"/>
      <w:docPartObj>
        <w:docPartGallery w:val="Page Numbers (Bottom of Page)"/>
        <w:docPartUnique/>
      </w:docPartObj>
    </w:sdtPr>
    <w:sdtContent>
      <w:p w14:paraId="3B456A74" w14:textId="4EB82E9E" w:rsidR="00892E41" w:rsidRDefault="00892E41" w:rsidP="00707BC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55496317"/>
      <w:docPartObj>
        <w:docPartGallery w:val="Page Numbers (Bottom of Page)"/>
        <w:docPartUnique/>
      </w:docPartObj>
    </w:sdtPr>
    <w:sdtContent>
      <w:p w14:paraId="532D8EA9" w14:textId="0481DA58" w:rsidR="00A4307B" w:rsidRDefault="00A4307B" w:rsidP="00892E41">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2558601" w14:textId="7DFCEE82" w:rsidR="000B348C" w:rsidRDefault="000B348C" w:rsidP="00A4307B">
    <w:pPr>
      <w:pStyle w:val="Pieddepage"/>
      <w:ind w:right="360"/>
      <w:rPr>
        <w:rStyle w:val="Numrodepage"/>
      </w:rPr>
    </w:pPr>
  </w:p>
  <w:p w14:paraId="5863F0BA" w14:textId="1C7E4FEE" w:rsidR="000B348C" w:rsidRDefault="000B348C" w:rsidP="00A4307B">
    <w:pPr>
      <w:pStyle w:val="Pieddepage"/>
      <w:rPr>
        <w:rStyle w:val="Numrodepage"/>
      </w:rPr>
    </w:pPr>
  </w:p>
  <w:sdt>
    <w:sdtPr>
      <w:rPr>
        <w:rStyle w:val="Numrodepage"/>
      </w:rPr>
      <w:id w:val="-175344891"/>
      <w:docPartObj>
        <w:docPartGallery w:val="Page Numbers (Bottom of Page)"/>
        <w:docPartUnique/>
      </w:docPartObj>
    </w:sdtPr>
    <w:sdtContent>
      <w:p w14:paraId="7599E4A7" w14:textId="10B09306" w:rsidR="00A64822" w:rsidRDefault="00A64822" w:rsidP="00A4307B">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4307B"/>
  <w:p w14:paraId="0000019C" w14:textId="77777777" w:rsidR="00FF1567" w:rsidRDefault="00FF1567" w:rsidP="00A4307B"/>
  <w:p w14:paraId="45F8C464" w14:textId="77777777" w:rsidR="00E5514D" w:rsidRDefault="00E5514D" w:rsidP="00A4307B"/>
  <w:p w14:paraId="2B3B75B8" w14:textId="77777777" w:rsidR="00E5514D" w:rsidRDefault="00E5514D" w:rsidP="00A4307B"/>
  <w:p w14:paraId="7A08FC2F" w14:textId="77777777" w:rsidR="00E5514D" w:rsidRDefault="00E5514D" w:rsidP="00A430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70921139"/>
      <w:docPartObj>
        <w:docPartGallery w:val="Page Numbers (Bottom of Page)"/>
        <w:docPartUnique/>
      </w:docPartObj>
    </w:sdtPr>
    <w:sdtContent>
      <w:p w14:paraId="26192875" w14:textId="381D4217" w:rsidR="00892E41" w:rsidRDefault="00892E41" w:rsidP="00707BC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F989AB8" w14:textId="4464F18A" w:rsidR="00E5514D" w:rsidRPr="00547B88" w:rsidRDefault="00A4307B" w:rsidP="00FC5C24">
    <w:pPr>
      <w:spacing w:before="240" w:beforeAutospacing="0"/>
      <w:ind w:right="360"/>
      <w:jc w:val="center"/>
      <w:rPr>
        <w:rFonts w:asciiTheme="minorHAnsi" w:eastAsia="Helvetica Neue" w:hAnsiTheme="minorHAnsi" w:cstheme="minorHAnsi"/>
        <w:noProof/>
        <w:sz w:val="21"/>
        <w:szCs w:val="21"/>
      </w:rPr>
    </w:pPr>
    <w:r w:rsidRPr="00547B88">
      <w:rPr>
        <w:b/>
        <w:bCs/>
        <w:noProof/>
        <w:sz w:val="20"/>
        <w:szCs w:val="20"/>
      </w:rPr>
      <mc:AlternateContent>
        <mc:Choice Requires="wps">
          <w:drawing>
            <wp:anchor distT="0" distB="0" distL="114300" distR="114300" simplePos="0" relativeHeight="251659264" behindDoc="0" locked="0" layoutInCell="1" allowOverlap="1" wp14:anchorId="7F3C0EA3" wp14:editId="1F85C49F">
              <wp:simplePos x="0" y="0"/>
              <wp:positionH relativeFrom="margin">
                <wp:posOffset>-186690</wp:posOffset>
              </wp:positionH>
              <wp:positionV relativeFrom="paragraph">
                <wp:posOffset>-209029</wp:posOffset>
              </wp:positionV>
              <wp:extent cx="6120000" cy="0"/>
              <wp:effectExtent l="0" t="0" r="14605" b="12700"/>
              <wp:wrapNone/>
              <wp:docPr id="1774547179" name="Connecteur droit 1"/>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8CE5D13" id="Connecteur droit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4.7pt,-16.45pt" to="467.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" strokecolor="black [3200]" strokeweight="1pt">
              <v:stroke joinstyle="miter"/>
              <w10:wrap anchorx="margin"/>
            </v:line>
          </w:pict>
        </mc:Fallback>
      </mc:AlternateContent>
    </w:r>
    <w:r w:rsidR="00FB4DC6" w:rsidRPr="00547B88">
      <w:rPr>
        <w:b/>
        <w:bCs/>
        <w:sz w:val="20"/>
        <w:szCs w:val="20"/>
      </w:rPr>
      <w:t>Confidentiel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52112437"/>
      <w:docPartObj>
        <w:docPartGallery w:val="Page Numbers (Bottom of Page)"/>
        <w:docPartUnique/>
      </w:docPartObj>
    </w:sdtPr>
    <w:sdtContent>
      <w:p w14:paraId="21A224D9" w14:textId="6BC74BD3" w:rsidR="001944D9" w:rsidRDefault="001944D9" w:rsidP="002C795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28</w:t>
        </w:r>
        <w:r>
          <w:rPr>
            <w:rStyle w:val="Numrodepage"/>
          </w:rPr>
          <w:fldChar w:fldCharType="end"/>
        </w:r>
      </w:p>
    </w:sdtContent>
  </w:sdt>
  <w:p w14:paraId="06BF4018" w14:textId="53B3DF4A" w:rsidR="00A20CBA" w:rsidRPr="0031704B" w:rsidRDefault="00193963" w:rsidP="0031704B">
    <w:pPr>
      <w:spacing w:before="240" w:beforeAutospacing="0"/>
      <w:ind w:right="360"/>
      <w:jc w:val="center"/>
      <w:rPr>
        <w:rFonts w:asciiTheme="minorHAnsi" w:eastAsia="Helvetica Neue" w:hAnsiTheme="minorHAnsi" w:cstheme="minorHAnsi"/>
        <w:noProof/>
        <w:sz w:val="21"/>
        <w:szCs w:val="21"/>
      </w:rPr>
    </w:pPr>
    <w:r w:rsidRPr="00547B88">
      <w:rPr>
        <w:b/>
        <w:bCs/>
        <w:noProof/>
        <w:sz w:val="20"/>
        <w:szCs w:val="20"/>
      </w:rPr>
      <mc:AlternateContent>
        <mc:Choice Requires="wps">
          <w:drawing>
            <wp:anchor distT="0" distB="0" distL="114300" distR="114300" simplePos="0" relativeHeight="251663360" behindDoc="0" locked="0" layoutInCell="1" allowOverlap="1" wp14:anchorId="7964E238" wp14:editId="08CE5585">
              <wp:simplePos x="0" y="0"/>
              <wp:positionH relativeFrom="margin">
                <wp:posOffset>-179705</wp:posOffset>
              </wp:positionH>
              <wp:positionV relativeFrom="paragraph">
                <wp:posOffset>-66548</wp:posOffset>
              </wp:positionV>
              <wp:extent cx="6119495" cy="0"/>
              <wp:effectExtent l="0" t="0" r="14605" b="12700"/>
              <wp:wrapNone/>
              <wp:docPr id="1596376714" name="Connecteur droit 1"/>
              <wp:cNvGraphicFramePr/>
              <a:graphic xmlns:a="http://schemas.openxmlformats.org/drawingml/2006/main">
                <a:graphicData uri="http://schemas.microsoft.com/office/word/2010/wordprocessingShape">
                  <wps:wsp>
                    <wps:cNvCnPr/>
                    <wps:spPr>
                      <a:xfrm>
                        <a:off x="0" y="0"/>
                        <a:ext cx="61194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83C7C1F" id="Connecteur droit 1"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14.15pt,-5.25pt" to="467.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" strokecolor="black [3200]" strokeweight="1pt">
              <v:stroke joinstyle="miter"/>
              <w10:wrap anchorx="margin"/>
            </v:line>
          </w:pict>
        </mc:Fallback>
      </mc:AlternateContent>
    </w:r>
    <w:r w:rsidR="0031704B" w:rsidRPr="00547B88">
      <w:rPr>
        <w:b/>
        <w:bCs/>
        <w:sz w:val="20"/>
        <w:szCs w:val="20"/>
      </w:rPr>
      <w:t>Confidentiel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45A83" w14:textId="77777777" w:rsidR="004027B9" w:rsidRDefault="004027B9" w:rsidP="00A4307B">
      <w:r>
        <w:separator/>
      </w:r>
    </w:p>
  </w:footnote>
  <w:footnote w:type="continuationSeparator" w:id="0">
    <w:p w14:paraId="09F76D90" w14:textId="77777777" w:rsidR="004027B9" w:rsidRDefault="004027B9" w:rsidP="00A4307B">
      <w:r>
        <w:continuationSeparator/>
      </w:r>
    </w:p>
    <w:p w14:paraId="7432ED26" w14:textId="77777777" w:rsidR="004027B9" w:rsidRDefault="004027B9" w:rsidP="00A4307B"/>
    <w:p w14:paraId="60C0C1B7" w14:textId="77777777" w:rsidR="004027B9" w:rsidRDefault="004027B9" w:rsidP="00A4307B"/>
    <w:p w14:paraId="5DD46D82" w14:textId="77777777" w:rsidR="004027B9" w:rsidRDefault="004027B9" w:rsidP="00A4307B"/>
  </w:footnote>
  <w:footnote w:id="1">
    <w:p w14:paraId="6C584B70" w14:textId="3C824299" w:rsidR="00523ABD" w:rsidRDefault="00523ABD" w:rsidP="00C005C1">
      <w:pPr>
        <w:pStyle w:val="Notedebasdepage"/>
        <w:spacing w:before="0" w:beforeAutospacing="0" w:after="0" w:afterAutospacing="0"/>
      </w:pPr>
      <w:r>
        <w:rPr>
          <w:rStyle w:val="Appelnotedebasdep"/>
        </w:rPr>
        <w:footnoteRef/>
      </w:r>
      <w:r>
        <w:t xml:space="preserve"> </w:t>
      </w:r>
      <w:r w:rsidRPr="00523ABD">
        <w:t>Ratelle, C. (2018). Développement d'un système d'instrumentation et de télémétrie à l'usage des drones hélicoptères commerciaux.</w:t>
      </w:r>
    </w:p>
  </w:footnote>
  <w:footnote w:id="2">
    <w:p w14:paraId="2E7B8261" w14:textId="4961CA30" w:rsidR="00523ABD" w:rsidRPr="00523ABD" w:rsidRDefault="00523ABD" w:rsidP="00C005C1">
      <w:pPr>
        <w:pStyle w:val="Notedebasdepage"/>
        <w:spacing w:before="0" w:beforeAutospacing="0" w:after="0" w:afterAutospacing="0"/>
        <w:rPr>
          <w:lang w:val="en-US"/>
        </w:rPr>
      </w:pPr>
      <w:r>
        <w:rPr>
          <w:rStyle w:val="Appelnotedebasdep"/>
        </w:rPr>
        <w:footnoteRef/>
      </w:r>
      <w:r w:rsidRPr="00523ABD">
        <w:rPr>
          <w:lang w:val="en-US"/>
        </w:rPr>
        <w:t xml:space="preserve"> Liu, L. et al. (2018). Integrated </w:t>
      </w:r>
      <w:r w:rsidR="00A40EA8" w:rsidRPr="00523ABD">
        <w:rPr>
          <w:lang w:val="en-US"/>
        </w:rPr>
        <w:t>Electronic</w:t>
      </w:r>
      <w:r w:rsidRPr="00523ABD">
        <w:rPr>
          <w:lang w:val="en-US"/>
        </w:rPr>
        <w:t xml:space="preserve"> System Configuration Analysis. Proceedings of the 2018 2nd International Conference on Applied Mathematics, Modelling and Statistics Application (AMMSA 2018).</w:t>
      </w:r>
    </w:p>
  </w:footnote>
  <w:footnote w:id="3">
    <w:p w14:paraId="40435384" w14:textId="50EF9B4B" w:rsidR="00523ABD" w:rsidRPr="00523ABD" w:rsidRDefault="00523ABD" w:rsidP="00C005C1">
      <w:pPr>
        <w:pStyle w:val="Notedebasdepage"/>
        <w:spacing w:before="0" w:beforeAutospacing="0" w:after="0" w:afterAutospacing="0"/>
        <w:rPr>
          <w:lang w:val="en-US"/>
        </w:rPr>
      </w:pPr>
      <w:r>
        <w:rPr>
          <w:rStyle w:val="Appelnotedebasdep"/>
        </w:rPr>
        <w:footnoteRef/>
      </w:r>
      <w:r w:rsidRPr="00523ABD">
        <w:rPr>
          <w:lang w:val="en-US"/>
        </w:rPr>
        <w:t xml:space="preserve"> Galkin, P. et al. (2019). "Approaches for Safety-Critical Embedded Systems and Telecommunication Systems Design for Avionics Based on FPGA," 2019 IEEE International Scientific-Practical Conference Problems of Infocommunications, Science and Technology (PIC S&amp;T), 2019, pp. 391-396</w:t>
      </w:r>
    </w:p>
  </w:footnote>
  <w:footnote w:id="4">
    <w:p w14:paraId="2025B076" w14:textId="2F4544BA" w:rsidR="00523ABD" w:rsidRPr="00523ABD" w:rsidRDefault="00523ABD" w:rsidP="00C005C1">
      <w:pPr>
        <w:pStyle w:val="Notedebasdepage"/>
        <w:spacing w:before="0" w:beforeAutospacing="0" w:after="0" w:afterAutospacing="0"/>
        <w:rPr>
          <w:lang w:val="en-US"/>
        </w:rPr>
      </w:pPr>
      <w:r>
        <w:rPr>
          <w:rStyle w:val="Appelnotedebasdep"/>
        </w:rPr>
        <w:footnoteRef/>
      </w:r>
      <w:r>
        <w:t xml:space="preserve"> </w:t>
      </w:r>
      <w:r w:rsidRPr="00523ABD">
        <w:t xml:space="preserve">Seda Mor, Z. et al. </w:t>
      </w:r>
      <w:r w:rsidRPr="00523ABD">
        <w:rPr>
          <w:lang w:val="en-US"/>
        </w:rPr>
        <w:t>(2019). "Avionics Architecture Design for a Future Generation Fighter Aircraft," 2019 IEEE/AIAA 38th Digital Avionics Systems Conference (DASC), 2019, pp. 1-10</w:t>
      </w:r>
    </w:p>
  </w:footnote>
  <w:footnote w:id="5">
    <w:p w14:paraId="009B0AD4" w14:textId="50F7794D" w:rsidR="00523ABD" w:rsidRPr="00523ABD" w:rsidRDefault="00523ABD" w:rsidP="00C005C1">
      <w:pPr>
        <w:pStyle w:val="Notedebasdepage"/>
        <w:spacing w:before="0" w:beforeAutospacing="0" w:after="0" w:afterAutospacing="0"/>
        <w:rPr>
          <w:lang w:val="en-US"/>
        </w:rPr>
      </w:pPr>
      <w:r>
        <w:rPr>
          <w:rStyle w:val="Appelnotedebasdep"/>
        </w:rPr>
        <w:footnoteRef/>
      </w:r>
      <w:r w:rsidRPr="00523ABD">
        <w:rPr>
          <w:lang w:val="en-US"/>
        </w:rPr>
        <w:t xml:space="preserve"> Halle, M. et al. (2019). "Design space exploration of avionics architectures for Future Launcher Evolutions," 2019 IEEE/AIAA 38th Digital Avionics Systems Conference (DASC), pp. 1-10</w:t>
      </w:r>
    </w:p>
  </w:footnote>
  <w:footnote w:id="6">
    <w:p w14:paraId="1FFB0E20" w14:textId="4D987FA4" w:rsidR="00523ABD" w:rsidRPr="00523ABD" w:rsidRDefault="00523ABD" w:rsidP="00C005C1">
      <w:pPr>
        <w:pStyle w:val="Notedebasdepage"/>
        <w:spacing w:before="0" w:beforeAutospacing="0" w:after="0" w:afterAutospacing="0"/>
        <w:rPr>
          <w:lang w:val="en-US"/>
        </w:rPr>
      </w:pPr>
      <w:r>
        <w:rPr>
          <w:rStyle w:val="Appelnotedebasdep"/>
        </w:rPr>
        <w:footnoteRef/>
      </w:r>
      <w:r w:rsidRPr="00523ABD">
        <w:rPr>
          <w:lang w:val="en-US"/>
        </w:rPr>
        <w:t xml:space="preserve"> Damien, A. (2019). "Implementation of a Host-Based Intrusion Detection System for Avionic Applications," 2019 IEEE 24th Pacific Rim International Symposium on Dependable Computing (PRDC), 2019, pp. 178-17809</w:t>
      </w:r>
    </w:p>
  </w:footnote>
  <w:footnote w:id="7">
    <w:p w14:paraId="47F7FAD6" w14:textId="3BC36ACA" w:rsidR="00523ABD" w:rsidRPr="00523ABD" w:rsidRDefault="00523ABD" w:rsidP="00C005C1">
      <w:pPr>
        <w:pStyle w:val="Notedebasdepage"/>
        <w:spacing w:before="0" w:beforeAutospacing="0" w:after="0" w:afterAutospacing="0"/>
        <w:rPr>
          <w:lang w:val="en-US"/>
        </w:rPr>
      </w:pPr>
      <w:r>
        <w:rPr>
          <w:rStyle w:val="Appelnotedebasdep"/>
        </w:rPr>
        <w:footnoteRef/>
      </w:r>
      <w:r>
        <w:t xml:space="preserve"> </w:t>
      </w:r>
      <w:r w:rsidRPr="00523ABD">
        <w:t xml:space="preserve">Mani, T. V. et al. </w:t>
      </w:r>
      <w:r w:rsidRPr="00523ABD">
        <w:rPr>
          <w:lang w:val="en-US"/>
        </w:rPr>
        <w:t>(2019). "Integrated Modular Avionics for Missile Applications," 2019 International Conference on Range Technology (ICORT), pp. 1-5</w:t>
      </w:r>
    </w:p>
  </w:footnote>
  <w:footnote w:id="8">
    <w:p w14:paraId="39E0267A" w14:textId="09A405F3" w:rsidR="000D0357" w:rsidRPr="0077288F" w:rsidRDefault="000D0357" w:rsidP="000D0357">
      <w:pPr>
        <w:pStyle w:val="Notedebasdepage"/>
        <w:spacing w:before="0" w:beforeAutospacing="0" w:after="0" w:afterAutospacing="0"/>
        <w:rPr>
          <w:lang w:val="en-US"/>
        </w:rPr>
      </w:pPr>
      <w:r>
        <w:rPr>
          <w:rStyle w:val="Appelnotedebasdep"/>
        </w:rPr>
        <w:footnoteRef/>
      </w:r>
      <w:r w:rsidRPr="00813E36">
        <w:rPr>
          <w:lang w:val="de-DE"/>
        </w:rPr>
        <w:t xml:space="preserve"> LUKIĆ, Bojan, AHLBRECHT, Alexander, FRIEDRICH, Sven, </w:t>
      </w:r>
      <w:r w:rsidRPr="00813E36">
        <w:rPr>
          <w:i/>
          <w:iCs/>
          <w:lang w:val="de-DE"/>
        </w:rPr>
        <w:t>et al.</w:t>
      </w:r>
      <w:r w:rsidRPr="00813E36">
        <w:rPr>
          <w:lang w:val="de-DE"/>
        </w:rPr>
        <w:t> </w:t>
      </w:r>
      <w:r w:rsidRPr="000D0357">
        <w:rPr>
          <w:lang w:val="en-US"/>
        </w:rPr>
        <w:t>State-of-the-art technologies for integrated modular avionics and the way ahead. In : </w:t>
      </w:r>
      <w:r w:rsidRPr="000D0357">
        <w:rPr>
          <w:i/>
          <w:iCs/>
          <w:lang w:val="en-US"/>
        </w:rPr>
        <w:t>2023 IEEE/AIAA 42nd Digital Avionics Systems Conference (DASC)</w:t>
      </w:r>
      <w:r w:rsidRPr="000D0357">
        <w:rPr>
          <w:lang w:val="en-US"/>
        </w:rPr>
        <w:t xml:space="preserve">. </w:t>
      </w:r>
      <w:r w:rsidRPr="0077288F">
        <w:rPr>
          <w:lang w:val="en-US"/>
        </w:rPr>
        <w:t>IEEE, 2023. p. 1-10.</w:t>
      </w:r>
    </w:p>
  </w:footnote>
  <w:footnote w:id="9">
    <w:p w14:paraId="7B0D309F" w14:textId="463A71EA" w:rsidR="00523ABD" w:rsidRPr="00523ABD" w:rsidRDefault="00523ABD" w:rsidP="00523ABD">
      <w:pPr>
        <w:pStyle w:val="NormalWeb"/>
        <w:rPr>
          <w:szCs w:val="24"/>
        </w:rPr>
      </w:pPr>
      <w:r>
        <w:rPr>
          <w:rStyle w:val="Appelnotedebasdep"/>
        </w:rPr>
        <w:footnoteRef/>
      </w:r>
      <w:r w:rsidRPr="006C3F73">
        <w:t xml:space="preserve"> </w:t>
      </w:r>
      <w:r w:rsidRPr="006C3F73">
        <w:rPr>
          <w:rFonts w:ascii="Calibri" w:hAnsi="Calibri" w:cs="Calibri"/>
          <w:sz w:val="20"/>
          <w:szCs w:val="20"/>
        </w:rPr>
        <w:t xml:space="preserve">Legault, V. (2014). </w:t>
      </w:r>
      <w:r w:rsidR="00A40EA8" w:rsidRPr="00523ABD">
        <w:rPr>
          <w:rFonts w:ascii="Calibri" w:hAnsi="Calibri" w:cs="Calibri"/>
          <w:sz w:val="20"/>
          <w:szCs w:val="20"/>
        </w:rPr>
        <w:t>Méthodologie</w:t>
      </w:r>
      <w:r w:rsidRPr="00523ABD">
        <w:rPr>
          <w:rFonts w:ascii="Calibri" w:hAnsi="Calibri" w:cs="Calibri"/>
          <w:sz w:val="20"/>
          <w:szCs w:val="20"/>
        </w:rPr>
        <w:t xml:space="preserve"> </w:t>
      </w:r>
      <w:r w:rsidR="00A40EA8" w:rsidRPr="00523ABD">
        <w:rPr>
          <w:rFonts w:ascii="Calibri" w:hAnsi="Calibri" w:cs="Calibri"/>
          <w:sz w:val="20"/>
          <w:szCs w:val="20"/>
        </w:rPr>
        <w:t>expérimentale</w:t>
      </w:r>
      <w:r w:rsidRPr="00523ABD">
        <w:rPr>
          <w:rFonts w:ascii="Calibri" w:hAnsi="Calibri" w:cs="Calibri"/>
          <w:sz w:val="20"/>
          <w:szCs w:val="20"/>
        </w:rPr>
        <w:t xml:space="preserve"> pour </w:t>
      </w:r>
      <w:r w:rsidR="00A40EA8" w:rsidRPr="00523ABD">
        <w:rPr>
          <w:rFonts w:ascii="Calibri" w:hAnsi="Calibri" w:cs="Calibri"/>
          <w:sz w:val="20"/>
          <w:szCs w:val="20"/>
        </w:rPr>
        <w:t>évaluer</w:t>
      </w:r>
      <w:r w:rsidRPr="00523ABD">
        <w:rPr>
          <w:rFonts w:ascii="Calibri" w:hAnsi="Calibri" w:cs="Calibri"/>
          <w:sz w:val="20"/>
          <w:szCs w:val="20"/>
        </w:rPr>
        <w:t xml:space="preserve"> les </w:t>
      </w:r>
      <w:r w:rsidR="00A40EA8" w:rsidRPr="00523ABD">
        <w:rPr>
          <w:rFonts w:ascii="Calibri" w:hAnsi="Calibri" w:cs="Calibri"/>
          <w:sz w:val="20"/>
          <w:szCs w:val="20"/>
        </w:rPr>
        <w:t>caractéristiques</w:t>
      </w:r>
      <w:r w:rsidRPr="00523ABD">
        <w:rPr>
          <w:rFonts w:ascii="Calibri" w:hAnsi="Calibri" w:cs="Calibri"/>
          <w:sz w:val="20"/>
          <w:szCs w:val="20"/>
        </w:rPr>
        <w:t xml:space="preserve"> des plateformes graphiques avioniques (</w:t>
      </w:r>
      <w:r w:rsidR="00A40EA8" w:rsidRPr="00523ABD">
        <w:rPr>
          <w:rFonts w:ascii="Calibri" w:hAnsi="Calibri" w:cs="Calibri"/>
          <w:sz w:val="20"/>
          <w:szCs w:val="20"/>
        </w:rPr>
        <w:t>Mémoire</w:t>
      </w:r>
      <w:r w:rsidRPr="00523ABD">
        <w:rPr>
          <w:rFonts w:ascii="Calibri" w:hAnsi="Calibri" w:cs="Calibri"/>
          <w:sz w:val="20"/>
          <w:szCs w:val="20"/>
        </w:rPr>
        <w:t xml:space="preserve"> de </w:t>
      </w:r>
      <w:r w:rsidR="00A40EA8" w:rsidRPr="00523ABD">
        <w:rPr>
          <w:rFonts w:ascii="Calibri" w:hAnsi="Calibri" w:cs="Calibri"/>
          <w:sz w:val="20"/>
          <w:szCs w:val="20"/>
        </w:rPr>
        <w:t>maitrise</w:t>
      </w:r>
      <w:r w:rsidRPr="00523ABD">
        <w:rPr>
          <w:rFonts w:ascii="Calibri" w:hAnsi="Calibri" w:cs="Calibri"/>
          <w:sz w:val="20"/>
          <w:szCs w:val="20"/>
        </w:rPr>
        <w:t xml:space="preserve">, </w:t>
      </w:r>
      <w:r w:rsidR="00A40EA8" w:rsidRPr="00523ABD">
        <w:rPr>
          <w:rFonts w:ascii="Calibri" w:hAnsi="Calibri" w:cs="Calibri"/>
          <w:sz w:val="20"/>
          <w:szCs w:val="20"/>
        </w:rPr>
        <w:t>École</w:t>
      </w:r>
      <w:r w:rsidRPr="00523ABD">
        <w:rPr>
          <w:rFonts w:ascii="Calibri" w:hAnsi="Calibri" w:cs="Calibri"/>
          <w:sz w:val="20"/>
          <w:szCs w:val="20"/>
        </w:rPr>
        <w:t xml:space="preserve"> Polytechnique de </w:t>
      </w:r>
      <w:r w:rsidR="00A40EA8" w:rsidRPr="00523ABD">
        <w:rPr>
          <w:rFonts w:ascii="Calibri" w:hAnsi="Calibri" w:cs="Calibri"/>
          <w:sz w:val="20"/>
          <w:szCs w:val="20"/>
        </w:rPr>
        <w:t>Montréal</w:t>
      </w:r>
      <w:r w:rsidRPr="00523ABD">
        <w:rPr>
          <w:rFonts w:ascii="Calibri" w:hAnsi="Calibri" w:cs="Calibri"/>
          <w:sz w:val="20"/>
          <w:szCs w:val="20"/>
        </w:rPr>
        <w:t xml:space="preserve">). </w:t>
      </w:r>
    </w:p>
  </w:footnote>
  <w:footnote w:id="10">
    <w:p w14:paraId="74E6034A" w14:textId="66551C41" w:rsidR="00523ABD" w:rsidRPr="009E0DFD" w:rsidRDefault="00523ABD" w:rsidP="009E0DFD">
      <w:pPr>
        <w:pStyle w:val="NormalWeb"/>
        <w:spacing w:before="0" w:beforeAutospacing="0" w:after="0" w:afterAutospacing="0"/>
        <w:rPr>
          <w:szCs w:val="24"/>
        </w:rPr>
      </w:pPr>
      <w:r>
        <w:rPr>
          <w:rStyle w:val="Appelnotedebasdep"/>
        </w:rPr>
        <w:footnoteRef/>
      </w:r>
      <w:r>
        <w:t xml:space="preserve"> </w:t>
      </w:r>
      <w:r w:rsidRPr="00523ABD">
        <w:rPr>
          <w:rFonts w:ascii="Calibri" w:hAnsi="Calibri" w:cs="Calibri"/>
          <w:sz w:val="20"/>
          <w:szCs w:val="20"/>
        </w:rPr>
        <w:t xml:space="preserve">Canu, A. (2013). Conversion Analogique / </w:t>
      </w:r>
      <w:r w:rsidR="00A40EA8" w:rsidRPr="00523ABD">
        <w:rPr>
          <w:rFonts w:ascii="Calibri" w:hAnsi="Calibri" w:cs="Calibri"/>
          <w:sz w:val="20"/>
          <w:szCs w:val="20"/>
        </w:rPr>
        <w:t>Numérique</w:t>
      </w:r>
      <w:r w:rsidRPr="00523ABD">
        <w:rPr>
          <w:rFonts w:ascii="Calibri" w:hAnsi="Calibri" w:cs="Calibri"/>
          <w:sz w:val="20"/>
          <w:szCs w:val="20"/>
        </w:rPr>
        <w:t xml:space="preserve"> versatile dans un environnement avionique contraint. </w:t>
      </w:r>
    </w:p>
  </w:footnote>
  <w:footnote w:id="11">
    <w:p w14:paraId="173F0A55" w14:textId="2091CE39" w:rsidR="0079702A" w:rsidRPr="006C3F73" w:rsidRDefault="0079702A" w:rsidP="0079702A">
      <w:pPr>
        <w:pStyle w:val="Notedebasdepage"/>
        <w:spacing w:before="0" w:beforeAutospacing="0" w:after="0" w:afterAutospacing="0"/>
      </w:pPr>
      <w:r>
        <w:rPr>
          <w:rStyle w:val="Appelnotedebasdep"/>
        </w:rPr>
        <w:footnoteRef/>
      </w:r>
      <w:r w:rsidRPr="00813E36">
        <w:rPr>
          <w:lang w:val="en-US"/>
        </w:rPr>
        <w:t xml:space="preserve"> ZHANG, Xiao-Wei, QIAN, Fu-Yue, XI, Jian-Xiong, et al. </w:t>
      </w:r>
      <w:r w:rsidRPr="0079702A">
        <w:rPr>
          <w:lang w:val="en-US"/>
        </w:rPr>
        <w:t>(2022</w:t>
      </w:r>
      <w:r>
        <w:rPr>
          <w:lang w:val="en-US"/>
        </w:rPr>
        <w:t>)</w:t>
      </w:r>
      <w:r w:rsidRPr="0079702A">
        <w:rPr>
          <w:lang w:val="en-US"/>
        </w:rPr>
        <w:t xml:space="preserve"> A 16-bit 2.5-MS/s SAR ADC with on-chip foreground calibration. </w:t>
      </w:r>
      <w:r w:rsidRPr="006C3F73">
        <w:t>Microelectronics Journal, vol. 130, p. 105618.</w:t>
      </w:r>
    </w:p>
  </w:footnote>
  <w:footnote w:id="12">
    <w:p w14:paraId="404A79A7" w14:textId="19452E64" w:rsidR="00523ABD" w:rsidRDefault="00523ABD" w:rsidP="009E0DFD">
      <w:pPr>
        <w:pStyle w:val="Notedebasdepage"/>
        <w:spacing w:before="0" w:beforeAutospacing="0" w:after="0" w:afterAutospacing="0"/>
      </w:pPr>
      <w:r>
        <w:rPr>
          <w:rStyle w:val="Appelnotedebasdep"/>
        </w:rPr>
        <w:footnoteRef/>
      </w:r>
      <w:r w:rsidRPr="006C3F73">
        <w:t xml:space="preserve"> Hotescu, O.A. (2020). </w:t>
      </w:r>
      <w:r w:rsidRPr="00523ABD">
        <w:t>Vers la convergence de réseaux dans l'avionique. Institut National Polytechnique de Toulouse (Toulouse INP).</w:t>
      </w:r>
    </w:p>
  </w:footnote>
  <w:footnote w:id="13">
    <w:p w14:paraId="6D496285" w14:textId="77777777" w:rsidR="00CD07AD" w:rsidRPr="003B0F71" w:rsidRDefault="00CD07AD" w:rsidP="00CD07AD">
      <w:pPr>
        <w:pStyle w:val="Notedebasdepage"/>
        <w:spacing w:before="0" w:beforeAutospacing="0" w:after="0" w:afterAutospacing="0"/>
        <w:rPr>
          <w:lang w:val="en-US"/>
        </w:rPr>
      </w:pPr>
      <w:r>
        <w:rPr>
          <w:rStyle w:val="Appelnotedebasdep"/>
        </w:rPr>
        <w:footnoteRef/>
      </w:r>
      <w:r>
        <w:t xml:space="preserve"> </w:t>
      </w:r>
      <w:r w:rsidRPr="003B0F71">
        <w:t xml:space="preserve">TROMPOUKI, Matina Maria et KOSMIDIS, Leonidas. </w:t>
      </w:r>
      <w:r w:rsidRPr="003B0F71">
        <w:rPr>
          <w:lang w:val="en-US"/>
        </w:rPr>
        <w:t>DO-178C certification of general-purpose GPU software: review of existing methods and future directions. In : 2021 IEEE/AIAA 40th Digital Avionics Systems Conference (DASC). IEEE, 2021. p. 1-9.</w:t>
      </w:r>
    </w:p>
  </w:footnote>
  <w:footnote w:id="14">
    <w:p w14:paraId="335570EB" w14:textId="77777777" w:rsidR="00CD07AD" w:rsidRPr="003B0F71" w:rsidRDefault="00CD07AD" w:rsidP="00CD07AD">
      <w:pPr>
        <w:pStyle w:val="Notedebasdepage"/>
        <w:spacing w:before="0" w:beforeAutospacing="0" w:after="0" w:afterAutospacing="0"/>
        <w:rPr>
          <w:lang w:val="en-US"/>
        </w:rPr>
      </w:pPr>
      <w:r>
        <w:rPr>
          <w:rStyle w:val="Appelnotedebasdep"/>
        </w:rPr>
        <w:footnoteRef/>
      </w:r>
      <w:r>
        <w:t xml:space="preserve"> </w:t>
      </w:r>
      <w:r w:rsidRPr="003B0F71">
        <w:t xml:space="preserve">ALEMAN, Jaime Luis Martin, AGENJO, Antonio, CARRETERO, Sergio, et al. </w:t>
      </w:r>
      <w:r w:rsidRPr="003B0F71">
        <w:rPr>
          <w:lang w:val="en-US"/>
        </w:rPr>
        <w:t>On the MC/DC Code Coverage of Vulkan SC GPU Code. In : 2022 IEEE/AIAA 41st Digital Avionics Systems Conference (DASC). IEEE, 2022. p. 1-9.</w:t>
      </w:r>
    </w:p>
  </w:footnote>
  <w:footnote w:id="15">
    <w:p w14:paraId="35521E3F" w14:textId="1C4D2270" w:rsidR="00100DAF" w:rsidRPr="006C3F73" w:rsidRDefault="00100DAF">
      <w:pPr>
        <w:pStyle w:val="Notedebasdepage"/>
        <w:rPr>
          <w:lang w:val="en-US"/>
        </w:rPr>
      </w:pPr>
      <w:r>
        <w:rPr>
          <w:rStyle w:val="Appelnotedebasdep"/>
        </w:rPr>
        <w:footnoteRef/>
      </w:r>
      <w:r w:rsidRPr="00236199">
        <w:rPr>
          <w:lang w:val="en-US"/>
        </w:rPr>
        <w:t xml:space="preserve"> Farooq, Muhammad Junaid, and Quanyan Zhu. "On the secure and reconfigurable multi-layer network design for critical information dissemination in the internet of battlefield things (IoBT)." </w:t>
      </w:r>
      <w:r w:rsidRPr="006C3F73">
        <w:rPr>
          <w:lang w:val="en-US"/>
        </w:rPr>
        <w:t>IEEE Transactions on Wireless Communications 17.4 (2018) : 2618-2632.</w:t>
      </w:r>
    </w:p>
  </w:footnote>
  <w:footnote w:id="16">
    <w:p w14:paraId="20B7EB6B" w14:textId="3CB0A1D8" w:rsidR="00100DAF" w:rsidRPr="00813E36" w:rsidRDefault="00100DAF">
      <w:pPr>
        <w:pStyle w:val="Notedebasdepage"/>
        <w:rPr>
          <w:lang w:val="de-DE"/>
        </w:rPr>
      </w:pPr>
      <w:r>
        <w:rPr>
          <w:rStyle w:val="Appelnotedebasdep"/>
        </w:rPr>
        <w:footnoteRef/>
      </w:r>
      <w:r w:rsidRPr="00236199">
        <w:rPr>
          <w:lang w:val="en-US"/>
        </w:rPr>
        <w:t xml:space="preserve"> </w:t>
      </w:r>
      <w:r w:rsidRPr="00100DAF">
        <w:rPr>
          <w:lang w:val="en-US"/>
        </w:rPr>
        <w:t xml:space="preserve">Wazid, M., Das, A. K., Shetty, S., &amp; Rodrigues, J. J. (2020, July). On the Design of Secure Communication Framework for Blockchain-Based Internet of Intelligent Battlefield Things Environment. In IEEE INFOCOM 2020-IEEE Conference on Computer Communications Workshops (INFOCOM WKSHPS) (pp. 888-893). </w:t>
      </w:r>
      <w:r w:rsidRPr="00813E36">
        <w:rPr>
          <w:lang w:val="de-DE"/>
        </w:rPr>
        <w:t>IEEE.</w:t>
      </w:r>
    </w:p>
  </w:footnote>
  <w:footnote w:id="17">
    <w:p w14:paraId="7D09802A" w14:textId="4A892C06" w:rsidR="00100DAF" w:rsidRPr="00236199" w:rsidRDefault="00100DAF">
      <w:pPr>
        <w:pStyle w:val="Notedebasdepage"/>
        <w:rPr>
          <w:lang w:val="en-US"/>
        </w:rPr>
      </w:pPr>
      <w:r>
        <w:rPr>
          <w:rStyle w:val="Appelnotedebasdep"/>
        </w:rPr>
        <w:footnoteRef/>
      </w:r>
      <w:r w:rsidRPr="00236199">
        <w:rPr>
          <w:lang w:val="de-DE"/>
        </w:rPr>
        <w:t xml:space="preserve"> Bluhm, L. F., Lassen, C., Keiser, L., &amp; Hasbach, J. (2021). </w:t>
      </w:r>
      <w:r w:rsidRPr="00236199">
        <w:rPr>
          <w:lang w:val="en-US"/>
        </w:rPr>
        <w:t>Swarm View: Situation Awareness of Swarms in Battle Management Systems. Sto-Mp-Sci-341, 1-8.</w:t>
      </w:r>
    </w:p>
  </w:footnote>
  <w:footnote w:id="18">
    <w:p w14:paraId="3EA71EF2" w14:textId="50B8FB49" w:rsidR="00100DAF" w:rsidRPr="006C3F73" w:rsidRDefault="00100DAF">
      <w:pPr>
        <w:pStyle w:val="Notedebasdepage"/>
        <w:rPr>
          <w:lang w:val="en-US"/>
        </w:rPr>
      </w:pPr>
      <w:r>
        <w:rPr>
          <w:rStyle w:val="Appelnotedebasdep"/>
        </w:rPr>
        <w:footnoteRef/>
      </w:r>
      <w:r w:rsidRPr="00236199">
        <w:rPr>
          <w:lang w:val="en-US"/>
        </w:rPr>
        <w:t xml:space="preserve"> Belloir, N., Buisson, J., &amp; Bartheye, O. (2019, May). Metamodeling NATO Operation Orders: a proof-of-concept to deal with digitalization of the battlefield. In 2019 14th Annual Conference System of Systems Engineering (SoSE) (pp. 260-265). </w:t>
      </w:r>
      <w:r w:rsidRPr="006C3F73">
        <w:rPr>
          <w:lang w:val="en-US"/>
        </w:rPr>
        <w:t>IEEE.</w:t>
      </w:r>
    </w:p>
  </w:footnote>
  <w:footnote w:id="19">
    <w:p w14:paraId="7E9D4B15" w14:textId="2954E509" w:rsidR="00100DAF" w:rsidRPr="006C3F73" w:rsidRDefault="00100DAF">
      <w:pPr>
        <w:pStyle w:val="Notedebasdepage"/>
        <w:rPr>
          <w:lang w:val="en-US"/>
        </w:rPr>
      </w:pPr>
      <w:r>
        <w:rPr>
          <w:rStyle w:val="Appelnotedebasdep"/>
        </w:rPr>
        <w:footnoteRef/>
      </w:r>
      <w:r w:rsidRPr="00236199">
        <w:rPr>
          <w:lang w:val="en-US"/>
        </w:rPr>
        <w:t xml:space="preserve"> </w:t>
      </w:r>
      <w:r w:rsidR="00D57FF0" w:rsidRPr="00D57FF0">
        <w:rPr>
          <w:lang w:val="en-US"/>
        </w:rPr>
        <w:t>Shwartz, O., Cohen, A., Shabtai, A., &amp; Oren, Y. (2017). Shattered trust: When replacement smartphone components attack. In 11th USENIX Workshop on Offensive Technologies (WOOT 17).</w:t>
      </w:r>
    </w:p>
  </w:footnote>
  <w:footnote w:id="20">
    <w:p w14:paraId="7F9D67DB" w14:textId="706AB76B" w:rsidR="00D57FF0" w:rsidRPr="00236199" w:rsidRDefault="00D57FF0">
      <w:pPr>
        <w:pStyle w:val="Notedebasdepage"/>
        <w:rPr>
          <w:lang w:val="en-US"/>
        </w:rPr>
      </w:pPr>
      <w:r>
        <w:rPr>
          <w:rStyle w:val="Appelnotedebasdep"/>
        </w:rPr>
        <w:footnoteRef/>
      </w:r>
      <w:r w:rsidRPr="00236199">
        <w:rPr>
          <w:lang w:val="en-US"/>
        </w:rPr>
        <w:t xml:space="preserve"> Frigo et al., "Blacksmith: Scalable Rowhammering in the Frequency Domain," Proceedings of IEEE Symposium on Security and Privacy (SP), mai 2022.</w:t>
      </w:r>
    </w:p>
  </w:footnote>
  <w:footnote w:id="21">
    <w:p w14:paraId="6C269377" w14:textId="548D7915" w:rsidR="00D57FF0" w:rsidRPr="00236199" w:rsidRDefault="00D57FF0">
      <w:pPr>
        <w:pStyle w:val="Notedebasdepage"/>
        <w:rPr>
          <w:lang w:val="en-US"/>
        </w:rPr>
      </w:pPr>
      <w:r>
        <w:rPr>
          <w:rStyle w:val="Appelnotedebasdep"/>
        </w:rPr>
        <w:footnoteRef/>
      </w:r>
      <w:r w:rsidRPr="00236199">
        <w:rPr>
          <w:lang w:val="en-US"/>
        </w:rPr>
        <w:t xml:space="preserve"> </w:t>
      </w:r>
      <w:r w:rsidRPr="00D57FF0">
        <w:rPr>
          <w:lang w:val="en-US"/>
        </w:rPr>
        <w:t>Ahmed, K., Wang, Y., Lis, M., &amp; Rubin, J. (2023, November). ViaLin: Path-aware dynamic taint analysis for Android. In Proceedings of the 31st ACM Joint European Software Engineering Conference and Symposium on the Foundations of Software Engineering (pp. 1598-1610).</w:t>
      </w:r>
    </w:p>
  </w:footnote>
  <w:footnote w:id="22">
    <w:p w14:paraId="6B3F58E3" w14:textId="5775EB5E" w:rsidR="00D57FF0" w:rsidRPr="00236199" w:rsidRDefault="00D57FF0">
      <w:pPr>
        <w:pStyle w:val="Notedebasdepage"/>
        <w:rPr>
          <w:lang w:val="en-US"/>
        </w:rPr>
      </w:pPr>
      <w:r>
        <w:rPr>
          <w:rStyle w:val="Appelnotedebasdep"/>
        </w:rPr>
        <w:footnoteRef/>
      </w:r>
      <w:r w:rsidRPr="00236199">
        <w:rPr>
          <w:lang w:val="en-US"/>
        </w:rPr>
        <w:t xml:space="preserve"> </w:t>
      </w:r>
      <w:r w:rsidRPr="00D57FF0">
        <w:rPr>
          <w:lang w:val="en-US"/>
        </w:rPr>
        <w:t>Abraham Aranguren, "Mobile Application Security Testing with MobSF and QARK," OWASP Mobile Security Testing Guide, édition mise à jour, 2023</w:t>
      </w:r>
    </w:p>
  </w:footnote>
  <w:footnote w:id="23">
    <w:p w14:paraId="6DDC9837" w14:textId="5C60664B" w:rsidR="00D57FF0" w:rsidRPr="00236199" w:rsidRDefault="00D57FF0">
      <w:pPr>
        <w:pStyle w:val="Notedebasdepage"/>
        <w:rPr>
          <w:lang w:val="en-US"/>
        </w:rPr>
      </w:pPr>
      <w:r>
        <w:rPr>
          <w:rStyle w:val="Appelnotedebasdep"/>
        </w:rPr>
        <w:footnoteRef/>
      </w:r>
      <w:r w:rsidRPr="00236199">
        <w:rPr>
          <w:lang w:val="en-US"/>
        </w:rPr>
        <w:t xml:space="preserve"> </w:t>
      </w:r>
      <w:r w:rsidRPr="00D57FF0">
        <w:rPr>
          <w:lang w:val="en-US"/>
        </w:rPr>
        <w:t>Shaik et al., "New Privacy Threat on 5G AKA Protocol and Countermeasures," IEEE Transactions on Dependable and Secure Computing, février 2023.</w:t>
      </w:r>
    </w:p>
  </w:footnote>
  <w:footnote w:id="24">
    <w:p w14:paraId="541DE42F" w14:textId="3B9E51F7" w:rsidR="00D57FF0" w:rsidRPr="00236199" w:rsidRDefault="00D57FF0">
      <w:pPr>
        <w:pStyle w:val="Notedebasdepage"/>
        <w:rPr>
          <w:lang w:val="en-US"/>
        </w:rPr>
      </w:pPr>
      <w:r>
        <w:rPr>
          <w:rStyle w:val="Appelnotedebasdep"/>
        </w:rPr>
        <w:footnoteRef/>
      </w:r>
      <w:r w:rsidRPr="00236199">
        <w:rPr>
          <w:lang w:val="en-US"/>
        </w:rPr>
        <w:t xml:space="preserve"> </w:t>
      </w:r>
      <w:r w:rsidRPr="00D57FF0">
        <w:rPr>
          <w:lang w:val="en-US"/>
        </w:rPr>
        <w:t>Garbelini et al., "BrakTooth: Causing Havoc on Bluetooth Link Manager via Directed Link Layer Messages," ACM Conference on Computer and Communications Security (CCS),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FE19" w14:textId="371EE69B" w:rsidR="00E5514D" w:rsidRDefault="00FB4DC6" w:rsidP="00A4307B">
    <w:pPr>
      <w:jc w:val="right"/>
    </w:pPr>
    <w:r w:rsidRPr="00FB4DC6">
      <w:rPr>
        <w:b/>
        <w:bCs/>
        <w:noProof/>
        <w:sz w:val="13"/>
        <w:szCs w:val="12"/>
      </w:rPr>
      <w:drawing>
        <wp:anchor distT="0" distB="0" distL="114300" distR="114300" simplePos="0" relativeHeight="251658240" behindDoc="0" locked="0" layoutInCell="1" allowOverlap="1" wp14:anchorId="47D89606" wp14:editId="1C34713F">
          <wp:simplePos x="0" y="0"/>
          <wp:positionH relativeFrom="column">
            <wp:posOffset>-283210</wp:posOffset>
          </wp:positionH>
          <wp:positionV relativeFrom="paragraph">
            <wp:posOffset>-307326</wp:posOffset>
          </wp:positionV>
          <wp:extent cx="1158240" cy="819336"/>
          <wp:effectExtent l="0" t="0" r="0" b="6350"/>
          <wp:wrapThrough wrapText="bothSides">
            <wp:wrapPolygon edited="0">
              <wp:start x="0" y="0"/>
              <wp:lineTo x="0" y="21433"/>
              <wp:lineTo x="21316" y="21433"/>
              <wp:lineTo x="21316" y="0"/>
              <wp:lineTo x="0" y="0"/>
            </wp:wrapPolygon>
          </wp:wrapThrough>
          <wp:docPr id="59294391" name="Image 59294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8240" cy="819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DC6">
      <w:t>CIR – Année 202</w:t>
    </w:r>
    <w:r w:rsidR="00B27C32">
      <w:t>3</w:t>
    </w:r>
  </w:p>
  <w:p w14:paraId="6157C281" w14:textId="77777777" w:rsidR="00E5514D" w:rsidRDefault="00E5514D" w:rsidP="00A430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A8BE" w14:textId="2744A98F" w:rsidR="00A20CBA" w:rsidRDefault="00A20CBA" w:rsidP="00A20CBA">
    <w:pPr>
      <w:jc w:val="right"/>
    </w:pPr>
    <w:r>
      <w:tab/>
    </w:r>
    <w:r w:rsidRPr="00FB4DC6">
      <w:rPr>
        <w:b/>
        <w:bCs/>
        <w:noProof/>
        <w:sz w:val="13"/>
        <w:szCs w:val="12"/>
      </w:rPr>
      <w:drawing>
        <wp:anchor distT="0" distB="0" distL="114300" distR="114300" simplePos="0" relativeHeight="251661312" behindDoc="0" locked="0" layoutInCell="1" allowOverlap="1" wp14:anchorId="3514AE25" wp14:editId="7569937C">
          <wp:simplePos x="0" y="0"/>
          <wp:positionH relativeFrom="column">
            <wp:posOffset>-283210</wp:posOffset>
          </wp:positionH>
          <wp:positionV relativeFrom="paragraph">
            <wp:posOffset>-307326</wp:posOffset>
          </wp:positionV>
          <wp:extent cx="1158240" cy="819336"/>
          <wp:effectExtent l="0" t="0" r="0" b="6350"/>
          <wp:wrapThrough wrapText="bothSides">
            <wp:wrapPolygon edited="0">
              <wp:start x="0" y="0"/>
              <wp:lineTo x="0" y="21433"/>
              <wp:lineTo x="21316" y="21433"/>
              <wp:lineTo x="21316" y="0"/>
              <wp:lineTo x="0" y="0"/>
            </wp:wrapPolygon>
          </wp:wrapThrough>
          <wp:docPr id="389605727" name="Image 38960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8240" cy="819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DC6">
      <w:t>CIR – Année 202</w:t>
    </w:r>
    <w:r w:rsidR="00B27C32">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209"/>
    <w:multiLevelType w:val="hybridMultilevel"/>
    <w:tmpl w:val="0B0AD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8F7475"/>
    <w:multiLevelType w:val="hybridMultilevel"/>
    <w:tmpl w:val="DAE8A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A4B41"/>
    <w:multiLevelType w:val="multilevel"/>
    <w:tmpl w:val="31249A84"/>
    <w:styleLink w:val="Listeactuelle10"/>
    <w:lvl w:ilvl="0">
      <w:start w:val="1"/>
      <w:numFmt w:val="decimal"/>
      <w:lvlText w:val="%1."/>
      <w:lvlJc w:val="left"/>
      <w:pPr>
        <w:ind w:left="1080" w:hanging="360"/>
      </w:pPr>
      <w:rPr>
        <w:rFonts w:hint="default"/>
      </w:rPr>
    </w:lvl>
    <w:lvl w:ilvl="1">
      <w:start w:val="3"/>
      <w:numFmt w:val="decimal"/>
      <w:lvlText w:val="%2."/>
      <w:lvlJc w:val="left"/>
      <w:pPr>
        <w:ind w:left="1440" w:hanging="36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4CA63AB"/>
    <w:multiLevelType w:val="hybridMultilevel"/>
    <w:tmpl w:val="E4461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013312"/>
    <w:multiLevelType w:val="hybridMultilevel"/>
    <w:tmpl w:val="D8585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FC1BA8"/>
    <w:multiLevelType w:val="multilevel"/>
    <w:tmpl w:val="705A9A50"/>
    <w:styleLink w:val="Listeactuelle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AF2CE5"/>
    <w:multiLevelType w:val="multilevel"/>
    <w:tmpl w:val="688E674E"/>
    <w:styleLink w:val="Listeactuelle1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B33A02"/>
    <w:multiLevelType w:val="multilevel"/>
    <w:tmpl w:val="2740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957B5"/>
    <w:multiLevelType w:val="hybridMultilevel"/>
    <w:tmpl w:val="1EDE8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A94D6C"/>
    <w:multiLevelType w:val="multilevel"/>
    <w:tmpl w:val="B016AA8C"/>
    <w:styleLink w:val="Listeactuelle14"/>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sz w:val="24"/>
        <w:szCs w:val="24"/>
      </w:rPr>
    </w:lvl>
    <w:lvl w:ilvl="2">
      <w:start w:val="1"/>
      <w:numFmt w:val="decimal"/>
      <w:lvlText w:val="%1.%2.%3."/>
      <w:lvlJc w:val="left"/>
      <w:pPr>
        <w:ind w:left="1584" w:hanging="504"/>
      </w:pPr>
      <w:rPr>
        <w:rFonts w:hint="default"/>
        <w:sz w:val="22"/>
        <w:szCs w:val="22"/>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12CD0790"/>
    <w:multiLevelType w:val="hybridMultilevel"/>
    <w:tmpl w:val="41607F4C"/>
    <w:lvl w:ilvl="0" w:tplc="62745294">
      <w:start w:val="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DB60C4"/>
    <w:multiLevelType w:val="hybridMultilevel"/>
    <w:tmpl w:val="F5F675B8"/>
    <w:lvl w:ilvl="0" w:tplc="C6A091CA">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947CDB9A">
      <w:numFmt w:val="bullet"/>
      <w:lvlText w:val=""/>
      <w:lvlJc w:val="left"/>
      <w:pPr>
        <w:ind w:left="2160" w:hanging="360"/>
      </w:pPr>
      <w:rPr>
        <w:rFonts w:ascii="Wingdings" w:eastAsia="Times New Roman" w:hAnsi="Wingding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813FD1"/>
    <w:multiLevelType w:val="hybridMultilevel"/>
    <w:tmpl w:val="7C5A2C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B62A50"/>
    <w:multiLevelType w:val="hybridMultilevel"/>
    <w:tmpl w:val="0A6074C6"/>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69A549E"/>
    <w:multiLevelType w:val="hybridMultilevel"/>
    <w:tmpl w:val="FA90F446"/>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8355AC6"/>
    <w:multiLevelType w:val="multilevel"/>
    <w:tmpl w:val="F36AAF02"/>
    <w:styleLink w:val="Listeactuelle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88B4A9E"/>
    <w:multiLevelType w:val="hybridMultilevel"/>
    <w:tmpl w:val="84D45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D561F7A"/>
    <w:multiLevelType w:val="hybridMultilevel"/>
    <w:tmpl w:val="717E869E"/>
    <w:lvl w:ilvl="0" w:tplc="302EACE8">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EF14AD8"/>
    <w:multiLevelType w:val="multilevel"/>
    <w:tmpl w:val="24BED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8E4864"/>
    <w:multiLevelType w:val="multilevel"/>
    <w:tmpl w:val="D8724C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9D4C1B"/>
    <w:multiLevelType w:val="multilevel"/>
    <w:tmpl w:val="27E01E2A"/>
    <w:lvl w:ilvl="0">
      <w:start w:val="1"/>
      <w:numFmt w:val="decimal"/>
      <w:lvlText w:val="[%1]"/>
      <w:lvlJc w:val="left"/>
      <w:pPr>
        <w:ind w:left="357" w:firstLine="3"/>
      </w:pPr>
      <w:rPr>
        <w:rFonts w:hint="default"/>
      </w:rPr>
    </w:lvl>
    <w:lvl w:ilvl="1">
      <w:start w:val="1"/>
      <w:numFmt w:val="decimal"/>
      <w:lvlText w:val="%2."/>
      <w:lvlJc w:val="left"/>
      <w:pPr>
        <w:ind w:left="357" w:firstLine="0"/>
      </w:pPr>
      <w:rPr>
        <w:rFonts w:hint="default"/>
      </w:rPr>
    </w:lvl>
    <w:lvl w:ilvl="2">
      <w:start w:val="1"/>
      <w:numFmt w:val="upperLetter"/>
      <w:pStyle w:val="INNOVATECHT3"/>
      <w:suff w:val="space"/>
      <w:lvlText w:val="%3."/>
      <w:lvlJc w:val="right"/>
      <w:pPr>
        <w:ind w:left="357" w:firstLine="0"/>
      </w:pPr>
      <w:rPr>
        <w:rFonts w:hint="default"/>
        <w:b/>
      </w:rPr>
    </w:lvl>
    <w:lvl w:ilvl="3">
      <w:start w:val="1"/>
      <w:numFmt w:val="decimal"/>
      <w:lvlText w:val="%4."/>
      <w:lvlJc w:val="left"/>
      <w:pPr>
        <w:ind w:left="284" w:firstLine="0"/>
      </w:pPr>
      <w:rPr>
        <w:rFonts w:hint="default"/>
      </w:rPr>
    </w:lvl>
    <w:lvl w:ilvl="4">
      <w:start w:val="1"/>
      <w:numFmt w:val="decimal"/>
      <w:suff w:val="space"/>
      <w:lvlText w:val="%4.%5."/>
      <w:lvlJc w:val="left"/>
      <w:pPr>
        <w:ind w:left="1334" w:hanging="341"/>
      </w:pPr>
      <w:rPr>
        <w:rFonts w:hint="default"/>
      </w:rPr>
    </w:lvl>
    <w:lvl w:ilvl="5">
      <w:start w:val="1"/>
      <w:numFmt w:val="decimal"/>
      <w:suff w:val="space"/>
      <w:lvlText w:val="%4.%5.%6."/>
      <w:lvlJc w:val="right"/>
      <w:pPr>
        <w:ind w:left="2211" w:hanging="56"/>
      </w:pPr>
      <w:rPr>
        <w:rFonts w:hint="default"/>
      </w:rPr>
    </w:lvl>
    <w:lvl w:ilvl="6">
      <w:start w:val="1"/>
      <w:numFmt w:val="decimal"/>
      <w:suff w:val="space"/>
      <w:lvlText w:val="%4.%5.%6.%7."/>
      <w:lvlJc w:val="left"/>
      <w:pPr>
        <w:ind w:left="3119" w:hanging="1475"/>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38D0297"/>
    <w:multiLevelType w:val="multilevel"/>
    <w:tmpl w:val="37C0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875898"/>
    <w:multiLevelType w:val="multilevel"/>
    <w:tmpl w:val="BED4634C"/>
    <w:styleLink w:val="Listeactuelle2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64C6643"/>
    <w:multiLevelType w:val="hybridMultilevel"/>
    <w:tmpl w:val="E1A29DC0"/>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75B040D"/>
    <w:multiLevelType w:val="multilevel"/>
    <w:tmpl w:val="3E38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FE0CBD"/>
    <w:multiLevelType w:val="multilevel"/>
    <w:tmpl w:val="550035EE"/>
    <w:lvl w:ilvl="0">
      <w:start w:val="1"/>
      <w:numFmt w:val="decimal"/>
      <w:lvlText w:val="%1."/>
      <w:lvlJc w:val="left"/>
      <w:pPr>
        <w:ind w:left="1440" w:hanging="360"/>
      </w:pPr>
      <w:rPr>
        <w:rFonts w:hint="default"/>
      </w:rPr>
    </w:lvl>
    <w:lvl w:ilvl="1">
      <w:start w:val="1"/>
      <w:numFmt w:val="decimal"/>
      <w:lvlText w:val="%2."/>
      <w:lvlJc w:val="left"/>
      <w:pPr>
        <w:ind w:left="1800" w:hanging="360"/>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6" w15:restartNumberingAfterBreak="0">
    <w:nsid w:val="2D1F36FE"/>
    <w:multiLevelType w:val="hybridMultilevel"/>
    <w:tmpl w:val="9334CA1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706898"/>
    <w:multiLevelType w:val="hybridMultilevel"/>
    <w:tmpl w:val="CBA28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D7A6621"/>
    <w:multiLevelType w:val="multilevel"/>
    <w:tmpl w:val="841C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6461D1"/>
    <w:multiLevelType w:val="hybridMultilevel"/>
    <w:tmpl w:val="AA809024"/>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57F7C26"/>
    <w:multiLevelType w:val="multilevel"/>
    <w:tmpl w:val="AF08782A"/>
    <w:styleLink w:val="Listeactuelle12"/>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sz w:val="22"/>
        <w:szCs w:val="22"/>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1" w15:restartNumberingAfterBreak="0">
    <w:nsid w:val="35EB38B3"/>
    <w:multiLevelType w:val="multilevel"/>
    <w:tmpl w:val="C23C15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0C76A8"/>
    <w:multiLevelType w:val="multilevel"/>
    <w:tmpl w:val="9C222EDC"/>
    <w:styleLink w:val="Listeactuelle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7CB354B"/>
    <w:multiLevelType w:val="multilevel"/>
    <w:tmpl w:val="1ECA91F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B5318DE"/>
    <w:multiLevelType w:val="multilevel"/>
    <w:tmpl w:val="5EBA9A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0CC0187"/>
    <w:multiLevelType w:val="hybridMultilevel"/>
    <w:tmpl w:val="7BE8E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34B5E20"/>
    <w:multiLevelType w:val="hybridMultilevel"/>
    <w:tmpl w:val="27CC1E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4900F86"/>
    <w:multiLevelType w:val="multilevel"/>
    <w:tmpl w:val="73D2C74E"/>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38" w15:restartNumberingAfterBreak="0">
    <w:nsid w:val="4588268B"/>
    <w:multiLevelType w:val="multilevel"/>
    <w:tmpl w:val="3834AF36"/>
    <w:styleLink w:val="Listeactuelle13"/>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sz w:val="22"/>
        <w:szCs w:val="22"/>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9" w15:restartNumberingAfterBreak="0">
    <w:nsid w:val="4A5278D6"/>
    <w:multiLevelType w:val="hybridMultilevel"/>
    <w:tmpl w:val="A8D45B3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ABB3922"/>
    <w:multiLevelType w:val="hybridMultilevel"/>
    <w:tmpl w:val="F6CEE6D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1" w15:restartNumberingAfterBreak="0">
    <w:nsid w:val="4B73458D"/>
    <w:multiLevelType w:val="hybridMultilevel"/>
    <w:tmpl w:val="D3A05182"/>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CA17D93"/>
    <w:multiLevelType w:val="multilevel"/>
    <w:tmpl w:val="18864A5C"/>
    <w:styleLink w:val="Listeactuell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CBA33E9"/>
    <w:multiLevelType w:val="hybridMultilevel"/>
    <w:tmpl w:val="05B8CCF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4E72389A"/>
    <w:multiLevelType w:val="hybridMultilevel"/>
    <w:tmpl w:val="6478E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9913E9"/>
    <w:multiLevelType w:val="multilevel"/>
    <w:tmpl w:val="21203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2F2540"/>
    <w:multiLevelType w:val="multilevel"/>
    <w:tmpl w:val="B9D483C0"/>
    <w:lvl w:ilvl="0">
      <w:start w:val="1"/>
      <w:numFmt w:val="decimal"/>
      <w:lvlText w:val="%1."/>
      <w:lvlJc w:val="left"/>
      <w:pPr>
        <w:ind w:left="3600" w:hanging="360"/>
      </w:pPr>
    </w:lvl>
    <w:lvl w:ilvl="1">
      <w:start w:val="1"/>
      <w:numFmt w:val="decimal"/>
      <w:lvlText w:val="%1.%2."/>
      <w:lvlJc w:val="left"/>
      <w:pPr>
        <w:ind w:left="4032" w:hanging="432"/>
      </w:pPr>
    </w:lvl>
    <w:lvl w:ilvl="2">
      <w:start w:val="1"/>
      <w:numFmt w:val="decimal"/>
      <w:lvlText w:val="%1.%2.%3."/>
      <w:lvlJc w:val="left"/>
      <w:pPr>
        <w:ind w:left="4464" w:hanging="504"/>
      </w:pPr>
    </w:lvl>
    <w:lvl w:ilvl="3">
      <w:start w:val="1"/>
      <w:numFmt w:val="decimal"/>
      <w:lvlText w:val="%1.%2.%3.%4."/>
      <w:lvlJc w:val="left"/>
      <w:pPr>
        <w:ind w:left="4968" w:hanging="648"/>
      </w:pPr>
    </w:lvl>
    <w:lvl w:ilvl="4">
      <w:start w:val="1"/>
      <w:numFmt w:val="decimal"/>
      <w:lvlText w:val="%1.%2.%3.%4.%5."/>
      <w:lvlJc w:val="left"/>
      <w:pPr>
        <w:ind w:left="5472" w:hanging="792"/>
      </w:pPr>
    </w:lvl>
    <w:lvl w:ilvl="5">
      <w:start w:val="1"/>
      <w:numFmt w:val="decimal"/>
      <w:lvlText w:val="%1.%2.%3.%4.%5.%6."/>
      <w:lvlJc w:val="left"/>
      <w:pPr>
        <w:ind w:left="5976" w:hanging="936"/>
      </w:pPr>
    </w:lvl>
    <w:lvl w:ilvl="6">
      <w:start w:val="1"/>
      <w:numFmt w:val="decimal"/>
      <w:lvlText w:val="%1.%2.%3.%4.%5.%6.%7."/>
      <w:lvlJc w:val="left"/>
      <w:pPr>
        <w:ind w:left="6480" w:hanging="1080"/>
      </w:pPr>
    </w:lvl>
    <w:lvl w:ilvl="7">
      <w:start w:val="1"/>
      <w:numFmt w:val="decimal"/>
      <w:lvlText w:val="%1.%2.%3.%4.%5.%6.%7.%8."/>
      <w:lvlJc w:val="left"/>
      <w:pPr>
        <w:ind w:left="6984" w:hanging="1224"/>
      </w:pPr>
    </w:lvl>
    <w:lvl w:ilvl="8">
      <w:start w:val="1"/>
      <w:numFmt w:val="decimal"/>
      <w:lvlText w:val="%1.%2.%3.%4.%5.%6.%7.%8.%9."/>
      <w:lvlJc w:val="left"/>
      <w:pPr>
        <w:ind w:left="7560" w:hanging="1440"/>
      </w:pPr>
    </w:lvl>
  </w:abstractNum>
  <w:abstractNum w:abstractNumId="47" w15:restartNumberingAfterBreak="0">
    <w:nsid w:val="52D44750"/>
    <w:multiLevelType w:val="multilevel"/>
    <w:tmpl w:val="E58E1B22"/>
    <w:lvl w:ilvl="0">
      <w:start w:val="1"/>
      <w:numFmt w:val="bullet"/>
      <w:pStyle w:val="Indications"/>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lowerLetter"/>
      <w:lvlText w:val="(%3)"/>
      <w:lvlJc w:val="left"/>
      <w:pPr>
        <w:ind w:left="1800" w:hanging="360"/>
      </w:pPr>
      <w:rPr>
        <w:rFonts w:ascii="NimbusMonL-Regu" w:eastAsia="NimbusMonL-Regu" w:hAnsi="Times New Roman" w:cs="NimbusMonL-Regu"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8" w15:restartNumberingAfterBreak="0">
    <w:nsid w:val="534240A8"/>
    <w:multiLevelType w:val="hybridMultilevel"/>
    <w:tmpl w:val="6D667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5C40612"/>
    <w:multiLevelType w:val="multilevel"/>
    <w:tmpl w:val="C3DEA3A2"/>
    <w:styleLink w:val="Listeactuelle11"/>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sz w:val="22"/>
        <w:szCs w:val="22"/>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0" w15:restartNumberingAfterBreak="0">
    <w:nsid w:val="567051E9"/>
    <w:multiLevelType w:val="multilevel"/>
    <w:tmpl w:val="EFAACEE8"/>
    <w:styleLink w:val="Listeactuelle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72A1D9D"/>
    <w:multiLevelType w:val="multilevel"/>
    <w:tmpl w:val="3E38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9956500"/>
    <w:multiLevelType w:val="hybridMultilevel"/>
    <w:tmpl w:val="DAF0AF94"/>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BEB205A"/>
    <w:multiLevelType w:val="multilevel"/>
    <w:tmpl w:val="BED4634C"/>
    <w:styleLink w:val="Listeactuelle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C7663AA"/>
    <w:multiLevelType w:val="multilevel"/>
    <w:tmpl w:val="776E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20234FD"/>
    <w:multiLevelType w:val="hybridMultilevel"/>
    <w:tmpl w:val="3BF6B6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2051605"/>
    <w:multiLevelType w:val="multilevel"/>
    <w:tmpl w:val="D03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FA52BC"/>
    <w:multiLevelType w:val="hybridMultilevel"/>
    <w:tmpl w:val="D068CF84"/>
    <w:lvl w:ilvl="0" w:tplc="FBF2185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3087A7D"/>
    <w:multiLevelType w:val="hybridMultilevel"/>
    <w:tmpl w:val="03C869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78F27DE"/>
    <w:multiLevelType w:val="multilevel"/>
    <w:tmpl w:val="1BF85BEC"/>
    <w:styleLink w:val="Listeactuell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7A56EA2"/>
    <w:multiLevelType w:val="hybridMultilevel"/>
    <w:tmpl w:val="124EB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8100063"/>
    <w:multiLevelType w:val="multilevel"/>
    <w:tmpl w:val="39C840E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sz w:val="22"/>
        <w:szCs w:val="22"/>
      </w:rPr>
    </w:lvl>
    <w:lvl w:ilvl="2">
      <w:start w:val="1"/>
      <w:numFmt w:val="decimal"/>
      <w:lvlText w:val="%2%1..%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2" w15:restartNumberingAfterBreak="0">
    <w:nsid w:val="68E7411F"/>
    <w:multiLevelType w:val="multilevel"/>
    <w:tmpl w:val="B416624E"/>
    <w:styleLink w:val="Listeactuelle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9216EF2"/>
    <w:multiLevelType w:val="multilevel"/>
    <w:tmpl w:val="58D432E2"/>
    <w:styleLink w:val="Listeactuelle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6D214946"/>
    <w:multiLevelType w:val="hybridMultilevel"/>
    <w:tmpl w:val="58D432E2"/>
    <w:lvl w:ilvl="0" w:tplc="803CF18C">
      <w:start w:val="1"/>
      <w:numFmt w:val="decimal"/>
      <w:pStyle w:val="Titre4"/>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5" w15:restartNumberingAfterBreak="0">
    <w:nsid w:val="6D785949"/>
    <w:multiLevelType w:val="multilevel"/>
    <w:tmpl w:val="3320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E14A3D"/>
    <w:multiLevelType w:val="multilevel"/>
    <w:tmpl w:val="C512E226"/>
    <w:lvl w:ilvl="0">
      <w:start w:val="1"/>
      <w:numFmt w:val="decimal"/>
      <w:pStyle w:val="INNOVATECHT4"/>
      <w:lvlText w:val="%1."/>
      <w:lvlJc w:val="left"/>
      <w:pPr>
        <w:ind w:left="360" w:hanging="360"/>
      </w:pPr>
      <w:rPr>
        <w:rFonts w:hint="default"/>
      </w:rPr>
    </w:lvl>
    <w:lvl w:ilvl="1">
      <w:start w:val="1"/>
      <w:numFmt w:val="decimal"/>
      <w:pStyle w:val="INNOVATECHT5"/>
      <w:lvlText w:val="%1.%2."/>
      <w:lvlJc w:val="left"/>
      <w:pPr>
        <w:ind w:left="792" w:hanging="432"/>
      </w:pPr>
      <w:rPr>
        <w:rFonts w:hint="default"/>
        <w:sz w:val="32"/>
        <w:szCs w:val="32"/>
      </w:rPr>
    </w:lvl>
    <w:lvl w:ilvl="2">
      <w:start w:val="1"/>
      <w:numFmt w:val="decimal"/>
      <w:pStyle w:val="INNOVATECHT6"/>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INNOVATECHT7"/>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69B5BE5"/>
    <w:multiLevelType w:val="multilevel"/>
    <w:tmpl w:val="5A501578"/>
    <w:styleLink w:val="Listeactuelle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9533B6F"/>
    <w:multiLevelType w:val="multilevel"/>
    <w:tmpl w:val="DF7C19AC"/>
    <w:styleLink w:val="Listeactuell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9947BFA"/>
    <w:multiLevelType w:val="multilevel"/>
    <w:tmpl w:val="CDC8321E"/>
    <w:styleLink w:val="Listeactuelle9"/>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0" w15:restartNumberingAfterBreak="0">
    <w:nsid w:val="7A0A1CE2"/>
    <w:multiLevelType w:val="hybridMultilevel"/>
    <w:tmpl w:val="D60ADA4E"/>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BAD6B95"/>
    <w:multiLevelType w:val="multilevel"/>
    <w:tmpl w:val="1776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2A6DE4"/>
    <w:multiLevelType w:val="multilevel"/>
    <w:tmpl w:val="743A66BA"/>
    <w:styleLink w:val="Listeactuelle1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E6F3C5A"/>
    <w:multiLevelType w:val="multilevel"/>
    <w:tmpl w:val="63681F3E"/>
    <w:styleLink w:val="Listeactuell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E991821"/>
    <w:multiLevelType w:val="hybridMultilevel"/>
    <w:tmpl w:val="485A205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FE00B78"/>
    <w:multiLevelType w:val="multilevel"/>
    <w:tmpl w:val="5396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912937">
    <w:abstractNumId w:val="70"/>
  </w:num>
  <w:num w:numId="2" w16cid:durableId="1335305196">
    <w:abstractNumId w:val="66"/>
  </w:num>
  <w:num w:numId="3" w16cid:durableId="29648318">
    <w:abstractNumId w:val="64"/>
  </w:num>
  <w:num w:numId="4" w16cid:durableId="807746314">
    <w:abstractNumId w:val="10"/>
  </w:num>
  <w:num w:numId="5" w16cid:durableId="445545726">
    <w:abstractNumId w:val="15"/>
  </w:num>
  <w:num w:numId="6" w16cid:durableId="2071423225">
    <w:abstractNumId w:val="64"/>
    <w:lvlOverride w:ilvl="0">
      <w:startOverride w:val="1"/>
    </w:lvlOverride>
  </w:num>
  <w:num w:numId="7" w16cid:durableId="342048971">
    <w:abstractNumId w:val="73"/>
  </w:num>
  <w:num w:numId="8" w16cid:durableId="1567762928">
    <w:abstractNumId w:val="68"/>
  </w:num>
  <w:num w:numId="9" w16cid:durableId="922907937">
    <w:abstractNumId w:val="59"/>
  </w:num>
  <w:num w:numId="10" w16cid:durableId="816455006">
    <w:abstractNumId w:val="33"/>
  </w:num>
  <w:num w:numId="11" w16cid:durableId="1251741148">
    <w:abstractNumId w:val="42"/>
  </w:num>
  <w:num w:numId="12" w16cid:durableId="1647126331">
    <w:abstractNumId w:val="58"/>
  </w:num>
  <w:num w:numId="13" w16cid:durableId="294219797">
    <w:abstractNumId w:val="64"/>
    <w:lvlOverride w:ilvl="0">
      <w:startOverride w:val="1"/>
    </w:lvlOverride>
  </w:num>
  <w:num w:numId="14" w16cid:durableId="1008867127">
    <w:abstractNumId w:val="36"/>
  </w:num>
  <w:num w:numId="15" w16cid:durableId="1671523642">
    <w:abstractNumId w:val="14"/>
  </w:num>
  <w:num w:numId="16" w16cid:durableId="1358317316">
    <w:abstractNumId w:val="23"/>
  </w:num>
  <w:num w:numId="17" w16cid:durableId="1949702194">
    <w:abstractNumId w:val="57"/>
  </w:num>
  <w:num w:numId="18" w16cid:durableId="1253851166">
    <w:abstractNumId w:val="61"/>
  </w:num>
  <w:num w:numId="19" w16cid:durableId="547373711">
    <w:abstractNumId w:val="29"/>
  </w:num>
  <w:num w:numId="20" w16cid:durableId="1408720944">
    <w:abstractNumId w:val="52"/>
  </w:num>
  <w:num w:numId="21" w16cid:durableId="939608260">
    <w:abstractNumId w:val="41"/>
  </w:num>
  <w:num w:numId="22" w16cid:durableId="581060235">
    <w:abstractNumId w:val="4"/>
  </w:num>
  <w:num w:numId="23" w16cid:durableId="1222327291">
    <w:abstractNumId w:val="35"/>
  </w:num>
  <w:num w:numId="24" w16cid:durableId="1904369702">
    <w:abstractNumId w:val="39"/>
  </w:num>
  <w:num w:numId="25" w16cid:durableId="1084305791">
    <w:abstractNumId w:val="0"/>
  </w:num>
  <w:num w:numId="26" w16cid:durableId="1906449137">
    <w:abstractNumId w:val="31"/>
  </w:num>
  <w:num w:numId="27" w16cid:durableId="308873410">
    <w:abstractNumId w:val="54"/>
  </w:num>
  <w:num w:numId="28" w16cid:durableId="1652253086">
    <w:abstractNumId w:val="19"/>
  </w:num>
  <w:num w:numId="29" w16cid:durableId="815681819">
    <w:abstractNumId w:val="40"/>
  </w:num>
  <w:num w:numId="30" w16cid:durableId="1965844569">
    <w:abstractNumId w:val="24"/>
  </w:num>
  <w:num w:numId="31" w16cid:durableId="1442530362">
    <w:abstractNumId w:val="51"/>
  </w:num>
  <w:num w:numId="32" w16cid:durableId="862520296">
    <w:abstractNumId w:val="43"/>
  </w:num>
  <w:num w:numId="33" w16cid:durableId="1686177817">
    <w:abstractNumId w:val="26"/>
  </w:num>
  <w:num w:numId="34" w16cid:durableId="1978022968">
    <w:abstractNumId w:val="13"/>
  </w:num>
  <w:num w:numId="35" w16cid:durableId="1795714372">
    <w:abstractNumId w:val="74"/>
  </w:num>
  <w:num w:numId="36" w16cid:durableId="1320648081">
    <w:abstractNumId w:val="61"/>
    <w:lvlOverride w:ilvl="0">
      <w:startOverride w:val="1"/>
    </w:lvlOverride>
  </w:num>
  <w:num w:numId="37" w16cid:durableId="1517618259">
    <w:abstractNumId w:val="37"/>
  </w:num>
  <w:num w:numId="38" w16cid:durableId="432628933">
    <w:abstractNumId w:val="11"/>
  </w:num>
  <w:num w:numId="39" w16cid:durableId="580602871">
    <w:abstractNumId w:val="64"/>
    <w:lvlOverride w:ilvl="0">
      <w:startOverride w:val="1"/>
    </w:lvlOverride>
  </w:num>
  <w:num w:numId="40" w16cid:durableId="1867136803">
    <w:abstractNumId w:val="60"/>
  </w:num>
  <w:num w:numId="41" w16cid:durableId="1893688655">
    <w:abstractNumId w:val="20"/>
  </w:num>
  <w:num w:numId="42" w16cid:durableId="1886603032">
    <w:abstractNumId w:val="12"/>
  </w:num>
  <w:num w:numId="43" w16cid:durableId="2092923474">
    <w:abstractNumId w:val="34"/>
  </w:num>
  <w:num w:numId="44" w16cid:durableId="1004285340">
    <w:abstractNumId w:val="1"/>
  </w:num>
  <w:num w:numId="45" w16cid:durableId="1644386303">
    <w:abstractNumId w:val="17"/>
  </w:num>
  <w:num w:numId="46" w16cid:durableId="1961912644">
    <w:abstractNumId w:val="27"/>
  </w:num>
  <w:num w:numId="47" w16cid:durableId="17776053">
    <w:abstractNumId w:val="3"/>
  </w:num>
  <w:num w:numId="48" w16cid:durableId="533276146">
    <w:abstractNumId w:val="67"/>
  </w:num>
  <w:num w:numId="49" w16cid:durableId="1912040053">
    <w:abstractNumId w:val="46"/>
  </w:num>
  <w:num w:numId="50" w16cid:durableId="345716557">
    <w:abstractNumId w:val="63"/>
  </w:num>
  <w:num w:numId="51" w16cid:durableId="491264772">
    <w:abstractNumId w:val="25"/>
  </w:num>
  <w:num w:numId="52" w16cid:durableId="2073194863">
    <w:abstractNumId w:val="69"/>
  </w:num>
  <w:num w:numId="53" w16cid:durableId="516769764">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48033061">
    <w:abstractNumId w:val="2"/>
  </w:num>
  <w:num w:numId="55" w16cid:durableId="136266187">
    <w:abstractNumId w:val="49"/>
  </w:num>
  <w:num w:numId="56" w16cid:durableId="224754508">
    <w:abstractNumId w:val="30"/>
  </w:num>
  <w:num w:numId="57" w16cid:durableId="1559825295">
    <w:abstractNumId w:val="38"/>
  </w:num>
  <w:num w:numId="58" w16cid:durableId="1543402805">
    <w:abstractNumId w:val="9"/>
  </w:num>
  <w:num w:numId="59" w16cid:durableId="214314747">
    <w:abstractNumId w:val="72"/>
  </w:num>
  <w:num w:numId="60" w16cid:durableId="693459922">
    <w:abstractNumId w:val="50"/>
  </w:num>
  <w:num w:numId="61" w16cid:durableId="395789037">
    <w:abstractNumId w:val="6"/>
  </w:num>
  <w:num w:numId="62" w16cid:durableId="1046636779">
    <w:abstractNumId w:val="5"/>
  </w:num>
  <w:num w:numId="63" w16cid:durableId="1707175530">
    <w:abstractNumId w:val="32"/>
  </w:num>
  <w:num w:numId="64" w16cid:durableId="2099329668">
    <w:abstractNumId w:val="62"/>
  </w:num>
  <w:num w:numId="65" w16cid:durableId="2040548617">
    <w:abstractNumId w:val="22"/>
  </w:num>
  <w:num w:numId="66" w16cid:durableId="1556505692">
    <w:abstractNumId w:val="53"/>
  </w:num>
  <w:num w:numId="67" w16cid:durableId="762409830">
    <w:abstractNumId w:val="55"/>
  </w:num>
  <w:num w:numId="68" w16cid:durableId="2069373234">
    <w:abstractNumId w:val="75"/>
  </w:num>
  <w:num w:numId="69" w16cid:durableId="503670295">
    <w:abstractNumId w:val="44"/>
  </w:num>
  <w:num w:numId="70" w16cid:durableId="510409575">
    <w:abstractNumId w:val="8"/>
  </w:num>
  <w:num w:numId="71" w16cid:durableId="943153090">
    <w:abstractNumId w:val="48"/>
  </w:num>
  <w:num w:numId="72" w16cid:durableId="386492421">
    <w:abstractNumId w:val="65"/>
  </w:num>
  <w:num w:numId="73" w16cid:durableId="1519658189">
    <w:abstractNumId w:val="18"/>
  </w:num>
  <w:num w:numId="74" w16cid:durableId="224682551">
    <w:abstractNumId w:val="21"/>
  </w:num>
  <w:num w:numId="75" w16cid:durableId="116459539">
    <w:abstractNumId w:val="28"/>
  </w:num>
  <w:num w:numId="76" w16cid:durableId="2132624528">
    <w:abstractNumId w:val="71"/>
  </w:num>
  <w:num w:numId="77" w16cid:durableId="348796335">
    <w:abstractNumId w:val="7"/>
  </w:num>
  <w:num w:numId="78" w16cid:durableId="766193963">
    <w:abstractNumId w:val="56"/>
  </w:num>
  <w:num w:numId="79" w16cid:durableId="1263492632">
    <w:abstractNumId w:val="45"/>
  </w:num>
  <w:num w:numId="80" w16cid:durableId="109516291">
    <w:abstractNumId w:val="16"/>
  </w:num>
  <w:num w:numId="81" w16cid:durableId="1024668050">
    <w:abstractNumId w:val="47"/>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AN-YVES MAGADUR">
    <w15:presenceInfo w15:providerId="AD" w15:userId="S::jean-yves.magadur@eviden.com::dd1b67e4-2764-4a3a-b331-2f357d85e547"/>
  </w15:person>
  <w15:person w15:author="Gabriel Vallejo">
    <w15:presenceInfo w15:providerId="None" w15:userId="Gabriel Vallejo"/>
  </w15:person>
  <w15:person w15:author="Pierre Roual">
    <w15:presenceInfo w15:providerId="AD" w15:userId="S::pierre.roual@atos.net::3ccd1dfc-ea7c-4ac0-a69a-64a5fceed990"/>
  </w15:person>
  <w15:person w15:author="Sébastien Ferrari">
    <w15:presenceInfo w15:providerId="None" w15:userId="Sébastien Ferr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01D4C"/>
    <w:rsid w:val="00015A5A"/>
    <w:rsid w:val="000174A0"/>
    <w:rsid w:val="00043209"/>
    <w:rsid w:val="00050FB3"/>
    <w:rsid w:val="000537D7"/>
    <w:rsid w:val="00053D17"/>
    <w:rsid w:val="0005686C"/>
    <w:rsid w:val="00057A26"/>
    <w:rsid w:val="00060877"/>
    <w:rsid w:val="00060E39"/>
    <w:rsid w:val="0007175B"/>
    <w:rsid w:val="00073942"/>
    <w:rsid w:val="000749E2"/>
    <w:rsid w:val="0008252B"/>
    <w:rsid w:val="00085753"/>
    <w:rsid w:val="00087F07"/>
    <w:rsid w:val="0009020C"/>
    <w:rsid w:val="000925FB"/>
    <w:rsid w:val="00093961"/>
    <w:rsid w:val="00094148"/>
    <w:rsid w:val="00095E52"/>
    <w:rsid w:val="000A672A"/>
    <w:rsid w:val="000B1B3A"/>
    <w:rsid w:val="000B2D08"/>
    <w:rsid w:val="000B348C"/>
    <w:rsid w:val="000B57A2"/>
    <w:rsid w:val="000B5D7D"/>
    <w:rsid w:val="000B5F76"/>
    <w:rsid w:val="000B6DDF"/>
    <w:rsid w:val="000B7995"/>
    <w:rsid w:val="000C1007"/>
    <w:rsid w:val="000C4117"/>
    <w:rsid w:val="000D0357"/>
    <w:rsid w:val="000D471B"/>
    <w:rsid w:val="000E1784"/>
    <w:rsid w:val="000E1E7D"/>
    <w:rsid w:val="000E1E9A"/>
    <w:rsid w:val="000E249D"/>
    <w:rsid w:val="000E2838"/>
    <w:rsid w:val="000E41F7"/>
    <w:rsid w:val="000F0B1B"/>
    <w:rsid w:val="000F1981"/>
    <w:rsid w:val="000F287B"/>
    <w:rsid w:val="000F3EF7"/>
    <w:rsid w:val="000F4351"/>
    <w:rsid w:val="00100DAF"/>
    <w:rsid w:val="00101440"/>
    <w:rsid w:val="0010317C"/>
    <w:rsid w:val="00104C50"/>
    <w:rsid w:val="00104E04"/>
    <w:rsid w:val="0011480A"/>
    <w:rsid w:val="00114B72"/>
    <w:rsid w:val="00114FB0"/>
    <w:rsid w:val="00116591"/>
    <w:rsid w:val="00121EC7"/>
    <w:rsid w:val="0012472A"/>
    <w:rsid w:val="0012553F"/>
    <w:rsid w:val="00125C88"/>
    <w:rsid w:val="00127FA9"/>
    <w:rsid w:val="0013155E"/>
    <w:rsid w:val="0013332B"/>
    <w:rsid w:val="00136C40"/>
    <w:rsid w:val="00136CA6"/>
    <w:rsid w:val="001370B6"/>
    <w:rsid w:val="001411EB"/>
    <w:rsid w:val="00141DB0"/>
    <w:rsid w:val="00142DA7"/>
    <w:rsid w:val="00146DA2"/>
    <w:rsid w:val="001500CE"/>
    <w:rsid w:val="001557D3"/>
    <w:rsid w:val="001576F5"/>
    <w:rsid w:val="001622A6"/>
    <w:rsid w:val="001640EF"/>
    <w:rsid w:val="00164287"/>
    <w:rsid w:val="001670E2"/>
    <w:rsid w:val="001741BF"/>
    <w:rsid w:val="0017537A"/>
    <w:rsid w:val="00183473"/>
    <w:rsid w:val="00184D6B"/>
    <w:rsid w:val="00185F52"/>
    <w:rsid w:val="00193062"/>
    <w:rsid w:val="00193963"/>
    <w:rsid w:val="001944D9"/>
    <w:rsid w:val="0019516B"/>
    <w:rsid w:val="00195539"/>
    <w:rsid w:val="001A4586"/>
    <w:rsid w:val="001A75A2"/>
    <w:rsid w:val="001A7BC4"/>
    <w:rsid w:val="001B04FB"/>
    <w:rsid w:val="001B1CF0"/>
    <w:rsid w:val="001B26E1"/>
    <w:rsid w:val="001B2CCF"/>
    <w:rsid w:val="001B5FB0"/>
    <w:rsid w:val="001C0490"/>
    <w:rsid w:val="001C44B3"/>
    <w:rsid w:val="001C5A30"/>
    <w:rsid w:val="001C6460"/>
    <w:rsid w:val="001C6BD7"/>
    <w:rsid w:val="001C77B0"/>
    <w:rsid w:val="001D0260"/>
    <w:rsid w:val="001D27CB"/>
    <w:rsid w:val="001D3C1A"/>
    <w:rsid w:val="001E2B51"/>
    <w:rsid w:val="001E40EF"/>
    <w:rsid w:val="001E6AF7"/>
    <w:rsid w:val="001F111A"/>
    <w:rsid w:val="001F1212"/>
    <w:rsid w:val="001F6193"/>
    <w:rsid w:val="001F797A"/>
    <w:rsid w:val="0020299A"/>
    <w:rsid w:val="002033B7"/>
    <w:rsid w:val="00203418"/>
    <w:rsid w:val="00206991"/>
    <w:rsid w:val="00210965"/>
    <w:rsid w:val="00211AEB"/>
    <w:rsid w:val="00221927"/>
    <w:rsid w:val="002239FD"/>
    <w:rsid w:val="00227276"/>
    <w:rsid w:val="00227996"/>
    <w:rsid w:val="00232590"/>
    <w:rsid w:val="002334FB"/>
    <w:rsid w:val="00236199"/>
    <w:rsid w:val="00236EBF"/>
    <w:rsid w:val="00243B44"/>
    <w:rsid w:val="00243D2A"/>
    <w:rsid w:val="00244859"/>
    <w:rsid w:val="0024718A"/>
    <w:rsid w:val="00250E2C"/>
    <w:rsid w:val="0025167C"/>
    <w:rsid w:val="00257306"/>
    <w:rsid w:val="00260B4C"/>
    <w:rsid w:val="00261DB1"/>
    <w:rsid w:val="0026295B"/>
    <w:rsid w:val="002632B5"/>
    <w:rsid w:val="00266BA5"/>
    <w:rsid w:val="002772CB"/>
    <w:rsid w:val="002802A2"/>
    <w:rsid w:val="00285DC6"/>
    <w:rsid w:val="00286233"/>
    <w:rsid w:val="002866DB"/>
    <w:rsid w:val="0029282E"/>
    <w:rsid w:val="00297C01"/>
    <w:rsid w:val="002B1049"/>
    <w:rsid w:val="002B4A54"/>
    <w:rsid w:val="002B56FD"/>
    <w:rsid w:val="002B788C"/>
    <w:rsid w:val="002B78A3"/>
    <w:rsid w:val="002C10FB"/>
    <w:rsid w:val="002C6F33"/>
    <w:rsid w:val="002D03EE"/>
    <w:rsid w:val="002D1911"/>
    <w:rsid w:val="002D3B4D"/>
    <w:rsid w:val="002E3619"/>
    <w:rsid w:val="002E781B"/>
    <w:rsid w:val="002F48E8"/>
    <w:rsid w:val="00300A0A"/>
    <w:rsid w:val="00303CCA"/>
    <w:rsid w:val="00307D56"/>
    <w:rsid w:val="003104BA"/>
    <w:rsid w:val="0031704B"/>
    <w:rsid w:val="00320CE3"/>
    <w:rsid w:val="00332072"/>
    <w:rsid w:val="00337494"/>
    <w:rsid w:val="0034125C"/>
    <w:rsid w:val="00345EBC"/>
    <w:rsid w:val="00356778"/>
    <w:rsid w:val="00357750"/>
    <w:rsid w:val="00357E8A"/>
    <w:rsid w:val="00360869"/>
    <w:rsid w:val="003613A6"/>
    <w:rsid w:val="0036166F"/>
    <w:rsid w:val="00361C4A"/>
    <w:rsid w:val="00362F01"/>
    <w:rsid w:val="00365086"/>
    <w:rsid w:val="00366259"/>
    <w:rsid w:val="003750C9"/>
    <w:rsid w:val="00376B72"/>
    <w:rsid w:val="00377079"/>
    <w:rsid w:val="0037711B"/>
    <w:rsid w:val="003772FB"/>
    <w:rsid w:val="00377CEC"/>
    <w:rsid w:val="00383EF2"/>
    <w:rsid w:val="00384E39"/>
    <w:rsid w:val="003906FA"/>
    <w:rsid w:val="00395563"/>
    <w:rsid w:val="003B0A08"/>
    <w:rsid w:val="003B0F71"/>
    <w:rsid w:val="003B34B3"/>
    <w:rsid w:val="003B4894"/>
    <w:rsid w:val="003B616E"/>
    <w:rsid w:val="003B6570"/>
    <w:rsid w:val="003B73F6"/>
    <w:rsid w:val="003C3B14"/>
    <w:rsid w:val="003D18B2"/>
    <w:rsid w:val="003D6CCB"/>
    <w:rsid w:val="003E3001"/>
    <w:rsid w:val="003E6BCD"/>
    <w:rsid w:val="003F683A"/>
    <w:rsid w:val="003F7EB0"/>
    <w:rsid w:val="00400470"/>
    <w:rsid w:val="004027B9"/>
    <w:rsid w:val="004042FA"/>
    <w:rsid w:val="00411609"/>
    <w:rsid w:val="004222DB"/>
    <w:rsid w:val="004328FF"/>
    <w:rsid w:val="00434B56"/>
    <w:rsid w:val="00435E85"/>
    <w:rsid w:val="00436A83"/>
    <w:rsid w:val="00437FB2"/>
    <w:rsid w:val="00441C14"/>
    <w:rsid w:val="0044370A"/>
    <w:rsid w:val="00443C62"/>
    <w:rsid w:val="00447488"/>
    <w:rsid w:val="00457D6E"/>
    <w:rsid w:val="0046181E"/>
    <w:rsid w:val="00477DF7"/>
    <w:rsid w:val="004800D0"/>
    <w:rsid w:val="004810A2"/>
    <w:rsid w:val="004825BD"/>
    <w:rsid w:val="00487AFC"/>
    <w:rsid w:val="00490981"/>
    <w:rsid w:val="00492BC9"/>
    <w:rsid w:val="00494499"/>
    <w:rsid w:val="004A07A8"/>
    <w:rsid w:val="004A7E52"/>
    <w:rsid w:val="004B3F58"/>
    <w:rsid w:val="004C6D56"/>
    <w:rsid w:val="004D1AFC"/>
    <w:rsid w:val="004E2944"/>
    <w:rsid w:val="004E2DF7"/>
    <w:rsid w:val="004E3888"/>
    <w:rsid w:val="004F1CAE"/>
    <w:rsid w:val="004F5380"/>
    <w:rsid w:val="00502ECF"/>
    <w:rsid w:val="00512A1E"/>
    <w:rsid w:val="00513911"/>
    <w:rsid w:val="0051594D"/>
    <w:rsid w:val="005218DB"/>
    <w:rsid w:val="00523ABD"/>
    <w:rsid w:val="00524EF3"/>
    <w:rsid w:val="005252D3"/>
    <w:rsid w:val="005307BD"/>
    <w:rsid w:val="00532B89"/>
    <w:rsid w:val="005333C8"/>
    <w:rsid w:val="0053702C"/>
    <w:rsid w:val="00547B88"/>
    <w:rsid w:val="00550689"/>
    <w:rsid w:val="00556032"/>
    <w:rsid w:val="005570D2"/>
    <w:rsid w:val="00582337"/>
    <w:rsid w:val="00586C41"/>
    <w:rsid w:val="005903A8"/>
    <w:rsid w:val="00591E34"/>
    <w:rsid w:val="00593220"/>
    <w:rsid w:val="00596583"/>
    <w:rsid w:val="005A20F2"/>
    <w:rsid w:val="005A3621"/>
    <w:rsid w:val="005A54EB"/>
    <w:rsid w:val="005B5BE9"/>
    <w:rsid w:val="005C1A34"/>
    <w:rsid w:val="005D258E"/>
    <w:rsid w:val="005D704B"/>
    <w:rsid w:val="005E5DB9"/>
    <w:rsid w:val="005F3EFA"/>
    <w:rsid w:val="005F5997"/>
    <w:rsid w:val="005F6B73"/>
    <w:rsid w:val="00603212"/>
    <w:rsid w:val="00606DBF"/>
    <w:rsid w:val="00607CF9"/>
    <w:rsid w:val="00613FB1"/>
    <w:rsid w:val="00615E09"/>
    <w:rsid w:val="00617BA7"/>
    <w:rsid w:val="00620015"/>
    <w:rsid w:val="00625FC4"/>
    <w:rsid w:val="00630EE3"/>
    <w:rsid w:val="00632682"/>
    <w:rsid w:val="00633B0F"/>
    <w:rsid w:val="00641B04"/>
    <w:rsid w:val="0064531A"/>
    <w:rsid w:val="00650739"/>
    <w:rsid w:val="0065236B"/>
    <w:rsid w:val="00654682"/>
    <w:rsid w:val="00657705"/>
    <w:rsid w:val="006667B0"/>
    <w:rsid w:val="0069089F"/>
    <w:rsid w:val="006A3149"/>
    <w:rsid w:val="006B5F05"/>
    <w:rsid w:val="006C3F73"/>
    <w:rsid w:val="006D2421"/>
    <w:rsid w:val="006D690B"/>
    <w:rsid w:val="006D6A47"/>
    <w:rsid w:val="006E027E"/>
    <w:rsid w:val="006E056B"/>
    <w:rsid w:val="006E6872"/>
    <w:rsid w:val="006E6DE0"/>
    <w:rsid w:val="006F6DB7"/>
    <w:rsid w:val="007003C6"/>
    <w:rsid w:val="007018E9"/>
    <w:rsid w:val="00704EE5"/>
    <w:rsid w:val="00710339"/>
    <w:rsid w:val="00711273"/>
    <w:rsid w:val="0071315F"/>
    <w:rsid w:val="00713306"/>
    <w:rsid w:val="00714FD4"/>
    <w:rsid w:val="00715EFF"/>
    <w:rsid w:val="0071744D"/>
    <w:rsid w:val="00721252"/>
    <w:rsid w:val="00721AEB"/>
    <w:rsid w:val="00732665"/>
    <w:rsid w:val="00732879"/>
    <w:rsid w:val="007328E2"/>
    <w:rsid w:val="00740D43"/>
    <w:rsid w:val="00741C04"/>
    <w:rsid w:val="00743C37"/>
    <w:rsid w:val="00746185"/>
    <w:rsid w:val="007504B4"/>
    <w:rsid w:val="007578A3"/>
    <w:rsid w:val="007725CB"/>
    <w:rsid w:val="007726CF"/>
    <w:rsid w:val="0077288F"/>
    <w:rsid w:val="00777C14"/>
    <w:rsid w:val="007815AA"/>
    <w:rsid w:val="00781FB2"/>
    <w:rsid w:val="0078304E"/>
    <w:rsid w:val="00783F72"/>
    <w:rsid w:val="00783FFF"/>
    <w:rsid w:val="007942C7"/>
    <w:rsid w:val="00794798"/>
    <w:rsid w:val="00795977"/>
    <w:rsid w:val="0079702A"/>
    <w:rsid w:val="007B2BA2"/>
    <w:rsid w:val="007C602A"/>
    <w:rsid w:val="007D42EF"/>
    <w:rsid w:val="007D5F53"/>
    <w:rsid w:val="007E1E38"/>
    <w:rsid w:val="007E21C5"/>
    <w:rsid w:val="007F037E"/>
    <w:rsid w:val="007F0BAF"/>
    <w:rsid w:val="007F2F6E"/>
    <w:rsid w:val="007F45E2"/>
    <w:rsid w:val="00801486"/>
    <w:rsid w:val="0080151E"/>
    <w:rsid w:val="00801AC5"/>
    <w:rsid w:val="00801DEC"/>
    <w:rsid w:val="008048EF"/>
    <w:rsid w:val="00806C67"/>
    <w:rsid w:val="00810F5D"/>
    <w:rsid w:val="00811242"/>
    <w:rsid w:val="00811F1A"/>
    <w:rsid w:val="00813E36"/>
    <w:rsid w:val="00814B88"/>
    <w:rsid w:val="00816484"/>
    <w:rsid w:val="00817343"/>
    <w:rsid w:val="00821B61"/>
    <w:rsid w:val="008243C2"/>
    <w:rsid w:val="008337A4"/>
    <w:rsid w:val="008338DE"/>
    <w:rsid w:val="00835502"/>
    <w:rsid w:val="00835D51"/>
    <w:rsid w:val="008376B6"/>
    <w:rsid w:val="00840406"/>
    <w:rsid w:val="00842210"/>
    <w:rsid w:val="008424A5"/>
    <w:rsid w:val="00842CB3"/>
    <w:rsid w:val="00844067"/>
    <w:rsid w:val="00844D73"/>
    <w:rsid w:val="00852A3D"/>
    <w:rsid w:val="008552D2"/>
    <w:rsid w:val="008556A7"/>
    <w:rsid w:val="008633C7"/>
    <w:rsid w:val="0086745E"/>
    <w:rsid w:val="0086783A"/>
    <w:rsid w:val="00874706"/>
    <w:rsid w:val="00874E4B"/>
    <w:rsid w:val="00877181"/>
    <w:rsid w:val="00882307"/>
    <w:rsid w:val="00891431"/>
    <w:rsid w:val="00892E41"/>
    <w:rsid w:val="008A1BC4"/>
    <w:rsid w:val="008A3286"/>
    <w:rsid w:val="008A3E0C"/>
    <w:rsid w:val="008A6F19"/>
    <w:rsid w:val="008B19CD"/>
    <w:rsid w:val="008C2007"/>
    <w:rsid w:val="008C7FEB"/>
    <w:rsid w:val="008D0029"/>
    <w:rsid w:val="008D060C"/>
    <w:rsid w:val="008D1719"/>
    <w:rsid w:val="008D3889"/>
    <w:rsid w:val="008D7053"/>
    <w:rsid w:val="008D7577"/>
    <w:rsid w:val="008E1BA3"/>
    <w:rsid w:val="008E2108"/>
    <w:rsid w:val="008E2701"/>
    <w:rsid w:val="008E643A"/>
    <w:rsid w:val="008F6CD4"/>
    <w:rsid w:val="009059E0"/>
    <w:rsid w:val="009110EA"/>
    <w:rsid w:val="00911EC5"/>
    <w:rsid w:val="00913079"/>
    <w:rsid w:val="00920849"/>
    <w:rsid w:val="0092561E"/>
    <w:rsid w:val="009279BF"/>
    <w:rsid w:val="0093288D"/>
    <w:rsid w:val="00932CB5"/>
    <w:rsid w:val="009410C8"/>
    <w:rsid w:val="00944899"/>
    <w:rsid w:val="00944D4D"/>
    <w:rsid w:val="009509EC"/>
    <w:rsid w:val="0095208D"/>
    <w:rsid w:val="009527F1"/>
    <w:rsid w:val="00954A0F"/>
    <w:rsid w:val="00964904"/>
    <w:rsid w:val="00965139"/>
    <w:rsid w:val="00967F3D"/>
    <w:rsid w:val="00971779"/>
    <w:rsid w:val="00974270"/>
    <w:rsid w:val="009748EE"/>
    <w:rsid w:val="00981679"/>
    <w:rsid w:val="0098574E"/>
    <w:rsid w:val="0098617D"/>
    <w:rsid w:val="009875EF"/>
    <w:rsid w:val="00987A09"/>
    <w:rsid w:val="00992828"/>
    <w:rsid w:val="00992966"/>
    <w:rsid w:val="00994C06"/>
    <w:rsid w:val="009A1B5E"/>
    <w:rsid w:val="009B532E"/>
    <w:rsid w:val="009B6322"/>
    <w:rsid w:val="009B6F91"/>
    <w:rsid w:val="009C042C"/>
    <w:rsid w:val="009C09B4"/>
    <w:rsid w:val="009C2F0C"/>
    <w:rsid w:val="009C5559"/>
    <w:rsid w:val="009C66EE"/>
    <w:rsid w:val="009C6B98"/>
    <w:rsid w:val="009C6F77"/>
    <w:rsid w:val="009C7039"/>
    <w:rsid w:val="009D0303"/>
    <w:rsid w:val="009D495A"/>
    <w:rsid w:val="009D5455"/>
    <w:rsid w:val="009E0DFD"/>
    <w:rsid w:val="009E220F"/>
    <w:rsid w:val="009E6367"/>
    <w:rsid w:val="009F09D4"/>
    <w:rsid w:val="009F7F3B"/>
    <w:rsid w:val="00A011E2"/>
    <w:rsid w:val="00A01A80"/>
    <w:rsid w:val="00A0491D"/>
    <w:rsid w:val="00A049E1"/>
    <w:rsid w:val="00A11950"/>
    <w:rsid w:val="00A11E21"/>
    <w:rsid w:val="00A1211C"/>
    <w:rsid w:val="00A123F0"/>
    <w:rsid w:val="00A16461"/>
    <w:rsid w:val="00A204E0"/>
    <w:rsid w:val="00A20CBA"/>
    <w:rsid w:val="00A21D20"/>
    <w:rsid w:val="00A23B2A"/>
    <w:rsid w:val="00A26C11"/>
    <w:rsid w:val="00A3188D"/>
    <w:rsid w:val="00A40EA8"/>
    <w:rsid w:val="00A4307B"/>
    <w:rsid w:val="00A430B0"/>
    <w:rsid w:val="00A52248"/>
    <w:rsid w:val="00A52511"/>
    <w:rsid w:val="00A55545"/>
    <w:rsid w:val="00A57AD4"/>
    <w:rsid w:val="00A62B40"/>
    <w:rsid w:val="00A64822"/>
    <w:rsid w:val="00A65E04"/>
    <w:rsid w:val="00A75E57"/>
    <w:rsid w:val="00A8147B"/>
    <w:rsid w:val="00A8168C"/>
    <w:rsid w:val="00A81B9E"/>
    <w:rsid w:val="00A82206"/>
    <w:rsid w:val="00A91C65"/>
    <w:rsid w:val="00A94EC9"/>
    <w:rsid w:val="00AA0069"/>
    <w:rsid w:val="00AA3647"/>
    <w:rsid w:val="00AA42A1"/>
    <w:rsid w:val="00AA6D4D"/>
    <w:rsid w:val="00AB1895"/>
    <w:rsid w:val="00AB37E7"/>
    <w:rsid w:val="00AB688C"/>
    <w:rsid w:val="00AC12A7"/>
    <w:rsid w:val="00AD0157"/>
    <w:rsid w:val="00AD6925"/>
    <w:rsid w:val="00AD6A6C"/>
    <w:rsid w:val="00AD7136"/>
    <w:rsid w:val="00AF08E4"/>
    <w:rsid w:val="00AF2A4A"/>
    <w:rsid w:val="00AF765E"/>
    <w:rsid w:val="00B12DE0"/>
    <w:rsid w:val="00B1565B"/>
    <w:rsid w:val="00B20329"/>
    <w:rsid w:val="00B22048"/>
    <w:rsid w:val="00B242AB"/>
    <w:rsid w:val="00B268CE"/>
    <w:rsid w:val="00B271ED"/>
    <w:rsid w:val="00B27C32"/>
    <w:rsid w:val="00B27D35"/>
    <w:rsid w:val="00B30055"/>
    <w:rsid w:val="00B31E23"/>
    <w:rsid w:val="00B320FF"/>
    <w:rsid w:val="00B331E3"/>
    <w:rsid w:val="00B4654D"/>
    <w:rsid w:val="00B4793D"/>
    <w:rsid w:val="00B50D87"/>
    <w:rsid w:val="00B54E4D"/>
    <w:rsid w:val="00B56846"/>
    <w:rsid w:val="00B6107C"/>
    <w:rsid w:val="00B62B67"/>
    <w:rsid w:val="00B71DBF"/>
    <w:rsid w:val="00B721C8"/>
    <w:rsid w:val="00B755C9"/>
    <w:rsid w:val="00B769BD"/>
    <w:rsid w:val="00B8438F"/>
    <w:rsid w:val="00B8785D"/>
    <w:rsid w:val="00B9302A"/>
    <w:rsid w:val="00BA6F20"/>
    <w:rsid w:val="00BA75A9"/>
    <w:rsid w:val="00BB31F8"/>
    <w:rsid w:val="00BB4F4B"/>
    <w:rsid w:val="00BB6E75"/>
    <w:rsid w:val="00BC25B4"/>
    <w:rsid w:val="00BC41FF"/>
    <w:rsid w:val="00BD2B84"/>
    <w:rsid w:val="00BD2ECA"/>
    <w:rsid w:val="00BD5784"/>
    <w:rsid w:val="00BD7D83"/>
    <w:rsid w:val="00BE61D2"/>
    <w:rsid w:val="00BF01CA"/>
    <w:rsid w:val="00BF1BBD"/>
    <w:rsid w:val="00BF3DB6"/>
    <w:rsid w:val="00BF404D"/>
    <w:rsid w:val="00C005C1"/>
    <w:rsid w:val="00C210FE"/>
    <w:rsid w:val="00C259DE"/>
    <w:rsid w:val="00C32228"/>
    <w:rsid w:val="00C36859"/>
    <w:rsid w:val="00C40898"/>
    <w:rsid w:val="00C409A4"/>
    <w:rsid w:val="00C410DE"/>
    <w:rsid w:val="00C44348"/>
    <w:rsid w:val="00C45D62"/>
    <w:rsid w:val="00C46D51"/>
    <w:rsid w:val="00C52B3E"/>
    <w:rsid w:val="00C5312D"/>
    <w:rsid w:val="00C54F25"/>
    <w:rsid w:val="00C63FD6"/>
    <w:rsid w:val="00C64581"/>
    <w:rsid w:val="00C653E1"/>
    <w:rsid w:val="00C67AAE"/>
    <w:rsid w:val="00C71522"/>
    <w:rsid w:val="00C72AF1"/>
    <w:rsid w:val="00C7402A"/>
    <w:rsid w:val="00C75C31"/>
    <w:rsid w:val="00C812A9"/>
    <w:rsid w:val="00C84AC8"/>
    <w:rsid w:val="00C84FB7"/>
    <w:rsid w:val="00C90583"/>
    <w:rsid w:val="00C907BA"/>
    <w:rsid w:val="00C92B31"/>
    <w:rsid w:val="00C93788"/>
    <w:rsid w:val="00CA0048"/>
    <w:rsid w:val="00CA5C35"/>
    <w:rsid w:val="00CA68F6"/>
    <w:rsid w:val="00CB1564"/>
    <w:rsid w:val="00CB2431"/>
    <w:rsid w:val="00CB4DF2"/>
    <w:rsid w:val="00CC368E"/>
    <w:rsid w:val="00CD07AD"/>
    <w:rsid w:val="00CD26BE"/>
    <w:rsid w:val="00CD6092"/>
    <w:rsid w:val="00CE56FB"/>
    <w:rsid w:val="00CF11ED"/>
    <w:rsid w:val="00CF16EE"/>
    <w:rsid w:val="00D06934"/>
    <w:rsid w:val="00D0750C"/>
    <w:rsid w:val="00D11D42"/>
    <w:rsid w:val="00D12959"/>
    <w:rsid w:val="00D13DF2"/>
    <w:rsid w:val="00D20161"/>
    <w:rsid w:val="00D26A3C"/>
    <w:rsid w:val="00D26C73"/>
    <w:rsid w:val="00D336A8"/>
    <w:rsid w:val="00D35B4B"/>
    <w:rsid w:val="00D3664D"/>
    <w:rsid w:val="00D37D4D"/>
    <w:rsid w:val="00D422AF"/>
    <w:rsid w:val="00D529B7"/>
    <w:rsid w:val="00D5314D"/>
    <w:rsid w:val="00D57FF0"/>
    <w:rsid w:val="00D737B0"/>
    <w:rsid w:val="00D81D17"/>
    <w:rsid w:val="00DA1DDB"/>
    <w:rsid w:val="00DA5899"/>
    <w:rsid w:val="00DA69C4"/>
    <w:rsid w:val="00DB63E9"/>
    <w:rsid w:val="00DB6CE5"/>
    <w:rsid w:val="00DB743B"/>
    <w:rsid w:val="00DC0B35"/>
    <w:rsid w:val="00DC0EC9"/>
    <w:rsid w:val="00DC5681"/>
    <w:rsid w:val="00DC6826"/>
    <w:rsid w:val="00DC6E2C"/>
    <w:rsid w:val="00DD5D12"/>
    <w:rsid w:val="00DD60AF"/>
    <w:rsid w:val="00DE780E"/>
    <w:rsid w:val="00DF6CAC"/>
    <w:rsid w:val="00DF7BB9"/>
    <w:rsid w:val="00E002B3"/>
    <w:rsid w:val="00E0049C"/>
    <w:rsid w:val="00E14C7D"/>
    <w:rsid w:val="00E157EC"/>
    <w:rsid w:val="00E166FE"/>
    <w:rsid w:val="00E204CF"/>
    <w:rsid w:val="00E2540A"/>
    <w:rsid w:val="00E257CD"/>
    <w:rsid w:val="00E274DA"/>
    <w:rsid w:val="00E30E62"/>
    <w:rsid w:val="00E32591"/>
    <w:rsid w:val="00E36D0B"/>
    <w:rsid w:val="00E37684"/>
    <w:rsid w:val="00E4239D"/>
    <w:rsid w:val="00E42E7F"/>
    <w:rsid w:val="00E503B0"/>
    <w:rsid w:val="00E54076"/>
    <w:rsid w:val="00E5514D"/>
    <w:rsid w:val="00E604A6"/>
    <w:rsid w:val="00E679C2"/>
    <w:rsid w:val="00E67BA5"/>
    <w:rsid w:val="00E70CC4"/>
    <w:rsid w:val="00E74484"/>
    <w:rsid w:val="00E80B16"/>
    <w:rsid w:val="00E813FF"/>
    <w:rsid w:val="00E85D1C"/>
    <w:rsid w:val="00E873F3"/>
    <w:rsid w:val="00EA0B63"/>
    <w:rsid w:val="00EB7E78"/>
    <w:rsid w:val="00EC0147"/>
    <w:rsid w:val="00EC0760"/>
    <w:rsid w:val="00EC109E"/>
    <w:rsid w:val="00EC38A8"/>
    <w:rsid w:val="00EC57FB"/>
    <w:rsid w:val="00EC59D6"/>
    <w:rsid w:val="00EC69C7"/>
    <w:rsid w:val="00EC6F27"/>
    <w:rsid w:val="00ED27CE"/>
    <w:rsid w:val="00EE163D"/>
    <w:rsid w:val="00EE16AB"/>
    <w:rsid w:val="00EE6C27"/>
    <w:rsid w:val="00EF0077"/>
    <w:rsid w:val="00EF4ADD"/>
    <w:rsid w:val="00F033D2"/>
    <w:rsid w:val="00F12A7C"/>
    <w:rsid w:val="00F2073D"/>
    <w:rsid w:val="00F2390D"/>
    <w:rsid w:val="00F27D5B"/>
    <w:rsid w:val="00F325BD"/>
    <w:rsid w:val="00F32C82"/>
    <w:rsid w:val="00F33FA6"/>
    <w:rsid w:val="00F34A40"/>
    <w:rsid w:val="00F36A92"/>
    <w:rsid w:val="00F42B69"/>
    <w:rsid w:val="00F57DDC"/>
    <w:rsid w:val="00F60D78"/>
    <w:rsid w:val="00F619B3"/>
    <w:rsid w:val="00F624CC"/>
    <w:rsid w:val="00F639D4"/>
    <w:rsid w:val="00F72D20"/>
    <w:rsid w:val="00F8005E"/>
    <w:rsid w:val="00F814E8"/>
    <w:rsid w:val="00F81FFB"/>
    <w:rsid w:val="00F8457C"/>
    <w:rsid w:val="00F845BB"/>
    <w:rsid w:val="00F85089"/>
    <w:rsid w:val="00F87F4A"/>
    <w:rsid w:val="00F9625F"/>
    <w:rsid w:val="00F96BD6"/>
    <w:rsid w:val="00FA1C52"/>
    <w:rsid w:val="00FA205C"/>
    <w:rsid w:val="00FA227E"/>
    <w:rsid w:val="00FA6019"/>
    <w:rsid w:val="00FA6703"/>
    <w:rsid w:val="00FB4DC6"/>
    <w:rsid w:val="00FB7415"/>
    <w:rsid w:val="00FC5C24"/>
    <w:rsid w:val="00FD196F"/>
    <w:rsid w:val="00FD2ACC"/>
    <w:rsid w:val="00FD37E2"/>
    <w:rsid w:val="00FD7441"/>
    <w:rsid w:val="00FE5C16"/>
    <w:rsid w:val="00FE7948"/>
    <w:rsid w:val="00FF1567"/>
    <w:rsid w:val="00FF75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ADD"/>
    <w:pPr>
      <w:spacing w:before="100" w:beforeAutospacing="1" w:after="100" w:afterAutospacing="1" w:line="240" w:lineRule="auto"/>
    </w:pPr>
    <w:rPr>
      <w:rFonts w:ascii="Calibri" w:eastAsia="Times New Roman" w:hAnsi="Calibri" w:cs="Calibri"/>
      <w:szCs w:val="22"/>
    </w:rPr>
  </w:style>
  <w:style w:type="paragraph" w:styleId="Titre1">
    <w:name w:val="heading 1"/>
    <w:basedOn w:val="Normal"/>
    <w:next w:val="Normal"/>
    <w:link w:val="Titre1Car"/>
    <w:uiPriority w:val="9"/>
    <w:qFormat/>
    <w:rsid w:val="00A4307B"/>
    <w:pPr>
      <w:jc w:val="left"/>
      <w:outlineLvl w:val="0"/>
    </w:pPr>
    <w:rPr>
      <w:b/>
      <w:bCs/>
      <w:sz w:val="32"/>
      <w:szCs w:val="32"/>
    </w:rPr>
  </w:style>
  <w:style w:type="paragraph" w:styleId="Titre2">
    <w:name w:val="heading 2"/>
    <w:basedOn w:val="Normal"/>
    <w:next w:val="Normal"/>
    <w:link w:val="Titre2Car"/>
    <w:uiPriority w:val="9"/>
    <w:unhideWhenUsed/>
    <w:qFormat/>
    <w:rsid w:val="006D6A47"/>
    <w:pPr>
      <w:ind w:left="720"/>
      <w:outlineLvl w:val="1"/>
    </w:pPr>
    <w:rPr>
      <w:b/>
      <w:bCs/>
      <w:color w:val="4C7FBC"/>
      <w:sz w:val="28"/>
      <w:szCs w:val="28"/>
    </w:rPr>
  </w:style>
  <w:style w:type="paragraph" w:styleId="Titre3">
    <w:name w:val="heading 3"/>
    <w:basedOn w:val="Normal"/>
    <w:next w:val="Normal"/>
    <w:link w:val="Titre3Car"/>
    <w:uiPriority w:val="9"/>
    <w:unhideWhenUsed/>
    <w:qFormat/>
    <w:rsid w:val="001C44B3"/>
    <w:pPr>
      <w:jc w:val="left"/>
      <w:outlineLvl w:val="2"/>
    </w:pPr>
    <w:rPr>
      <w:b/>
      <w:bCs/>
      <w:szCs w:val="24"/>
    </w:rPr>
  </w:style>
  <w:style w:type="paragraph" w:styleId="Titre4">
    <w:name w:val="heading 4"/>
    <w:basedOn w:val="Paragraphedeliste"/>
    <w:next w:val="Normal"/>
    <w:link w:val="Titre4Car"/>
    <w:uiPriority w:val="9"/>
    <w:unhideWhenUsed/>
    <w:qFormat/>
    <w:rsid w:val="00E36D0B"/>
    <w:pPr>
      <w:numPr>
        <w:numId w:val="3"/>
      </w:numPr>
      <w:outlineLvl w:val="3"/>
    </w:pPr>
    <w:rPr>
      <w:b/>
      <w:bCs/>
    </w:rPr>
  </w:style>
  <w:style w:type="paragraph" w:styleId="Titre5">
    <w:name w:val="heading 5"/>
    <w:basedOn w:val="Paragraphedeliste"/>
    <w:next w:val="Normal"/>
    <w:link w:val="Titre5Car"/>
    <w:uiPriority w:val="9"/>
    <w:unhideWhenUsed/>
    <w:qFormat/>
    <w:rsid w:val="008D0029"/>
    <w:pPr>
      <w:spacing w:before="120" w:beforeAutospacing="0" w:after="120" w:afterAutospacing="0"/>
      <w:ind w:left="0"/>
      <w:contextualSpacing w:val="0"/>
      <w:outlineLvl w:val="4"/>
    </w:pPr>
    <w:rPr>
      <w:b/>
      <w:bCs/>
    </w:rPr>
  </w:style>
  <w:style w:type="paragraph" w:styleId="Titre6">
    <w:name w:val="heading 6"/>
    <w:basedOn w:val="Normal"/>
    <w:next w:val="Normal"/>
    <w:uiPriority w:val="9"/>
    <w:unhideWhenUsed/>
    <w:qFormat/>
    <w:rsid w:val="00877181"/>
    <w:pPr>
      <w:keepNext/>
      <w:keepLines/>
      <w:spacing w:before="200" w:after="40"/>
      <w:ind w:left="1080" w:firstLine="72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A4307B"/>
    <w:rPr>
      <w:rFonts w:ascii="Calibri" w:eastAsia="Times New Roman" w:hAnsi="Calibri" w:cs="Calibri"/>
      <w:b/>
      <w:bCs/>
      <w:sz w:val="32"/>
      <w:szCs w:val="32"/>
    </w:rPr>
  </w:style>
  <w:style w:type="character" w:customStyle="1" w:styleId="Titre2Car">
    <w:name w:val="Titre 2 Car"/>
    <w:basedOn w:val="Policepardfaut"/>
    <w:link w:val="Titre2"/>
    <w:uiPriority w:val="9"/>
    <w:rsid w:val="006D6A47"/>
    <w:rPr>
      <w:rFonts w:ascii="Calibri" w:eastAsia="Times New Roman" w:hAnsi="Calibri" w:cs="Calibri"/>
      <w:b/>
      <w:bCs/>
      <w:color w:val="4C7FBC"/>
      <w:sz w:val="28"/>
      <w:szCs w:val="28"/>
    </w:rPr>
  </w:style>
  <w:style w:type="paragraph" w:styleId="En-tte">
    <w:name w:val="header"/>
    <w:basedOn w:val="Normal"/>
    <w:link w:val="En-tteCar"/>
    <w:uiPriority w:val="99"/>
    <w:unhideWhenUsed/>
    <w:rsid w:val="007E1A53"/>
    <w:pPr>
      <w:tabs>
        <w:tab w:val="center" w:pos="4536"/>
        <w:tab w:val="right" w:pos="9072"/>
      </w:tabs>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794798"/>
    <w:pPr>
      <w:spacing w:before="360" w:after="0"/>
      <w:jc w:val="left"/>
    </w:pPr>
    <w:rPr>
      <w:rFonts w:asciiTheme="minorHAnsi" w:hAnsiTheme="minorHAnsi" w:cstheme="majorHAnsi"/>
      <w:b/>
      <w:bCs/>
      <w:caps/>
      <w:szCs w:val="24"/>
    </w:rPr>
  </w:style>
  <w:style w:type="paragraph" w:styleId="TM2">
    <w:name w:val="toc 2"/>
    <w:basedOn w:val="Normal"/>
    <w:next w:val="Normal"/>
    <w:autoRedefine/>
    <w:uiPriority w:val="39"/>
    <w:unhideWhenUsed/>
    <w:rsid w:val="00F96BD6"/>
    <w:pPr>
      <w:spacing w:before="240" w:after="0"/>
      <w:jc w:val="left"/>
    </w:pPr>
    <w:rPr>
      <w:rFonts w:asciiTheme="minorHAnsi" w:hAnsiTheme="minorHAnsi" w:cstheme="minorHAnsi"/>
      <w:b/>
      <w:bCs/>
      <w:sz w:val="20"/>
      <w:szCs w:val="20"/>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1C44B3"/>
    <w:rPr>
      <w:rFonts w:ascii="Calibri" w:eastAsia="Times New Roman" w:hAnsi="Calibri" w:cs="Calibri"/>
      <w:b/>
      <w:bCs/>
    </w:rPr>
  </w:style>
  <w:style w:type="paragraph" w:styleId="TM3">
    <w:name w:val="toc 3"/>
    <w:basedOn w:val="Normal"/>
    <w:next w:val="Normal"/>
    <w:autoRedefine/>
    <w:uiPriority w:val="39"/>
    <w:unhideWhenUsed/>
    <w:rsid w:val="00F96BD6"/>
    <w:pPr>
      <w:spacing w:before="0" w:after="0"/>
      <w:ind w:left="220"/>
      <w:jc w:val="left"/>
    </w:pPr>
    <w:rPr>
      <w:rFonts w:asciiTheme="minorHAnsi" w:hAnsiTheme="minorHAnsi" w:cstheme="minorHAnsi"/>
      <w:sz w:val="20"/>
      <w:szCs w:val="20"/>
    </w:rPr>
  </w:style>
  <w:style w:type="character" w:customStyle="1" w:styleId="Titre4Car">
    <w:name w:val="Titre 4 Car"/>
    <w:basedOn w:val="Policepardfaut"/>
    <w:link w:val="Titre4"/>
    <w:uiPriority w:val="9"/>
    <w:rsid w:val="00E36D0B"/>
    <w:rPr>
      <w:rFonts w:ascii="Calibri" w:eastAsia="Times New Roman" w:hAnsi="Calibri" w:cs="Calibri"/>
      <w:b/>
      <w:bCs/>
      <w:sz w:val="22"/>
      <w:szCs w:val="22"/>
    </w:rPr>
  </w:style>
  <w:style w:type="paragraph" w:styleId="Notedebasdepage">
    <w:name w:val="footnote text"/>
    <w:aliases w:val="ft,ft1"/>
    <w:basedOn w:val="Normal"/>
    <w:link w:val="NotedebasdepageCar"/>
    <w:uiPriority w:val="9"/>
    <w:unhideWhenUsed/>
    <w:qFormat/>
    <w:rsid w:val="00B2358C"/>
    <w:rPr>
      <w:sz w:val="20"/>
      <w:szCs w:val="20"/>
    </w:rPr>
  </w:style>
  <w:style w:type="character" w:customStyle="1" w:styleId="NotedebasdepageCar">
    <w:name w:val="Note de bas de page Car"/>
    <w:aliases w:val="ft Car,ft1 Car"/>
    <w:basedOn w:val="Policepardfaut"/>
    <w:link w:val="Notedebasdepage"/>
    <w:uiPriority w:val="9"/>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C67AAE"/>
    <w:pPr>
      <w:spacing w:after="200"/>
      <w:jc w:val="center"/>
    </w:pPr>
    <w:rPr>
      <w:i/>
      <w:iCs/>
      <w:color w:val="44546A" w:themeColor="text2"/>
      <w:sz w:val="18"/>
      <w:szCs w:val="18"/>
    </w:rPr>
  </w:style>
  <w:style w:type="paragraph" w:styleId="NormalWeb">
    <w:name w:val="Normal (Web)"/>
    <w:basedOn w:val="Normal"/>
    <w:uiPriority w:val="99"/>
    <w:unhideWhenUsed/>
    <w:rsid w:val="000F701B"/>
    <w:pPr>
      <w:jc w:val="left"/>
    </w:pPr>
    <w:rPr>
      <w:rFonts w:ascii="Times New Roman" w:hAnsi="Times New Roman" w:cs="Times New Roman"/>
    </w:rPr>
  </w:style>
  <w:style w:type="character" w:customStyle="1" w:styleId="Titre5Car">
    <w:name w:val="Titre 5 Car"/>
    <w:basedOn w:val="Policepardfaut"/>
    <w:link w:val="Titre5"/>
    <w:uiPriority w:val="9"/>
    <w:rsid w:val="008D0029"/>
    <w:rPr>
      <w:rFonts w:ascii="Calibri" w:eastAsia="Times New Roman" w:hAnsi="Calibri" w:cs="Calibri"/>
      <w:b/>
      <w:bCs/>
      <w:sz w:val="22"/>
      <w:szCs w:val="22"/>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uiPriority w:val="39"/>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4307B"/>
    <w:pPr>
      <w:spacing w:beforeAutospacing="1" w:after="0" w:afterAutospacing="1" w:line="240" w:lineRule="auto"/>
      <w:jc w:val="left"/>
    </w:pPr>
    <w:rPr>
      <w:rFonts w:ascii="Calibri" w:eastAsia="Times New Roman" w:hAnsi="Calibri" w:cs="Calibri"/>
      <w:sz w:val="22"/>
      <w:szCs w:val="22"/>
    </w:rPr>
  </w:style>
  <w:style w:type="paragraph" w:styleId="En-ttedetabledesmatires">
    <w:name w:val="TOC Heading"/>
    <w:basedOn w:val="Titre1"/>
    <w:next w:val="Normal"/>
    <w:uiPriority w:val="39"/>
    <w:unhideWhenUsed/>
    <w:qFormat/>
    <w:rsid w:val="00F619B3"/>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sz w:val="28"/>
      <w:szCs w:val="28"/>
    </w:rPr>
  </w:style>
  <w:style w:type="paragraph" w:styleId="TM4">
    <w:name w:val="toc 4"/>
    <w:basedOn w:val="Normal"/>
    <w:next w:val="Normal"/>
    <w:autoRedefine/>
    <w:uiPriority w:val="39"/>
    <w:unhideWhenUsed/>
    <w:rsid w:val="00F619B3"/>
    <w:pPr>
      <w:spacing w:before="0" w:after="0"/>
      <w:ind w:left="440"/>
      <w:jc w:val="left"/>
    </w:pPr>
    <w:rPr>
      <w:rFonts w:asciiTheme="minorHAnsi" w:hAnsiTheme="minorHAnsi" w:cstheme="minorHAnsi"/>
      <w:sz w:val="20"/>
      <w:szCs w:val="20"/>
    </w:rPr>
  </w:style>
  <w:style w:type="paragraph" w:styleId="TM5">
    <w:name w:val="toc 5"/>
    <w:basedOn w:val="Normal"/>
    <w:next w:val="Normal"/>
    <w:autoRedefine/>
    <w:uiPriority w:val="39"/>
    <w:unhideWhenUsed/>
    <w:rsid w:val="00F619B3"/>
    <w:pPr>
      <w:spacing w:before="0" w:after="0"/>
      <w:ind w:left="660"/>
      <w:jc w:val="left"/>
    </w:pPr>
    <w:rPr>
      <w:rFonts w:asciiTheme="minorHAnsi" w:hAnsiTheme="minorHAnsi" w:cstheme="minorHAnsi"/>
      <w:sz w:val="20"/>
      <w:szCs w:val="20"/>
    </w:rPr>
  </w:style>
  <w:style w:type="paragraph" w:styleId="TM6">
    <w:name w:val="toc 6"/>
    <w:basedOn w:val="Normal"/>
    <w:next w:val="Normal"/>
    <w:autoRedefine/>
    <w:uiPriority w:val="39"/>
    <w:unhideWhenUsed/>
    <w:rsid w:val="00F619B3"/>
    <w:pPr>
      <w:spacing w:before="0" w:after="0"/>
      <w:ind w:left="880"/>
      <w:jc w:val="left"/>
    </w:pPr>
    <w:rPr>
      <w:rFonts w:asciiTheme="minorHAnsi" w:hAnsiTheme="minorHAnsi" w:cstheme="minorHAnsi"/>
      <w:sz w:val="20"/>
      <w:szCs w:val="20"/>
    </w:rPr>
  </w:style>
  <w:style w:type="paragraph" w:styleId="TM7">
    <w:name w:val="toc 7"/>
    <w:basedOn w:val="Normal"/>
    <w:next w:val="Normal"/>
    <w:autoRedefine/>
    <w:uiPriority w:val="39"/>
    <w:unhideWhenUsed/>
    <w:rsid w:val="00F619B3"/>
    <w:pPr>
      <w:spacing w:before="0" w:after="0"/>
      <w:ind w:left="1100"/>
      <w:jc w:val="left"/>
    </w:pPr>
    <w:rPr>
      <w:rFonts w:asciiTheme="minorHAnsi" w:hAnsiTheme="minorHAnsi" w:cstheme="minorHAnsi"/>
      <w:sz w:val="20"/>
      <w:szCs w:val="20"/>
    </w:rPr>
  </w:style>
  <w:style w:type="paragraph" w:styleId="TM8">
    <w:name w:val="toc 8"/>
    <w:basedOn w:val="Normal"/>
    <w:next w:val="Normal"/>
    <w:autoRedefine/>
    <w:uiPriority w:val="39"/>
    <w:unhideWhenUsed/>
    <w:rsid w:val="00F619B3"/>
    <w:pPr>
      <w:spacing w:before="0" w:after="0"/>
      <w:ind w:left="1320"/>
      <w:jc w:val="left"/>
    </w:pPr>
    <w:rPr>
      <w:rFonts w:asciiTheme="minorHAnsi" w:hAnsiTheme="minorHAnsi" w:cstheme="minorHAnsi"/>
      <w:sz w:val="20"/>
      <w:szCs w:val="20"/>
    </w:rPr>
  </w:style>
  <w:style w:type="paragraph" w:styleId="TM9">
    <w:name w:val="toc 9"/>
    <w:basedOn w:val="Normal"/>
    <w:next w:val="Normal"/>
    <w:autoRedefine/>
    <w:uiPriority w:val="39"/>
    <w:unhideWhenUsed/>
    <w:rsid w:val="00F619B3"/>
    <w:pPr>
      <w:spacing w:before="0" w:after="0"/>
      <w:ind w:left="1540"/>
      <w:jc w:val="left"/>
    </w:pPr>
    <w:rPr>
      <w:rFonts w:asciiTheme="minorHAnsi" w:hAnsiTheme="minorHAnsi" w:cstheme="minorHAnsi"/>
      <w:sz w:val="20"/>
      <w:szCs w:val="20"/>
    </w:rPr>
  </w:style>
  <w:style w:type="numbering" w:customStyle="1" w:styleId="Listeactuelle1">
    <w:name w:val="Liste actuelle1"/>
    <w:uiPriority w:val="99"/>
    <w:rsid w:val="00E36D0B"/>
    <w:pPr>
      <w:numPr>
        <w:numId w:val="5"/>
      </w:numPr>
    </w:pPr>
  </w:style>
  <w:style w:type="numbering" w:customStyle="1" w:styleId="Listeactuelle2">
    <w:name w:val="Liste actuelle2"/>
    <w:uiPriority w:val="99"/>
    <w:rsid w:val="001741BF"/>
    <w:pPr>
      <w:numPr>
        <w:numId w:val="7"/>
      </w:numPr>
    </w:pPr>
  </w:style>
  <w:style w:type="numbering" w:customStyle="1" w:styleId="Listeactuelle3">
    <w:name w:val="Liste actuelle3"/>
    <w:uiPriority w:val="99"/>
    <w:rsid w:val="001741BF"/>
    <w:pPr>
      <w:numPr>
        <w:numId w:val="8"/>
      </w:numPr>
    </w:pPr>
  </w:style>
  <w:style w:type="numbering" w:customStyle="1" w:styleId="Listeactuelle4">
    <w:name w:val="Liste actuelle4"/>
    <w:uiPriority w:val="99"/>
    <w:rsid w:val="001741BF"/>
    <w:pPr>
      <w:numPr>
        <w:numId w:val="9"/>
      </w:numPr>
    </w:pPr>
  </w:style>
  <w:style w:type="numbering" w:customStyle="1" w:styleId="Listeactuelle5">
    <w:name w:val="Liste actuelle5"/>
    <w:uiPriority w:val="99"/>
    <w:rsid w:val="001741BF"/>
    <w:pPr>
      <w:numPr>
        <w:numId w:val="10"/>
      </w:numPr>
    </w:pPr>
  </w:style>
  <w:style w:type="numbering" w:customStyle="1" w:styleId="Listeactuelle6">
    <w:name w:val="Liste actuelle6"/>
    <w:uiPriority w:val="99"/>
    <w:rsid w:val="001741BF"/>
    <w:pPr>
      <w:numPr>
        <w:numId w:val="11"/>
      </w:numPr>
    </w:pPr>
  </w:style>
  <w:style w:type="table" w:styleId="Tableausimple1">
    <w:name w:val="Plain Table 1"/>
    <w:basedOn w:val="TableauNormal"/>
    <w:uiPriority w:val="41"/>
    <w:rsid w:val="004825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etableauclaire">
    <w:name w:val="Grid Table Light"/>
    <w:basedOn w:val="TableauNormal"/>
    <w:uiPriority w:val="40"/>
    <w:rsid w:val="004825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2">
    <w:name w:val="Plain Table 2"/>
    <w:basedOn w:val="TableauNormal"/>
    <w:uiPriority w:val="42"/>
    <w:rsid w:val="004825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4825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Grille4-Accentuation3">
    <w:name w:val="Grid Table 4 Accent 3"/>
    <w:basedOn w:val="TableauNormal"/>
    <w:uiPriority w:val="49"/>
    <w:rsid w:val="004825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
    <w:name w:val="List Table 6 Colorful"/>
    <w:basedOn w:val="TableauNormal"/>
    <w:uiPriority w:val="51"/>
    <w:rsid w:val="004825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7Couleur">
    <w:name w:val="List Table 7 Colorful"/>
    <w:basedOn w:val="TableauNormal"/>
    <w:uiPriority w:val="52"/>
    <w:rsid w:val="004825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5Fonc-Accentuation3">
    <w:name w:val="Grid Table 5 Dark Accent 3"/>
    <w:basedOn w:val="TableauNormal"/>
    <w:uiPriority w:val="50"/>
    <w:rsid w:val="004825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2">
    <w:name w:val="Grid Table 2"/>
    <w:basedOn w:val="TableauNormal"/>
    <w:uiPriority w:val="47"/>
    <w:rsid w:val="00AD015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1Clair">
    <w:name w:val="Grid Table 1 Light"/>
    <w:basedOn w:val="TableauNormal"/>
    <w:uiPriority w:val="46"/>
    <w:rsid w:val="00AD015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exte">
    <w:name w:val="Texte"/>
    <w:basedOn w:val="Normal"/>
    <w:link w:val="TexteCar"/>
    <w:qFormat/>
    <w:rsid w:val="00992966"/>
    <w:pPr>
      <w:keepNext/>
      <w:keepLines/>
      <w:spacing w:before="60" w:beforeAutospacing="0" w:after="60" w:afterAutospacing="0"/>
    </w:pPr>
    <w:rPr>
      <w:rFonts w:cs="Times New Roman"/>
      <w:lang w:eastAsia="en-US"/>
    </w:rPr>
  </w:style>
  <w:style w:type="character" w:customStyle="1" w:styleId="TexteCar">
    <w:name w:val="Texte Car"/>
    <w:link w:val="Texte"/>
    <w:qFormat/>
    <w:rsid w:val="00992966"/>
    <w:rPr>
      <w:rFonts w:ascii="Calibri" w:eastAsia="Times New Roman" w:hAnsi="Calibri" w:cs="Times New Roman"/>
      <w:sz w:val="22"/>
      <w:szCs w:val="22"/>
      <w:lang w:eastAsia="en-US"/>
    </w:rPr>
  </w:style>
  <w:style w:type="paragraph" w:customStyle="1" w:styleId="INNOVATECHnormal">
    <w:name w:val="INNOVATECH normal"/>
    <w:basedOn w:val="Normal"/>
    <w:link w:val="INNOVATECHnormalCar"/>
    <w:qFormat/>
    <w:rsid w:val="004B3F58"/>
    <w:pPr>
      <w:spacing w:before="120" w:beforeAutospacing="0" w:after="120" w:afterAutospacing="0" w:line="276" w:lineRule="auto"/>
    </w:pPr>
    <w:rPr>
      <w:rFonts w:asciiTheme="minorHAnsi" w:eastAsiaTheme="minorEastAsia" w:hAnsiTheme="minorHAnsi" w:cstheme="minorBidi"/>
    </w:rPr>
  </w:style>
  <w:style w:type="character" w:customStyle="1" w:styleId="INNOVATECHnormalCar">
    <w:name w:val="INNOVATECH normal Car"/>
    <w:basedOn w:val="Policepardfaut"/>
    <w:link w:val="INNOVATECHnormal"/>
    <w:rsid w:val="004B3F58"/>
    <w:rPr>
      <w:rFonts w:asciiTheme="minorHAnsi" w:eastAsiaTheme="minorEastAsia" w:hAnsiTheme="minorHAnsi" w:cstheme="minorBidi"/>
      <w:sz w:val="22"/>
      <w:szCs w:val="22"/>
    </w:rPr>
  </w:style>
  <w:style w:type="character" w:customStyle="1" w:styleId="ParagraphedelisteCar">
    <w:name w:val="Paragraphe de liste Car"/>
    <w:aliases w:val="Bull - Bullet niveau 1 Car,lp1 Car"/>
    <w:basedOn w:val="Policepardfaut"/>
    <w:link w:val="Paragraphedeliste"/>
    <w:uiPriority w:val="34"/>
    <w:locked/>
    <w:rsid w:val="003750C9"/>
    <w:rPr>
      <w:rFonts w:ascii="Calibri" w:eastAsia="Times New Roman" w:hAnsi="Calibri" w:cs="Calibri"/>
      <w:sz w:val="22"/>
      <w:szCs w:val="22"/>
    </w:rPr>
  </w:style>
  <w:style w:type="paragraph" w:customStyle="1" w:styleId="INNOVATECHT4">
    <w:name w:val="INNOVATECH T4"/>
    <w:basedOn w:val="Titre1"/>
    <w:next w:val="INNOVATECHnormal"/>
    <w:autoRedefine/>
    <w:qFormat/>
    <w:rsid w:val="00365086"/>
    <w:pPr>
      <w:numPr>
        <w:numId w:val="2"/>
      </w:numPr>
      <w:spacing w:before="240" w:beforeAutospacing="0" w:after="240" w:afterAutospacing="0"/>
      <w:contextualSpacing/>
      <w:jc w:val="both"/>
    </w:pPr>
    <w:rPr>
      <w:rFonts w:asciiTheme="minorHAnsi" w:eastAsia="Helvetica Neue" w:hAnsiTheme="minorHAnsi" w:cstheme="minorHAnsi"/>
      <w:color w:val="002060"/>
      <w:sz w:val="36"/>
      <w:u w:val="single"/>
    </w:rPr>
  </w:style>
  <w:style w:type="paragraph" w:customStyle="1" w:styleId="INNOVATECHT3">
    <w:name w:val="INNOVATECH T3"/>
    <w:basedOn w:val="Titre3"/>
    <w:next w:val="INNOVATECHnormal"/>
    <w:autoRedefine/>
    <w:qFormat/>
    <w:rsid w:val="007C602A"/>
    <w:pPr>
      <w:keepNext/>
      <w:numPr>
        <w:ilvl w:val="2"/>
        <w:numId w:val="41"/>
      </w:numPr>
      <w:tabs>
        <w:tab w:val="left" w:pos="426"/>
      </w:tabs>
      <w:spacing w:before="360" w:beforeAutospacing="0" w:after="120" w:afterAutospacing="0"/>
      <w:jc w:val="both"/>
    </w:pPr>
    <w:rPr>
      <w:rFonts w:asciiTheme="minorHAnsi" w:hAnsiTheme="minorHAnsi" w:cs="Times New Roman"/>
      <w:lang w:eastAsia="en-US"/>
    </w:rPr>
  </w:style>
  <w:style w:type="paragraph" w:customStyle="1" w:styleId="INNOVATECHT5">
    <w:name w:val="INNOVATECH T5"/>
    <w:basedOn w:val="Titre2"/>
    <w:next w:val="INNOVATECHnormal"/>
    <w:autoRedefine/>
    <w:qFormat/>
    <w:rsid w:val="00365086"/>
    <w:pPr>
      <w:numPr>
        <w:ilvl w:val="1"/>
        <w:numId w:val="2"/>
      </w:numPr>
      <w:spacing w:before="120" w:beforeAutospacing="0" w:after="120" w:afterAutospacing="0"/>
      <w:ind w:left="788" w:firstLine="63"/>
      <w:contextualSpacing/>
    </w:pPr>
    <w:rPr>
      <w:rFonts w:asciiTheme="minorHAnsi" w:eastAsia="Helvetica Neue" w:hAnsiTheme="minorHAnsi" w:cstheme="minorHAnsi"/>
      <w:b w:val="0"/>
      <w:bCs w:val="0"/>
      <w:color w:val="0070C0"/>
      <w:sz w:val="32"/>
      <w:szCs w:val="32"/>
      <w:u w:val="single"/>
    </w:rPr>
  </w:style>
  <w:style w:type="paragraph" w:customStyle="1" w:styleId="INNOVATECHT6">
    <w:name w:val="INNOVATECH T6"/>
    <w:basedOn w:val="Titre3"/>
    <w:link w:val="INNOVATECHT6Car"/>
    <w:qFormat/>
    <w:rsid w:val="00365086"/>
    <w:pPr>
      <w:numPr>
        <w:ilvl w:val="2"/>
        <w:numId w:val="2"/>
      </w:numPr>
      <w:spacing w:before="120" w:beforeAutospacing="0" w:after="120" w:afterAutospacing="0"/>
      <w:ind w:left="1701" w:hanging="850"/>
      <w:contextualSpacing/>
      <w:jc w:val="both"/>
    </w:pPr>
    <w:rPr>
      <w:rFonts w:asciiTheme="minorHAnsi" w:eastAsia="Helvetica Neue" w:hAnsiTheme="minorHAnsi" w:cstheme="minorHAnsi"/>
      <w:b w:val="0"/>
      <w:bCs w:val="0"/>
      <w:color w:val="00B0F0"/>
      <w:sz w:val="28"/>
      <w:szCs w:val="32"/>
    </w:rPr>
  </w:style>
  <w:style w:type="character" w:customStyle="1" w:styleId="INNOVATECHT6Car">
    <w:name w:val="INNOVATECH T6 Car"/>
    <w:basedOn w:val="Policepardfaut"/>
    <w:link w:val="INNOVATECHT6"/>
    <w:rsid w:val="00365086"/>
    <w:rPr>
      <w:rFonts w:asciiTheme="minorHAnsi" w:hAnsiTheme="minorHAnsi" w:cstheme="minorHAnsi"/>
      <w:color w:val="00B0F0"/>
      <w:sz w:val="28"/>
      <w:szCs w:val="32"/>
    </w:rPr>
  </w:style>
  <w:style w:type="paragraph" w:customStyle="1" w:styleId="INNOVATECHT7">
    <w:name w:val="INNOVATECH T7"/>
    <w:basedOn w:val="INNOVATECHT6"/>
    <w:qFormat/>
    <w:rsid w:val="007C602A"/>
    <w:pPr>
      <w:numPr>
        <w:ilvl w:val="6"/>
      </w:numPr>
      <w:ind w:left="5040" w:hanging="360"/>
      <w:outlineLvl w:val="6"/>
    </w:pPr>
  </w:style>
  <w:style w:type="paragraph" w:styleId="Rvision">
    <w:name w:val="Revision"/>
    <w:hidden/>
    <w:uiPriority w:val="99"/>
    <w:semiHidden/>
    <w:rsid w:val="0098574E"/>
    <w:pPr>
      <w:spacing w:after="0" w:line="240" w:lineRule="auto"/>
      <w:jc w:val="left"/>
    </w:pPr>
    <w:rPr>
      <w:rFonts w:ascii="Calibri" w:eastAsia="Times New Roman" w:hAnsi="Calibri" w:cs="Calibri"/>
      <w:sz w:val="22"/>
      <w:szCs w:val="22"/>
    </w:rPr>
  </w:style>
  <w:style w:type="numbering" w:customStyle="1" w:styleId="Listeactuelle7">
    <w:name w:val="Liste actuelle7"/>
    <w:uiPriority w:val="99"/>
    <w:rsid w:val="00DC6826"/>
    <w:pPr>
      <w:numPr>
        <w:numId w:val="48"/>
      </w:numPr>
    </w:pPr>
  </w:style>
  <w:style w:type="numbering" w:customStyle="1" w:styleId="Listeactuelle8">
    <w:name w:val="Liste actuelle8"/>
    <w:uiPriority w:val="99"/>
    <w:rsid w:val="00DC6826"/>
    <w:pPr>
      <w:numPr>
        <w:numId w:val="50"/>
      </w:numPr>
    </w:pPr>
  </w:style>
  <w:style w:type="numbering" w:customStyle="1" w:styleId="Listeactuelle9">
    <w:name w:val="Liste actuelle9"/>
    <w:uiPriority w:val="99"/>
    <w:rsid w:val="00DC6826"/>
    <w:pPr>
      <w:numPr>
        <w:numId w:val="52"/>
      </w:numPr>
    </w:pPr>
  </w:style>
  <w:style w:type="numbering" w:customStyle="1" w:styleId="Listeactuelle10">
    <w:name w:val="Liste actuelle10"/>
    <w:uiPriority w:val="99"/>
    <w:rsid w:val="00DC6826"/>
    <w:pPr>
      <w:numPr>
        <w:numId w:val="54"/>
      </w:numPr>
    </w:pPr>
  </w:style>
  <w:style w:type="numbering" w:customStyle="1" w:styleId="Listeactuelle11">
    <w:name w:val="Liste actuelle11"/>
    <w:uiPriority w:val="99"/>
    <w:rsid w:val="004D1AFC"/>
    <w:pPr>
      <w:numPr>
        <w:numId w:val="55"/>
      </w:numPr>
    </w:pPr>
  </w:style>
  <w:style w:type="numbering" w:customStyle="1" w:styleId="Listeactuelle12">
    <w:name w:val="Liste actuelle12"/>
    <w:uiPriority w:val="99"/>
    <w:rsid w:val="004D1AFC"/>
    <w:pPr>
      <w:numPr>
        <w:numId w:val="56"/>
      </w:numPr>
    </w:pPr>
  </w:style>
  <w:style w:type="numbering" w:customStyle="1" w:styleId="Listeactuelle13">
    <w:name w:val="Liste actuelle13"/>
    <w:uiPriority w:val="99"/>
    <w:rsid w:val="004D1AFC"/>
    <w:pPr>
      <w:numPr>
        <w:numId w:val="57"/>
      </w:numPr>
    </w:pPr>
  </w:style>
  <w:style w:type="numbering" w:customStyle="1" w:styleId="Listeactuelle14">
    <w:name w:val="Liste actuelle14"/>
    <w:uiPriority w:val="99"/>
    <w:rsid w:val="00641B04"/>
    <w:pPr>
      <w:numPr>
        <w:numId w:val="58"/>
      </w:numPr>
    </w:pPr>
  </w:style>
  <w:style w:type="numbering" w:customStyle="1" w:styleId="Listeactuelle15">
    <w:name w:val="Liste actuelle15"/>
    <w:uiPriority w:val="99"/>
    <w:rsid w:val="00641B04"/>
    <w:pPr>
      <w:numPr>
        <w:numId w:val="59"/>
      </w:numPr>
    </w:pPr>
  </w:style>
  <w:style w:type="numbering" w:customStyle="1" w:styleId="Listeactuelle16">
    <w:name w:val="Liste actuelle16"/>
    <w:uiPriority w:val="99"/>
    <w:rsid w:val="00641B04"/>
    <w:pPr>
      <w:numPr>
        <w:numId w:val="60"/>
      </w:numPr>
    </w:pPr>
  </w:style>
  <w:style w:type="numbering" w:customStyle="1" w:styleId="Listeactuelle17">
    <w:name w:val="Liste actuelle17"/>
    <w:uiPriority w:val="99"/>
    <w:rsid w:val="00641B04"/>
    <w:pPr>
      <w:numPr>
        <w:numId w:val="61"/>
      </w:numPr>
    </w:pPr>
  </w:style>
  <w:style w:type="numbering" w:customStyle="1" w:styleId="Listeactuelle18">
    <w:name w:val="Liste actuelle18"/>
    <w:uiPriority w:val="99"/>
    <w:rsid w:val="00641B04"/>
    <w:pPr>
      <w:numPr>
        <w:numId w:val="62"/>
      </w:numPr>
    </w:pPr>
  </w:style>
  <w:style w:type="numbering" w:customStyle="1" w:styleId="Listeactuelle19">
    <w:name w:val="Liste actuelle19"/>
    <w:uiPriority w:val="99"/>
    <w:rsid w:val="00641B04"/>
    <w:pPr>
      <w:numPr>
        <w:numId w:val="63"/>
      </w:numPr>
    </w:pPr>
  </w:style>
  <w:style w:type="numbering" w:customStyle="1" w:styleId="Listeactuelle20">
    <w:name w:val="Liste actuelle20"/>
    <w:uiPriority w:val="99"/>
    <w:rsid w:val="00641B04"/>
    <w:pPr>
      <w:numPr>
        <w:numId w:val="64"/>
      </w:numPr>
    </w:pPr>
  </w:style>
  <w:style w:type="numbering" w:customStyle="1" w:styleId="Listeactuelle21">
    <w:name w:val="Liste actuelle21"/>
    <w:uiPriority w:val="99"/>
    <w:rsid w:val="00641B04"/>
    <w:pPr>
      <w:numPr>
        <w:numId w:val="65"/>
      </w:numPr>
    </w:pPr>
  </w:style>
  <w:style w:type="numbering" w:customStyle="1" w:styleId="Listeactuelle22">
    <w:name w:val="Liste actuelle22"/>
    <w:uiPriority w:val="99"/>
    <w:rsid w:val="00B27C32"/>
    <w:pPr>
      <w:numPr>
        <w:numId w:val="66"/>
      </w:numPr>
    </w:pPr>
  </w:style>
  <w:style w:type="character" w:customStyle="1" w:styleId="citation-40">
    <w:name w:val="citation-40"/>
    <w:basedOn w:val="Policepardfaut"/>
    <w:rsid w:val="000D0357"/>
  </w:style>
  <w:style w:type="character" w:customStyle="1" w:styleId="citation-39">
    <w:name w:val="citation-39"/>
    <w:basedOn w:val="Policepardfaut"/>
    <w:rsid w:val="000D0357"/>
  </w:style>
  <w:style w:type="character" w:customStyle="1" w:styleId="citation-38">
    <w:name w:val="citation-38"/>
    <w:basedOn w:val="Policepardfaut"/>
    <w:rsid w:val="000D0357"/>
  </w:style>
  <w:style w:type="character" w:customStyle="1" w:styleId="math-inline">
    <w:name w:val="math-inline"/>
    <w:basedOn w:val="Policepardfaut"/>
    <w:rsid w:val="0079702A"/>
  </w:style>
  <w:style w:type="character" w:customStyle="1" w:styleId="citation-244">
    <w:name w:val="citation-244"/>
    <w:basedOn w:val="Policepardfaut"/>
    <w:rsid w:val="00840406"/>
  </w:style>
  <w:style w:type="paragraph" w:customStyle="1" w:styleId="CorpsdeTexte">
    <w:name w:val="Corps de Texte"/>
    <w:link w:val="CorpsdeTexteCar1"/>
    <w:qFormat/>
    <w:rsid w:val="00E274DA"/>
    <w:pPr>
      <w:spacing w:before="120" w:after="0" w:line="240" w:lineRule="auto"/>
    </w:pPr>
    <w:rPr>
      <w:rFonts w:ascii="Arial" w:eastAsia="Times New Roman" w:hAnsi="Arial" w:cs="Times New Roman"/>
      <w:szCs w:val="20"/>
    </w:rPr>
  </w:style>
  <w:style w:type="paragraph" w:customStyle="1" w:styleId="Indications">
    <w:name w:val="Indications"/>
    <w:basedOn w:val="Normal"/>
    <w:qFormat/>
    <w:rsid w:val="00E274DA"/>
    <w:pPr>
      <w:numPr>
        <w:numId w:val="81"/>
      </w:numPr>
      <w:shd w:val="clear" w:color="auto" w:fill="C0C0C0"/>
      <w:spacing w:before="120" w:beforeAutospacing="0" w:after="0" w:afterAutospacing="0"/>
    </w:pPr>
    <w:rPr>
      <w:rFonts w:ascii="Arial" w:hAnsi="Arial" w:cs="Times New Roman"/>
      <w:i/>
      <w:szCs w:val="20"/>
      <w:shd w:val="clear" w:color="auto" w:fill="C0C0C0"/>
    </w:rPr>
  </w:style>
  <w:style w:type="character" w:customStyle="1" w:styleId="CorpsdeTexteCar1">
    <w:name w:val="Corps de Texte Car1"/>
    <w:basedOn w:val="Policepardfaut"/>
    <w:link w:val="CorpsdeTexte"/>
    <w:locked/>
    <w:rsid w:val="00E274DA"/>
    <w:rPr>
      <w:rFonts w:ascii="Arial" w:eastAsia="Times New Roman" w:hAnsi="Arial" w:cs="Times New Roman"/>
      <w:szCs w:val="20"/>
    </w:rPr>
  </w:style>
  <w:style w:type="table" w:styleId="TableauGrille5Fonc-Accentuation1">
    <w:name w:val="Grid Table 5 Dark Accent 1"/>
    <w:basedOn w:val="TableauNormal"/>
    <w:uiPriority w:val="50"/>
    <w:rsid w:val="00E274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5">
    <w:name w:val="Grid Table 5 Dark Accent 5"/>
    <w:basedOn w:val="TableauNormal"/>
    <w:uiPriority w:val="50"/>
    <w:rsid w:val="00E274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81">
      <w:bodyDiv w:val="1"/>
      <w:marLeft w:val="0"/>
      <w:marRight w:val="0"/>
      <w:marTop w:val="0"/>
      <w:marBottom w:val="0"/>
      <w:divBdr>
        <w:top w:val="none" w:sz="0" w:space="0" w:color="auto"/>
        <w:left w:val="none" w:sz="0" w:space="0" w:color="auto"/>
        <w:bottom w:val="none" w:sz="0" w:space="0" w:color="auto"/>
        <w:right w:val="none" w:sz="0" w:space="0" w:color="auto"/>
      </w:divBdr>
      <w:divsChild>
        <w:div w:id="271016697">
          <w:marLeft w:val="0"/>
          <w:marRight w:val="0"/>
          <w:marTop w:val="0"/>
          <w:marBottom w:val="0"/>
          <w:divBdr>
            <w:top w:val="none" w:sz="0" w:space="0" w:color="auto"/>
            <w:left w:val="none" w:sz="0" w:space="0" w:color="auto"/>
            <w:bottom w:val="none" w:sz="0" w:space="0" w:color="auto"/>
            <w:right w:val="none" w:sz="0" w:space="0" w:color="auto"/>
          </w:divBdr>
          <w:divsChild>
            <w:div w:id="81145386">
              <w:marLeft w:val="0"/>
              <w:marRight w:val="0"/>
              <w:marTop w:val="0"/>
              <w:marBottom w:val="0"/>
              <w:divBdr>
                <w:top w:val="none" w:sz="0" w:space="0" w:color="auto"/>
                <w:left w:val="none" w:sz="0" w:space="0" w:color="auto"/>
                <w:bottom w:val="none" w:sz="0" w:space="0" w:color="auto"/>
                <w:right w:val="none" w:sz="0" w:space="0" w:color="auto"/>
              </w:divBdr>
              <w:divsChild>
                <w:div w:id="223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118">
      <w:bodyDiv w:val="1"/>
      <w:marLeft w:val="0"/>
      <w:marRight w:val="0"/>
      <w:marTop w:val="0"/>
      <w:marBottom w:val="0"/>
      <w:divBdr>
        <w:top w:val="none" w:sz="0" w:space="0" w:color="auto"/>
        <w:left w:val="none" w:sz="0" w:space="0" w:color="auto"/>
        <w:bottom w:val="none" w:sz="0" w:space="0" w:color="auto"/>
        <w:right w:val="none" w:sz="0" w:space="0" w:color="auto"/>
      </w:divBdr>
      <w:divsChild>
        <w:div w:id="1836072481">
          <w:marLeft w:val="0"/>
          <w:marRight w:val="0"/>
          <w:marTop w:val="0"/>
          <w:marBottom w:val="0"/>
          <w:divBdr>
            <w:top w:val="none" w:sz="0" w:space="0" w:color="auto"/>
            <w:left w:val="none" w:sz="0" w:space="0" w:color="auto"/>
            <w:bottom w:val="none" w:sz="0" w:space="0" w:color="auto"/>
            <w:right w:val="none" w:sz="0" w:space="0" w:color="auto"/>
          </w:divBdr>
          <w:divsChild>
            <w:div w:id="1671368204">
              <w:marLeft w:val="0"/>
              <w:marRight w:val="0"/>
              <w:marTop w:val="0"/>
              <w:marBottom w:val="0"/>
              <w:divBdr>
                <w:top w:val="none" w:sz="0" w:space="0" w:color="auto"/>
                <w:left w:val="none" w:sz="0" w:space="0" w:color="auto"/>
                <w:bottom w:val="none" w:sz="0" w:space="0" w:color="auto"/>
                <w:right w:val="none" w:sz="0" w:space="0" w:color="auto"/>
              </w:divBdr>
              <w:divsChild>
                <w:div w:id="7998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639">
      <w:bodyDiv w:val="1"/>
      <w:marLeft w:val="0"/>
      <w:marRight w:val="0"/>
      <w:marTop w:val="0"/>
      <w:marBottom w:val="0"/>
      <w:divBdr>
        <w:top w:val="none" w:sz="0" w:space="0" w:color="auto"/>
        <w:left w:val="none" w:sz="0" w:space="0" w:color="auto"/>
        <w:bottom w:val="none" w:sz="0" w:space="0" w:color="auto"/>
        <w:right w:val="none" w:sz="0" w:space="0" w:color="auto"/>
      </w:divBdr>
      <w:divsChild>
        <w:div w:id="850143318">
          <w:marLeft w:val="0"/>
          <w:marRight w:val="0"/>
          <w:marTop w:val="0"/>
          <w:marBottom w:val="0"/>
          <w:divBdr>
            <w:top w:val="none" w:sz="0" w:space="0" w:color="auto"/>
            <w:left w:val="none" w:sz="0" w:space="0" w:color="auto"/>
            <w:bottom w:val="none" w:sz="0" w:space="0" w:color="auto"/>
            <w:right w:val="none" w:sz="0" w:space="0" w:color="auto"/>
          </w:divBdr>
          <w:divsChild>
            <w:div w:id="1795172930">
              <w:marLeft w:val="0"/>
              <w:marRight w:val="0"/>
              <w:marTop w:val="0"/>
              <w:marBottom w:val="0"/>
              <w:divBdr>
                <w:top w:val="none" w:sz="0" w:space="0" w:color="auto"/>
                <w:left w:val="none" w:sz="0" w:space="0" w:color="auto"/>
                <w:bottom w:val="none" w:sz="0" w:space="0" w:color="auto"/>
                <w:right w:val="none" w:sz="0" w:space="0" w:color="auto"/>
              </w:divBdr>
              <w:divsChild>
                <w:div w:id="19387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260">
      <w:bodyDiv w:val="1"/>
      <w:marLeft w:val="0"/>
      <w:marRight w:val="0"/>
      <w:marTop w:val="0"/>
      <w:marBottom w:val="0"/>
      <w:divBdr>
        <w:top w:val="none" w:sz="0" w:space="0" w:color="auto"/>
        <w:left w:val="none" w:sz="0" w:space="0" w:color="auto"/>
        <w:bottom w:val="none" w:sz="0" w:space="0" w:color="auto"/>
        <w:right w:val="none" w:sz="0" w:space="0" w:color="auto"/>
      </w:divBdr>
      <w:divsChild>
        <w:div w:id="1261137991">
          <w:marLeft w:val="0"/>
          <w:marRight w:val="0"/>
          <w:marTop w:val="0"/>
          <w:marBottom w:val="0"/>
          <w:divBdr>
            <w:top w:val="none" w:sz="0" w:space="0" w:color="auto"/>
            <w:left w:val="none" w:sz="0" w:space="0" w:color="auto"/>
            <w:bottom w:val="none" w:sz="0" w:space="0" w:color="auto"/>
            <w:right w:val="none" w:sz="0" w:space="0" w:color="auto"/>
          </w:divBdr>
          <w:divsChild>
            <w:div w:id="697656366">
              <w:marLeft w:val="0"/>
              <w:marRight w:val="0"/>
              <w:marTop w:val="0"/>
              <w:marBottom w:val="0"/>
              <w:divBdr>
                <w:top w:val="none" w:sz="0" w:space="0" w:color="auto"/>
                <w:left w:val="none" w:sz="0" w:space="0" w:color="auto"/>
                <w:bottom w:val="none" w:sz="0" w:space="0" w:color="auto"/>
                <w:right w:val="none" w:sz="0" w:space="0" w:color="auto"/>
              </w:divBdr>
              <w:divsChild>
                <w:div w:id="874393561">
                  <w:marLeft w:val="0"/>
                  <w:marRight w:val="0"/>
                  <w:marTop w:val="0"/>
                  <w:marBottom w:val="0"/>
                  <w:divBdr>
                    <w:top w:val="none" w:sz="0" w:space="0" w:color="auto"/>
                    <w:left w:val="none" w:sz="0" w:space="0" w:color="auto"/>
                    <w:bottom w:val="none" w:sz="0" w:space="0" w:color="auto"/>
                    <w:right w:val="none" w:sz="0" w:space="0" w:color="auto"/>
                  </w:divBdr>
                </w:div>
              </w:divsChild>
            </w:div>
            <w:div w:id="120073189">
              <w:marLeft w:val="0"/>
              <w:marRight w:val="0"/>
              <w:marTop w:val="0"/>
              <w:marBottom w:val="0"/>
              <w:divBdr>
                <w:top w:val="none" w:sz="0" w:space="0" w:color="auto"/>
                <w:left w:val="none" w:sz="0" w:space="0" w:color="auto"/>
                <w:bottom w:val="none" w:sz="0" w:space="0" w:color="auto"/>
                <w:right w:val="none" w:sz="0" w:space="0" w:color="auto"/>
              </w:divBdr>
              <w:divsChild>
                <w:div w:id="16387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3405">
      <w:bodyDiv w:val="1"/>
      <w:marLeft w:val="0"/>
      <w:marRight w:val="0"/>
      <w:marTop w:val="0"/>
      <w:marBottom w:val="0"/>
      <w:divBdr>
        <w:top w:val="none" w:sz="0" w:space="0" w:color="auto"/>
        <w:left w:val="none" w:sz="0" w:space="0" w:color="auto"/>
        <w:bottom w:val="none" w:sz="0" w:space="0" w:color="auto"/>
        <w:right w:val="none" w:sz="0" w:space="0" w:color="auto"/>
      </w:divBdr>
      <w:divsChild>
        <w:div w:id="1160273146">
          <w:marLeft w:val="0"/>
          <w:marRight w:val="0"/>
          <w:marTop w:val="0"/>
          <w:marBottom w:val="0"/>
          <w:divBdr>
            <w:top w:val="none" w:sz="0" w:space="0" w:color="auto"/>
            <w:left w:val="none" w:sz="0" w:space="0" w:color="auto"/>
            <w:bottom w:val="none" w:sz="0" w:space="0" w:color="auto"/>
            <w:right w:val="none" w:sz="0" w:space="0" w:color="auto"/>
          </w:divBdr>
          <w:divsChild>
            <w:div w:id="201751753">
              <w:marLeft w:val="0"/>
              <w:marRight w:val="0"/>
              <w:marTop w:val="0"/>
              <w:marBottom w:val="0"/>
              <w:divBdr>
                <w:top w:val="none" w:sz="0" w:space="0" w:color="auto"/>
                <w:left w:val="none" w:sz="0" w:space="0" w:color="auto"/>
                <w:bottom w:val="none" w:sz="0" w:space="0" w:color="auto"/>
                <w:right w:val="none" w:sz="0" w:space="0" w:color="auto"/>
              </w:divBdr>
              <w:divsChild>
                <w:div w:id="11339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7106">
      <w:bodyDiv w:val="1"/>
      <w:marLeft w:val="0"/>
      <w:marRight w:val="0"/>
      <w:marTop w:val="0"/>
      <w:marBottom w:val="0"/>
      <w:divBdr>
        <w:top w:val="none" w:sz="0" w:space="0" w:color="auto"/>
        <w:left w:val="none" w:sz="0" w:space="0" w:color="auto"/>
        <w:bottom w:val="none" w:sz="0" w:space="0" w:color="auto"/>
        <w:right w:val="none" w:sz="0" w:space="0" w:color="auto"/>
      </w:divBdr>
      <w:divsChild>
        <w:div w:id="1352801649">
          <w:marLeft w:val="0"/>
          <w:marRight w:val="0"/>
          <w:marTop w:val="0"/>
          <w:marBottom w:val="0"/>
          <w:divBdr>
            <w:top w:val="none" w:sz="0" w:space="0" w:color="auto"/>
            <w:left w:val="none" w:sz="0" w:space="0" w:color="auto"/>
            <w:bottom w:val="none" w:sz="0" w:space="0" w:color="auto"/>
            <w:right w:val="none" w:sz="0" w:space="0" w:color="auto"/>
          </w:divBdr>
          <w:divsChild>
            <w:div w:id="1738282311">
              <w:marLeft w:val="0"/>
              <w:marRight w:val="0"/>
              <w:marTop w:val="0"/>
              <w:marBottom w:val="0"/>
              <w:divBdr>
                <w:top w:val="none" w:sz="0" w:space="0" w:color="auto"/>
                <w:left w:val="none" w:sz="0" w:space="0" w:color="auto"/>
                <w:bottom w:val="none" w:sz="0" w:space="0" w:color="auto"/>
                <w:right w:val="none" w:sz="0" w:space="0" w:color="auto"/>
              </w:divBdr>
              <w:divsChild>
                <w:div w:id="9610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0029">
      <w:bodyDiv w:val="1"/>
      <w:marLeft w:val="0"/>
      <w:marRight w:val="0"/>
      <w:marTop w:val="0"/>
      <w:marBottom w:val="0"/>
      <w:divBdr>
        <w:top w:val="none" w:sz="0" w:space="0" w:color="auto"/>
        <w:left w:val="none" w:sz="0" w:space="0" w:color="auto"/>
        <w:bottom w:val="none" w:sz="0" w:space="0" w:color="auto"/>
        <w:right w:val="none" w:sz="0" w:space="0" w:color="auto"/>
      </w:divBdr>
    </w:div>
    <w:div w:id="54159244">
      <w:bodyDiv w:val="1"/>
      <w:marLeft w:val="0"/>
      <w:marRight w:val="0"/>
      <w:marTop w:val="0"/>
      <w:marBottom w:val="0"/>
      <w:divBdr>
        <w:top w:val="none" w:sz="0" w:space="0" w:color="auto"/>
        <w:left w:val="none" w:sz="0" w:space="0" w:color="auto"/>
        <w:bottom w:val="none" w:sz="0" w:space="0" w:color="auto"/>
        <w:right w:val="none" w:sz="0" w:space="0" w:color="auto"/>
      </w:divBdr>
      <w:divsChild>
        <w:div w:id="1738285098">
          <w:marLeft w:val="0"/>
          <w:marRight w:val="0"/>
          <w:marTop w:val="0"/>
          <w:marBottom w:val="0"/>
          <w:divBdr>
            <w:top w:val="none" w:sz="0" w:space="0" w:color="auto"/>
            <w:left w:val="none" w:sz="0" w:space="0" w:color="auto"/>
            <w:bottom w:val="none" w:sz="0" w:space="0" w:color="auto"/>
            <w:right w:val="none" w:sz="0" w:space="0" w:color="auto"/>
          </w:divBdr>
          <w:divsChild>
            <w:div w:id="1908295134">
              <w:marLeft w:val="0"/>
              <w:marRight w:val="0"/>
              <w:marTop w:val="0"/>
              <w:marBottom w:val="0"/>
              <w:divBdr>
                <w:top w:val="none" w:sz="0" w:space="0" w:color="auto"/>
                <w:left w:val="none" w:sz="0" w:space="0" w:color="auto"/>
                <w:bottom w:val="none" w:sz="0" w:space="0" w:color="auto"/>
                <w:right w:val="none" w:sz="0" w:space="0" w:color="auto"/>
              </w:divBdr>
              <w:divsChild>
                <w:div w:id="4756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7760">
      <w:bodyDiv w:val="1"/>
      <w:marLeft w:val="0"/>
      <w:marRight w:val="0"/>
      <w:marTop w:val="0"/>
      <w:marBottom w:val="0"/>
      <w:divBdr>
        <w:top w:val="none" w:sz="0" w:space="0" w:color="auto"/>
        <w:left w:val="none" w:sz="0" w:space="0" w:color="auto"/>
        <w:bottom w:val="none" w:sz="0" w:space="0" w:color="auto"/>
        <w:right w:val="none" w:sz="0" w:space="0" w:color="auto"/>
      </w:divBdr>
      <w:divsChild>
        <w:div w:id="564730301">
          <w:marLeft w:val="0"/>
          <w:marRight w:val="0"/>
          <w:marTop w:val="0"/>
          <w:marBottom w:val="0"/>
          <w:divBdr>
            <w:top w:val="none" w:sz="0" w:space="0" w:color="auto"/>
            <w:left w:val="none" w:sz="0" w:space="0" w:color="auto"/>
            <w:bottom w:val="none" w:sz="0" w:space="0" w:color="auto"/>
            <w:right w:val="none" w:sz="0" w:space="0" w:color="auto"/>
          </w:divBdr>
          <w:divsChild>
            <w:div w:id="1663582857">
              <w:marLeft w:val="0"/>
              <w:marRight w:val="0"/>
              <w:marTop w:val="0"/>
              <w:marBottom w:val="0"/>
              <w:divBdr>
                <w:top w:val="none" w:sz="0" w:space="0" w:color="auto"/>
                <w:left w:val="none" w:sz="0" w:space="0" w:color="auto"/>
                <w:bottom w:val="none" w:sz="0" w:space="0" w:color="auto"/>
                <w:right w:val="none" w:sz="0" w:space="0" w:color="auto"/>
              </w:divBdr>
              <w:divsChild>
                <w:div w:id="2712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7363">
      <w:bodyDiv w:val="1"/>
      <w:marLeft w:val="0"/>
      <w:marRight w:val="0"/>
      <w:marTop w:val="0"/>
      <w:marBottom w:val="0"/>
      <w:divBdr>
        <w:top w:val="none" w:sz="0" w:space="0" w:color="auto"/>
        <w:left w:val="none" w:sz="0" w:space="0" w:color="auto"/>
        <w:bottom w:val="none" w:sz="0" w:space="0" w:color="auto"/>
        <w:right w:val="none" w:sz="0" w:space="0" w:color="auto"/>
      </w:divBdr>
      <w:divsChild>
        <w:div w:id="1342508530">
          <w:marLeft w:val="0"/>
          <w:marRight w:val="0"/>
          <w:marTop w:val="0"/>
          <w:marBottom w:val="0"/>
          <w:divBdr>
            <w:top w:val="none" w:sz="0" w:space="0" w:color="auto"/>
            <w:left w:val="none" w:sz="0" w:space="0" w:color="auto"/>
            <w:bottom w:val="none" w:sz="0" w:space="0" w:color="auto"/>
            <w:right w:val="none" w:sz="0" w:space="0" w:color="auto"/>
          </w:divBdr>
          <w:divsChild>
            <w:div w:id="2125533674">
              <w:marLeft w:val="0"/>
              <w:marRight w:val="0"/>
              <w:marTop w:val="0"/>
              <w:marBottom w:val="0"/>
              <w:divBdr>
                <w:top w:val="none" w:sz="0" w:space="0" w:color="auto"/>
                <w:left w:val="none" w:sz="0" w:space="0" w:color="auto"/>
                <w:bottom w:val="none" w:sz="0" w:space="0" w:color="auto"/>
                <w:right w:val="none" w:sz="0" w:space="0" w:color="auto"/>
              </w:divBdr>
              <w:divsChild>
                <w:div w:id="6644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6814">
      <w:bodyDiv w:val="1"/>
      <w:marLeft w:val="0"/>
      <w:marRight w:val="0"/>
      <w:marTop w:val="0"/>
      <w:marBottom w:val="0"/>
      <w:divBdr>
        <w:top w:val="none" w:sz="0" w:space="0" w:color="auto"/>
        <w:left w:val="none" w:sz="0" w:space="0" w:color="auto"/>
        <w:bottom w:val="none" w:sz="0" w:space="0" w:color="auto"/>
        <w:right w:val="none" w:sz="0" w:space="0" w:color="auto"/>
      </w:divBdr>
      <w:divsChild>
        <w:div w:id="1523133253">
          <w:marLeft w:val="0"/>
          <w:marRight w:val="0"/>
          <w:marTop w:val="0"/>
          <w:marBottom w:val="0"/>
          <w:divBdr>
            <w:top w:val="none" w:sz="0" w:space="0" w:color="auto"/>
            <w:left w:val="none" w:sz="0" w:space="0" w:color="auto"/>
            <w:bottom w:val="none" w:sz="0" w:space="0" w:color="auto"/>
            <w:right w:val="none" w:sz="0" w:space="0" w:color="auto"/>
          </w:divBdr>
          <w:divsChild>
            <w:div w:id="1496459950">
              <w:marLeft w:val="0"/>
              <w:marRight w:val="0"/>
              <w:marTop w:val="0"/>
              <w:marBottom w:val="0"/>
              <w:divBdr>
                <w:top w:val="none" w:sz="0" w:space="0" w:color="auto"/>
                <w:left w:val="none" w:sz="0" w:space="0" w:color="auto"/>
                <w:bottom w:val="none" w:sz="0" w:space="0" w:color="auto"/>
                <w:right w:val="none" w:sz="0" w:space="0" w:color="auto"/>
              </w:divBdr>
              <w:divsChild>
                <w:div w:id="12271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2077">
      <w:bodyDiv w:val="1"/>
      <w:marLeft w:val="0"/>
      <w:marRight w:val="0"/>
      <w:marTop w:val="0"/>
      <w:marBottom w:val="0"/>
      <w:divBdr>
        <w:top w:val="none" w:sz="0" w:space="0" w:color="auto"/>
        <w:left w:val="none" w:sz="0" w:space="0" w:color="auto"/>
        <w:bottom w:val="none" w:sz="0" w:space="0" w:color="auto"/>
        <w:right w:val="none" w:sz="0" w:space="0" w:color="auto"/>
      </w:divBdr>
      <w:divsChild>
        <w:div w:id="1239556348">
          <w:marLeft w:val="0"/>
          <w:marRight w:val="0"/>
          <w:marTop w:val="0"/>
          <w:marBottom w:val="0"/>
          <w:divBdr>
            <w:top w:val="none" w:sz="0" w:space="0" w:color="auto"/>
            <w:left w:val="none" w:sz="0" w:space="0" w:color="auto"/>
            <w:bottom w:val="none" w:sz="0" w:space="0" w:color="auto"/>
            <w:right w:val="none" w:sz="0" w:space="0" w:color="auto"/>
          </w:divBdr>
          <w:divsChild>
            <w:div w:id="1435860459">
              <w:marLeft w:val="0"/>
              <w:marRight w:val="0"/>
              <w:marTop w:val="0"/>
              <w:marBottom w:val="0"/>
              <w:divBdr>
                <w:top w:val="none" w:sz="0" w:space="0" w:color="auto"/>
                <w:left w:val="none" w:sz="0" w:space="0" w:color="auto"/>
                <w:bottom w:val="none" w:sz="0" w:space="0" w:color="auto"/>
                <w:right w:val="none" w:sz="0" w:space="0" w:color="auto"/>
              </w:divBdr>
              <w:divsChild>
                <w:div w:id="21448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7082">
      <w:bodyDiv w:val="1"/>
      <w:marLeft w:val="0"/>
      <w:marRight w:val="0"/>
      <w:marTop w:val="0"/>
      <w:marBottom w:val="0"/>
      <w:divBdr>
        <w:top w:val="none" w:sz="0" w:space="0" w:color="auto"/>
        <w:left w:val="none" w:sz="0" w:space="0" w:color="auto"/>
        <w:bottom w:val="none" w:sz="0" w:space="0" w:color="auto"/>
        <w:right w:val="none" w:sz="0" w:space="0" w:color="auto"/>
      </w:divBdr>
      <w:divsChild>
        <w:div w:id="2135906093">
          <w:marLeft w:val="0"/>
          <w:marRight w:val="0"/>
          <w:marTop w:val="0"/>
          <w:marBottom w:val="0"/>
          <w:divBdr>
            <w:top w:val="none" w:sz="0" w:space="0" w:color="auto"/>
            <w:left w:val="none" w:sz="0" w:space="0" w:color="auto"/>
            <w:bottom w:val="none" w:sz="0" w:space="0" w:color="auto"/>
            <w:right w:val="none" w:sz="0" w:space="0" w:color="auto"/>
          </w:divBdr>
          <w:divsChild>
            <w:div w:id="475073827">
              <w:marLeft w:val="0"/>
              <w:marRight w:val="0"/>
              <w:marTop w:val="0"/>
              <w:marBottom w:val="0"/>
              <w:divBdr>
                <w:top w:val="none" w:sz="0" w:space="0" w:color="auto"/>
                <w:left w:val="none" w:sz="0" w:space="0" w:color="auto"/>
                <w:bottom w:val="none" w:sz="0" w:space="0" w:color="auto"/>
                <w:right w:val="none" w:sz="0" w:space="0" w:color="auto"/>
              </w:divBdr>
              <w:divsChild>
                <w:div w:id="14146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4151">
      <w:bodyDiv w:val="1"/>
      <w:marLeft w:val="0"/>
      <w:marRight w:val="0"/>
      <w:marTop w:val="0"/>
      <w:marBottom w:val="0"/>
      <w:divBdr>
        <w:top w:val="none" w:sz="0" w:space="0" w:color="auto"/>
        <w:left w:val="none" w:sz="0" w:space="0" w:color="auto"/>
        <w:bottom w:val="none" w:sz="0" w:space="0" w:color="auto"/>
        <w:right w:val="none" w:sz="0" w:space="0" w:color="auto"/>
      </w:divBdr>
      <w:divsChild>
        <w:div w:id="1651401628">
          <w:marLeft w:val="0"/>
          <w:marRight w:val="0"/>
          <w:marTop w:val="0"/>
          <w:marBottom w:val="0"/>
          <w:divBdr>
            <w:top w:val="none" w:sz="0" w:space="0" w:color="auto"/>
            <w:left w:val="none" w:sz="0" w:space="0" w:color="auto"/>
            <w:bottom w:val="none" w:sz="0" w:space="0" w:color="auto"/>
            <w:right w:val="none" w:sz="0" w:space="0" w:color="auto"/>
          </w:divBdr>
          <w:divsChild>
            <w:div w:id="834763417">
              <w:marLeft w:val="0"/>
              <w:marRight w:val="0"/>
              <w:marTop w:val="0"/>
              <w:marBottom w:val="0"/>
              <w:divBdr>
                <w:top w:val="none" w:sz="0" w:space="0" w:color="auto"/>
                <w:left w:val="none" w:sz="0" w:space="0" w:color="auto"/>
                <w:bottom w:val="none" w:sz="0" w:space="0" w:color="auto"/>
                <w:right w:val="none" w:sz="0" w:space="0" w:color="auto"/>
              </w:divBdr>
              <w:divsChild>
                <w:div w:id="14538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3108">
      <w:bodyDiv w:val="1"/>
      <w:marLeft w:val="0"/>
      <w:marRight w:val="0"/>
      <w:marTop w:val="0"/>
      <w:marBottom w:val="0"/>
      <w:divBdr>
        <w:top w:val="none" w:sz="0" w:space="0" w:color="auto"/>
        <w:left w:val="none" w:sz="0" w:space="0" w:color="auto"/>
        <w:bottom w:val="none" w:sz="0" w:space="0" w:color="auto"/>
        <w:right w:val="none" w:sz="0" w:space="0" w:color="auto"/>
      </w:divBdr>
      <w:divsChild>
        <w:div w:id="1895195351">
          <w:marLeft w:val="0"/>
          <w:marRight w:val="0"/>
          <w:marTop w:val="0"/>
          <w:marBottom w:val="0"/>
          <w:divBdr>
            <w:top w:val="none" w:sz="0" w:space="0" w:color="auto"/>
            <w:left w:val="none" w:sz="0" w:space="0" w:color="auto"/>
            <w:bottom w:val="none" w:sz="0" w:space="0" w:color="auto"/>
            <w:right w:val="none" w:sz="0" w:space="0" w:color="auto"/>
          </w:divBdr>
          <w:divsChild>
            <w:div w:id="896084190">
              <w:marLeft w:val="0"/>
              <w:marRight w:val="0"/>
              <w:marTop w:val="0"/>
              <w:marBottom w:val="0"/>
              <w:divBdr>
                <w:top w:val="none" w:sz="0" w:space="0" w:color="auto"/>
                <w:left w:val="none" w:sz="0" w:space="0" w:color="auto"/>
                <w:bottom w:val="none" w:sz="0" w:space="0" w:color="auto"/>
                <w:right w:val="none" w:sz="0" w:space="0" w:color="auto"/>
              </w:divBdr>
              <w:divsChild>
                <w:div w:id="2094543350">
                  <w:marLeft w:val="0"/>
                  <w:marRight w:val="0"/>
                  <w:marTop w:val="0"/>
                  <w:marBottom w:val="0"/>
                  <w:divBdr>
                    <w:top w:val="none" w:sz="0" w:space="0" w:color="auto"/>
                    <w:left w:val="none" w:sz="0" w:space="0" w:color="auto"/>
                    <w:bottom w:val="none" w:sz="0" w:space="0" w:color="auto"/>
                    <w:right w:val="none" w:sz="0" w:space="0" w:color="auto"/>
                  </w:divBdr>
                  <w:divsChild>
                    <w:div w:id="13026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50266">
      <w:bodyDiv w:val="1"/>
      <w:marLeft w:val="0"/>
      <w:marRight w:val="0"/>
      <w:marTop w:val="0"/>
      <w:marBottom w:val="0"/>
      <w:divBdr>
        <w:top w:val="none" w:sz="0" w:space="0" w:color="auto"/>
        <w:left w:val="none" w:sz="0" w:space="0" w:color="auto"/>
        <w:bottom w:val="none" w:sz="0" w:space="0" w:color="auto"/>
        <w:right w:val="none" w:sz="0" w:space="0" w:color="auto"/>
      </w:divBdr>
      <w:divsChild>
        <w:div w:id="2081250280">
          <w:marLeft w:val="0"/>
          <w:marRight w:val="0"/>
          <w:marTop w:val="0"/>
          <w:marBottom w:val="0"/>
          <w:divBdr>
            <w:top w:val="none" w:sz="0" w:space="0" w:color="auto"/>
            <w:left w:val="none" w:sz="0" w:space="0" w:color="auto"/>
            <w:bottom w:val="none" w:sz="0" w:space="0" w:color="auto"/>
            <w:right w:val="none" w:sz="0" w:space="0" w:color="auto"/>
          </w:divBdr>
          <w:divsChild>
            <w:div w:id="1459184356">
              <w:marLeft w:val="0"/>
              <w:marRight w:val="0"/>
              <w:marTop w:val="0"/>
              <w:marBottom w:val="0"/>
              <w:divBdr>
                <w:top w:val="none" w:sz="0" w:space="0" w:color="auto"/>
                <w:left w:val="none" w:sz="0" w:space="0" w:color="auto"/>
                <w:bottom w:val="none" w:sz="0" w:space="0" w:color="auto"/>
                <w:right w:val="none" w:sz="0" w:space="0" w:color="auto"/>
              </w:divBdr>
              <w:divsChild>
                <w:div w:id="16121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0407">
      <w:bodyDiv w:val="1"/>
      <w:marLeft w:val="0"/>
      <w:marRight w:val="0"/>
      <w:marTop w:val="0"/>
      <w:marBottom w:val="0"/>
      <w:divBdr>
        <w:top w:val="none" w:sz="0" w:space="0" w:color="auto"/>
        <w:left w:val="none" w:sz="0" w:space="0" w:color="auto"/>
        <w:bottom w:val="none" w:sz="0" w:space="0" w:color="auto"/>
        <w:right w:val="none" w:sz="0" w:space="0" w:color="auto"/>
      </w:divBdr>
    </w:div>
    <w:div w:id="144665252">
      <w:bodyDiv w:val="1"/>
      <w:marLeft w:val="0"/>
      <w:marRight w:val="0"/>
      <w:marTop w:val="0"/>
      <w:marBottom w:val="0"/>
      <w:divBdr>
        <w:top w:val="none" w:sz="0" w:space="0" w:color="auto"/>
        <w:left w:val="none" w:sz="0" w:space="0" w:color="auto"/>
        <w:bottom w:val="none" w:sz="0" w:space="0" w:color="auto"/>
        <w:right w:val="none" w:sz="0" w:space="0" w:color="auto"/>
      </w:divBdr>
      <w:divsChild>
        <w:div w:id="1666739047">
          <w:marLeft w:val="0"/>
          <w:marRight w:val="0"/>
          <w:marTop w:val="0"/>
          <w:marBottom w:val="0"/>
          <w:divBdr>
            <w:top w:val="none" w:sz="0" w:space="0" w:color="auto"/>
            <w:left w:val="none" w:sz="0" w:space="0" w:color="auto"/>
            <w:bottom w:val="none" w:sz="0" w:space="0" w:color="auto"/>
            <w:right w:val="none" w:sz="0" w:space="0" w:color="auto"/>
          </w:divBdr>
          <w:divsChild>
            <w:div w:id="1861776825">
              <w:marLeft w:val="0"/>
              <w:marRight w:val="0"/>
              <w:marTop w:val="0"/>
              <w:marBottom w:val="0"/>
              <w:divBdr>
                <w:top w:val="none" w:sz="0" w:space="0" w:color="auto"/>
                <w:left w:val="none" w:sz="0" w:space="0" w:color="auto"/>
                <w:bottom w:val="none" w:sz="0" w:space="0" w:color="auto"/>
                <w:right w:val="none" w:sz="0" w:space="0" w:color="auto"/>
              </w:divBdr>
              <w:divsChild>
                <w:div w:id="20776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5241">
      <w:bodyDiv w:val="1"/>
      <w:marLeft w:val="0"/>
      <w:marRight w:val="0"/>
      <w:marTop w:val="0"/>
      <w:marBottom w:val="0"/>
      <w:divBdr>
        <w:top w:val="none" w:sz="0" w:space="0" w:color="auto"/>
        <w:left w:val="none" w:sz="0" w:space="0" w:color="auto"/>
        <w:bottom w:val="none" w:sz="0" w:space="0" w:color="auto"/>
        <w:right w:val="none" w:sz="0" w:space="0" w:color="auto"/>
      </w:divBdr>
      <w:divsChild>
        <w:div w:id="173305804">
          <w:marLeft w:val="0"/>
          <w:marRight w:val="0"/>
          <w:marTop w:val="0"/>
          <w:marBottom w:val="0"/>
          <w:divBdr>
            <w:top w:val="none" w:sz="0" w:space="0" w:color="auto"/>
            <w:left w:val="none" w:sz="0" w:space="0" w:color="auto"/>
            <w:bottom w:val="none" w:sz="0" w:space="0" w:color="auto"/>
            <w:right w:val="none" w:sz="0" w:space="0" w:color="auto"/>
          </w:divBdr>
          <w:divsChild>
            <w:div w:id="755202023">
              <w:marLeft w:val="0"/>
              <w:marRight w:val="0"/>
              <w:marTop w:val="0"/>
              <w:marBottom w:val="0"/>
              <w:divBdr>
                <w:top w:val="none" w:sz="0" w:space="0" w:color="auto"/>
                <w:left w:val="none" w:sz="0" w:space="0" w:color="auto"/>
                <w:bottom w:val="none" w:sz="0" w:space="0" w:color="auto"/>
                <w:right w:val="none" w:sz="0" w:space="0" w:color="auto"/>
              </w:divBdr>
              <w:divsChild>
                <w:div w:id="603729834">
                  <w:marLeft w:val="0"/>
                  <w:marRight w:val="0"/>
                  <w:marTop w:val="0"/>
                  <w:marBottom w:val="0"/>
                  <w:divBdr>
                    <w:top w:val="none" w:sz="0" w:space="0" w:color="auto"/>
                    <w:left w:val="none" w:sz="0" w:space="0" w:color="auto"/>
                    <w:bottom w:val="none" w:sz="0" w:space="0" w:color="auto"/>
                    <w:right w:val="none" w:sz="0" w:space="0" w:color="auto"/>
                  </w:divBdr>
                  <w:divsChild>
                    <w:div w:id="204389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57217">
      <w:bodyDiv w:val="1"/>
      <w:marLeft w:val="0"/>
      <w:marRight w:val="0"/>
      <w:marTop w:val="0"/>
      <w:marBottom w:val="0"/>
      <w:divBdr>
        <w:top w:val="none" w:sz="0" w:space="0" w:color="auto"/>
        <w:left w:val="none" w:sz="0" w:space="0" w:color="auto"/>
        <w:bottom w:val="none" w:sz="0" w:space="0" w:color="auto"/>
        <w:right w:val="none" w:sz="0" w:space="0" w:color="auto"/>
      </w:divBdr>
      <w:divsChild>
        <w:div w:id="308680352">
          <w:marLeft w:val="0"/>
          <w:marRight w:val="0"/>
          <w:marTop w:val="0"/>
          <w:marBottom w:val="0"/>
          <w:divBdr>
            <w:top w:val="none" w:sz="0" w:space="0" w:color="auto"/>
            <w:left w:val="none" w:sz="0" w:space="0" w:color="auto"/>
            <w:bottom w:val="none" w:sz="0" w:space="0" w:color="auto"/>
            <w:right w:val="none" w:sz="0" w:space="0" w:color="auto"/>
          </w:divBdr>
          <w:divsChild>
            <w:div w:id="971204292">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3696">
      <w:bodyDiv w:val="1"/>
      <w:marLeft w:val="0"/>
      <w:marRight w:val="0"/>
      <w:marTop w:val="0"/>
      <w:marBottom w:val="0"/>
      <w:divBdr>
        <w:top w:val="none" w:sz="0" w:space="0" w:color="auto"/>
        <w:left w:val="none" w:sz="0" w:space="0" w:color="auto"/>
        <w:bottom w:val="none" w:sz="0" w:space="0" w:color="auto"/>
        <w:right w:val="none" w:sz="0" w:space="0" w:color="auto"/>
      </w:divBdr>
      <w:divsChild>
        <w:div w:id="542206670">
          <w:marLeft w:val="0"/>
          <w:marRight w:val="0"/>
          <w:marTop w:val="0"/>
          <w:marBottom w:val="0"/>
          <w:divBdr>
            <w:top w:val="none" w:sz="0" w:space="0" w:color="auto"/>
            <w:left w:val="none" w:sz="0" w:space="0" w:color="auto"/>
            <w:bottom w:val="none" w:sz="0" w:space="0" w:color="auto"/>
            <w:right w:val="none" w:sz="0" w:space="0" w:color="auto"/>
          </w:divBdr>
          <w:divsChild>
            <w:div w:id="1897156384">
              <w:marLeft w:val="0"/>
              <w:marRight w:val="0"/>
              <w:marTop w:val="0"/>
              <w:marBottom w:val="0"/>
              <w:divBdr>
                <w:top w:val="none" w:sz="0" w:space="0" w:color="auto"/>
                <w:left w:val="none" w:sz="0" w:space="0" w:color="auto"/>
                <w:bottom w:val="none" w:sz="0" w:space="0" w:color="auto"/>
                <w:right w:val="none" w:sz="0" w:space="0" w:color="auto"/>
              </w:divBdr>
              <w:divsChild>
                <w:div w:id="5600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8261">
      <w:bodyDiv w:val="1"/>
      <w:marLeft w:val="0"/>
      <w:marRight w:val="0"/>
      <w:marTop w:val="0"/>
      <w:marBottom w:val="0"/>
      <w:divBdr>
        <w:top w:val="none" w:sz="0" w:space="0" w:color="auto"/>
        <w:left w:val="none" w:sz="0" w:space="0" w:color="auto"/>
        <w:bottom w:val="none" w:sz="0" w:space="0" w:color="auto"/>
        <w:right w:val="none" w:sz="0" w:space="0" w:color="auto"/>
      </w:divBdr>
      <w:divsChild>
        <w:div w:id="702286969">
          <w:marLeft w:val="0"/>
          <w:marRight w:val="0"/>
          <w:marTop w:val="0"/>
          <w:marBottom w:val="0"/>
          <w:divBdr>
            <w:top w:val="none" w:sz="0" w:space="0" w:color="auto"/>
            <w:left w:val="none" w:sz="0" w:space="0" w:color="auto"/>
            <w:bottom w:val="none" w:sz="0" w:space="0" w:color="auto"/>
            <w:right w:val="none" w:sz="0" w:space="0" w:color="auto"/>
          </w:divBdr>
          <w:divsChild>
            <w:div w:id="1355888008">
              <w:marLeft w:val="0"/>
              <w:marRight w:val="0"/>
              <w:marTop w:val="0"/>
              <w:marBottom w:val="0"/>
              <w:divBdr>
                <w:top w:val="none" w:sz="0" w:space="0" w:color="auto"/>
                <w:left w:val="none" w:sz="0" w:space="0" w:color="auto"/>
                <w:bottom w:val="none" w:sz="0" w:space="0" w:color="auto"/>
                <w:right w:val="none" w:sz="0" w:space="0" w:color="auto"/>
              </w:divBdr>
              <w:divsChild>
                <w:div w:id="1561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4098">
      <w:bodyDiv w:val="1"/>
      <w:marLeft w:val="0"/>
      <w:marRight w:val="0"/>
      <w:marTop w:val="0"/>
      <w:marBottom w:val="0"/>
      <w:divBdr>
        <w:top w:val="none" w:sz="0" w:space="0" w:color="auto"/>
        <w:left w:val="none" w:sz="0" w:space="0" w:color="auto"/>
        <w:bottom w:val="none" w:sz="0" w:space="0" w:color="auto"/>
        <w:right w:val="none" w:sz="0" w:space="0" w:color="auto"/>
      </w:divBdr>
      <w:divsChild>
        <w:div w:id="597759044">
          <w:marLeft w:val="0"/>
          <w:marRight w:val="0"/>
          <w:marTop w:val="0"/>
          <w:marBottom w:val="0"/>
          <w:divBdr>
            <w:top w:val="none" w:sz="0" w:space="0" w:color="auto"/>
            <w:left w:val="none" w:sz="0" w:space="0" w:color="auto"/>
            <w:bottom w:val="none" w:sz="0" w:space="0" w:color="auto"/>
            <w:right w:val="none" w:sz="0" w:space="0" w:color="auto"/>
          </w:divBdr>
          <w:divsChild>
            <w:div w:id="269047118">
              <w:marLeft w:val="0"/>
              <w:marRight w:val="0"/>
              <w:marTop w:val="0"/>
              <w:marBottom w:val="0"/>
              <w:divBdr>
                <w:top w:val="none" w:sz="0" w:space="0" w:color="auto"/>
                <w:left w:val="none" w:sz="0" w:space="0" w:color="auto"/>
                <w:bottom w:val="none" w:sz="0" w:space="0" w:color="auto"/>
                <w:right w:val="none" w:sz="0" w:space="0" w:color="auto"/>
              </w:divBdr>
              <w:divsChild>
                <w:div w:id="10827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7711">
      <w:bodyDiv w:val="1"/>
      <w:marLeft w:val="0"/>
      <w:marRight w:val="0"/>
      <w:marTop w:val="0"/>
      <w:marBottom w:val="0"/>
      <w:divBdr>
        <w:top w:val="none" w:sz="0" w:space="0" w:color="auto"/>
        <w:left w:val="none" w:sz="0" w:space="0" w:color="auto"/>
        <w:bottom w:val="none" w:sz="0" w:space="0" w:color="auto"/>
        <w:right w:val="none" w:sz="0" w:space="0" w:color="auto"/>
      </w:divBdr>
      <w:divsChild>
        <w:div w:id="136846371">
          <w:marLeft w:val="0"/>
          <w:marRight w:val="0"/>
          <w:marTop w:val="0"/>
          <w:marBottom w:val="0"/>
          <w:divBdr>
            <w:top w:val="none" w:sz="0" w:space="0" w:color="auto"/>
            <w:left w:val="none" w:sz="0" w:space="0" w:color="auto"/>
            <w:bottom w:val="none" w:sz="0" w:space="0" w:color="auto"/>
            <w:right w:val="none" w:sz="0" w:space="0" w:color="auto"/>
          </w:divBdr>
          <w:divsChild>
            <w:div w:id="1928492824">
              <w:marLeft w:val="0"/>
              <w:marRight w:val="0"/>
              <w:marTop w:val="0"/>
              <w:marBottom w:val="0"/>
              <w:divBdr>
                <w:top w:val="none" w:sz="0" w:space="0" w:color="auto"/>
                <w:left w:val="none" w:sz="0" w:space="0" w:color="auto"/>
                <w:bottom w:val="none" w:sz="0" w:space="0" w:color="auto"/>
                <w:right w:val="none" w:sz="0" w:space="0" w:color="auto"/>
              </w:divBdr>
              <w:divsChild>
                <w:div w:id="762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9565">
      <w:bodyDiv w:val="1"/>
      <w:marLeft w:val="0"/>
      <w:marRight w:val="0"/>
      <w:marTop w:val="0"/>
      <w:marBottom w:val="0"/>
      <w:divBdr>
        <w:top w:val="none" w:sz="0" w:space="0" w:color="auto"/>
        <w:left w:val="none" w:sz="0" w:space="0" w:color="auto"/>
        <w:bottom w:val="none" w:sz="0" w:space="0" w:color="auto"/>
        <w:right w:val="none" w:sz="0" w:space="0" w:color="auto"/>
      </w:divBdr>
      <w:divsChild>
        <w:div w:id="1231574990">
          <w:marLeft w:val="0"/>
          <w:marRight w:val="0"/>
          <w:marTop w:val="0"/>
          <w:marBottom w:val="0"/>
          <w:divBdr>
            <w:top w:val="none" w:sz="0" w:space="0" w:color="auto"/>
            <w:left w:val="none" w:sz="0" w:space="0" w:color="auto"/>
            <w:bottom w:val="none" w:sz="0" w:space="0" w:color="auto"/>
            <w:right w:val="none" w:sz="0" w:space="0" w:color="auto"/>
          </w:divBdr>
          <w:divsChild>
            <w:div w:id="198393992">
              <w:marLeft w:val="0"/>
              <w:marRight w:val="0"/>
              <w:marTop w:val="0"/>
              <w:marBottom w:val="0"/>
              <w:divBdr>
                <w:top w:val="none" w:sz="0" w:space="0" w:color="auto"/>
                <w:left w:val="none" w:sz="0" w:space="0" w:color="auto"/>
                <w:bottom w:val="none" w:sz="0" w:space="0" w:color="auto"/>
                <w:right w:val="none" w:sz="0" w:space="0" w:color="auto"/>
              </w:divBdr>
              <w:divsChild>
                <w:div w:id="16556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0907">
      <w:bodyDiv w:val="1"/>
      <w:marLeft w:val="0"/>
      <w:marRight w:val="0"/>
      <w:marTop w:val="0"/>
      <w:marBottom w:val="0"/>
      <w:divBdr>
        <w:top w:val="none" w:sz="0" w:space="0" w:color="auto"/>
        <w:left w:val="none" w:sz="0" w:space="0" w:color="auto"/>
        <w:bottom w:val="none" w:sz="0" w:space="0" w:color="auto"/>
        <w:right w:val="none" w:sz="0" w:space="0" w:color="auto"/>
      </w:divBdr>
      <w:divsChild>
        <w:div w:id="1674988630">
          <w:marLeft w:val="0"/>
          <w:marRight w:val="0"/>
          <w:marTop w:val="0"/>
          <w:marBottom w:val="0"/>
          <w:divBdr>
            <w:top w:val="none" w:sz="0" w:space="0" w:color="auto"/>
            <w:left w:val="none" w:sz="0" w:space="0" w:color="auto"/>
            <w:bottom w:val="none" w:sz="0" w:space="0" w:color="auto"/>
            <w:right w:val="none" w:sz="0" w:space="0" w:color="auto"/>
          </w:divBdr>
          <w:divsChild>
            <w:div w:id="1109737863">
              <w:marLeft w:val="0"/>
              <w:marRight w:val="0"/>
              <w:marTop w:val="0"/>
              <w:marBottom w:val="0"/>
              <w:divBdr>
                <w:top w:val="none" w:sz="0" w:space="0" w:color="auto"/>
                <w:left w:val="none" w:sz="0" w:space="0" w:color="auto"/>
                <w:bottom w:val="none" w:sz="0" w:space="0" w:color="auto"/>
                <w:right w:val="none" w:sz="0" w:space="0" w:color="auto"/>
              </w:divBdr>
              <w:divsChild>
                <w:div w:id="129756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3471">
      <w:bodyDiv w:val="1"/>
      <w:marLeft w:val="0"/>
      <w:marRight w:val="0"/>
      <w:marTop w:val="0"/>
      <w:marBottom w:val="0"/>
      <w:divBdr>
        <w:top w:val="none" w:sz="0" w:space="0" w:color="auto"/>
        <w:left w:val="none" w:sz="0" w:space="0" w:color="auto"/>
        <w:bottom w:val="none" w:sz="0" w:space="0" w:color="auto"/>
        <w:right w:val="none" w:sz="0" w:space="0" w:color="auto"/>
      </w:divBdr>
      <w:divsChild>
        <w:div w:id="2132623682">
          <w:marLeft w:val="0"/>
          <w:marRight w:val="0"/>
          <w:marTop w:val="0"/>
          <w:marBottom w:val="0"/>
          <w:divBdr>
            <w:top w:val="none" w:sz="0" w:space="0" w:color="auto"/>
            <w:left w:val="none" w:sz="0" w:space="0" w:color="auto"/>
            <w:bottom w:val="none" w:sz="0" w:space="0" w:color="auto"/>
            <w:right w:val="none" w:sz="0" w:space="0" w:color="auto"/>
          </w:divBdr>
          <w:divsChild>
            <w:div w:id="121965368">
              <w:marLeft w:val="0"/>
              <w:marRight w:val="0"/>
              <w:marTop w:val="0"/>
              <w:marBottom w:val="0"/>
              <w:divBdr>
                <w:top w:val="none" w:sz="0" w:space="0" w:color="auto"/>
                <w:left w:val="none" w:sz="0" w:space="0" w:color="auto"/>
                <w:bottom w:val="none" w:sz="0" w:space="0" w:color="auto"/>
                <w:right w:val="none" w:sz="0" w:space="0" w:color="auto"/>
              </w:divBdr>
              <w:divsChild>
                <w:div w:id="19112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90486">
      <w:bodyDiv w:val="1"/>
      <w:marLeft w:val="0"/>
      <w:marRight w:val="0"/>
      <w:marTop w:val="0"/>
      <w:marBottom w:val="0"/>
      <w:divBdr>
        <w:top w:val="none" w:sz="0" w:space="0" w:color="auto"/>
        <w:left w:val="none" w:sz="0" w:space="0" w:color="auto"/>
        <w:bottom w:val="none" w:sz="0" w:space="0" w:color="auto"/>
        <w:right w:val="none" w:sz="0" w:space="0" w:color="auto"/>
      </w:divBdr>
      <w:divsChild>
        <w:div w:id="1106847824">
          <w:marLeft w:val="0"/>
          <w:marRight w:val="0"/>
          <w:marTop w:val="0"/>
          <w:marBottom w:val="0"/>
          <w:divBdr>
            <w:top w:val="none" w:sz="0" w:space="0" w:color="auto"/>
            <w:left w:val="none" w:sz="0" w:space="0" w:color="auto"/>
            <w:bottom w:val="none" w:sz="0" w:space="0" w:color="auto"/>
            <w:right w:val="none" w:sz="0" w:space="0" w:color="auto"/>
          </w:divBdr>
          <w:divsChild>
            <w:div w:id="300767140">
              <w:marLeft w:val="0"/>
              <w:marRight w:val="0"/>
              <w:marTop w:val="0"/>
              <w:marBottom w:val="0"/>
              <w:divBdr>
                <w:top w:val="none" w:sz="0" w:space="0" w:color="auto"/>
                <w:left w:val="none" w:sz="0" w:space="0" w:color="auto"/>
                <w:bottom w:val="none" w:sz="0" w:space="0" w:color="auto"/>
                <w:right w:val="none" w:sz="0" w:space="0" w:color="auto"/>
              </w:divBdr>
              <w:divsChild>
                <w:div w:id="136979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92334">
      <w:bodyDiv w:val="1"/>
      <w:marLeft w:val="0"/>
      <w:marRight w:val="0"/>
      <w:marTop w:val="0"/>
      <w:marBottom w:val="0"/>
      <w:divBdr>
        <w:top w:val="none" w:sz="0" w:space="0" w:color="auto"/>
        <w:left w:val="none" w:sz="0" w:space="0" w:color="auto"/>
        <w:bottom w:val="none" w:sz="0" w:space="0" w:color="auto"/>
        <w:right w:val="none" w:sz="0" w:space="0" w:color="auto"/>
      </w:divBdr>
    </w:div>
    <w:div w:id="231741275">
      <w:bodyDiv w:val="1"/>
      <w:marLeft w:val="0"/>
      <w:marRight w:val="0"/>
      <w:marTop w:val="0"/>
      <w:marBottom w:val="0"/>
      <w:divBdr>
        <w:top w:val="none" w:sz="0" w:space="0" w:color="auto"/>
        <w:left w:val="none" w:sz="0" w:space="0" w:color="auto"/>
        <w:bottom w:val="none" w:sz="0" w:space="0" w:color="auto"/>
        <w:right w:val="none" w:sz="0" w:space="0" w:color="auto"/>
      </w:divBdr>
      <w:divsChild>
        <w:div w:id="1690792605">
          <w:marLeft w:val="0"/>
          <w:marRight w:val="0"/>
          <w:marTop w:val="0"/>
          <w:marBottom w:val="0"/>
          <w:divBdr>
            <w:top w:val="none" w:sz="0" w:space="0" w:color="auto"/>
            <w:left w:val="none" w:sz="0" w:space="0" w:color="auto"/>
            <w:bottom w:val="none" w:sz="0" w:space="0" w:color="auto"/>
            <w:right w:val="none" w:sz="0" w:space="0" w:color="auto"/>
          </w:divBdr>
          <w:divsChild>
            <w:div w:id="17508084">
              <w:marLeft w:val="0"/>
              <w:marRight w:val="0"/>
              <w:marTop w:val="0"/>
              <w:marBottom w:val="0"/>
              <w:divBdr>
                <w:top w:val="none" w:sz="0" w:space="0" w:color="auto"/>
                <w:left w:val="none" w:sz="0" w:space="0" w:color="auto"/>
                <w:bottom w:val="none" w:sz="0" w:space="0" w:color="auto"/>
                <w:right w:val="none" w:sz="0" w:space="0" w:color="auto"/>
              </w:divBdr>
              <w:divsChild>
                <w:div w:id="3620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70150">
      <w:bodyDiv w:val="1"/>
      <w:marLeft w:val="0"/>
      <w:marRight w:val="0"/>
      <w:marTop w:val="0"/>
      <w:marBottom w:val="0"/>
      <w:divBdr>
        <w:top w:val="none" w:sz="0" w:space="0" w:color="auto"/>
        <w:left w:val="none" w:sz="0" w:space="0" w:color="auto"/>
        <w:bottom w:val="none" w:sz="0" w:space="0" w:color="auto"/>
        <w:right w:val="none" w:sz="0" w:space="0" w:color="auto"/>
      </w:divBdr>
      <w:divsChild>
        <w:div w:id="2121100930">
          <w:marLeft w:val="0"/>
          <w:marRight w:val="0"/>
          <w:marTop w:val="0"/>
          <w:marBottom w:val="0"/>
          <w:divBdr>
            <w:top w:val="none" w:sz="0" w:space="0" w:color="auto"/>
            <w:left w:val="none" w:sz="0" w:space="0" w:color="auto"/>
            <w:bottom w:val="none" w:sz="0" w:space="0" w:color="auto"/>
            <w:right w:val="none" w:sz="0" w:space="0" w:color="auto"/>
          </w:divBdr>
          <w:divsChild>
            <w:div w:id="1335912161">
              <w:marLeft w:val="0"/>
              <w:marRight w:val="0"/>
              <w:marTop w:val="0"/>
              <w:marBottom w:val="0"/>
              <w:divBdr>
                <w:top w:val="none" w:sz="0" w:space="0" w:color="auto"/>
                <w:left w:val="none" w:sz="0" w:space="0" w:color="auto"/>
                <w:bottom w:val="none" w:sz="0" w:space="0" w:color="auto"/>
                <w:right w:val="none" w:sz="0" w:space="0" w:color="auto"/>
              </w:divBdr>
              <w:divsChild>
                <w:div w:id="5021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3546">
      <w:bodyDiv w:val="1"/>
      <w:marLeft w:val="0"/>
      <w:marRight w:val="0"/>
      <w:marTop w:val="0"/>
      <w:marBottom w:val="0"/>
      <w:divBdr>
        <w:top w:val="none" w:sz="0" w:space="0" w:color="auto"/>
        <w:left w:val="none" w:sz="0" w:space="0" w:color="auto"/>
        <w:bottom w:val="none" w:sz="0" w:space="0" w:color="auto"/>
        <w:right w:val="none" w:sz="0" w:space="0" w:color="auto"/>
      </w:divBdr>
      <w:divsChild>
        <w:div w:id="75329224">
          <w:marLeft w:val="0"/>
          <w:marRight w:val="0"/>
          <w:marTop w:val="0"/>
          <w:marBottom w:val="0"/>
          <w:divBdr>
            <w:top w:val="none" w:sz="0" w:space="0" w:color="auto"/>
            <w:left w:val="none" w:sz="0" w:space="0" w:color="auto"/>
            <w:bottom w:val="none" w:sz="0" w:space="0" w:color="auto"/>
            <w:right w:val="none" w:sz="0" w:space="0" w:color="auto"/>
          </w:divBdr>
          <w:divsChild>
            <w:div w:id="1572764157">
              <w:marLeft w:val="0"/>
              <w:marRight w:val="0"/>
              <w:marTop w:val="0"/>
              <w:marBottom w:val="0"/>
              <w:divBdr>
                <w:top w:val="none" w:sz="0" w:space="0" w:color="auto"/>
                <w:left w:val="none" w:sz="0" w:space="0" w:color="auto"/>
                <w:bottom w:val="none" w:sz="0" w:space="0" w:color="auto"/>
                <w:right w:val="none" w:sz="0" w:space="0" w:color="auto"/>
              </w:divBdr>
              <w:divsChild>
                <w:div w:id="1964924647">
                  <w:marLeft w:val="0"/>
                  <w:marRight w:val="0"/>
                  <w:marTop w:val="0"/>
                  <w:marBottom w:val="0"/>
                  <w:divBdr>
                    <w:top w:val="none" w:sz="0" w:space="0" w:color="auto"/>
                    <w:left w:val="none" w:sz="0" w:space="0" w:color="auto"/>
                    <w:bottom w:val="none" w:sz="0" w:space="0" w:color="auto"/>
                    <w:right w:val="none" w:sz="0" w:space="0" w:color="auto"/>
                  </w:divBdr>
                  <w:divsChild>
                    <w:div w:id="19612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684494">
      <w:bodyDiv w:val="1"/>
      <w:marLeft w:val="0"/>
      <w:marRight w:val="0"/>
      <w:marTop w:val="0"/>
      <w:marBottom w:val="0"/>
      <w:divBdr>
        <w:top w:val="none" w:sz="0" w:space="0" w:color="auto"/>
        <w:left w:val="none" w:sz="0" w:space="0" w:color="auto"/>
        <w:bottom w:val="none" w:sz="0" w:space="0" w:color="auto"/>
        <w:right w:val="none" w:sz="0" w:space="0" w:color="auto"/>
      </w:divBdr>
      <w:divsChild>
        <w:div w:id="698354873">
          <w:marLeft w:val="0"/>
          <w:marRight w:val="0"/>
          <w:marTop w:val="0"/>
          <w:marBottom w:val="0"/>
          <w:divBdr>
            <w:top w:val="none" w:sz="0" w:space="0" w:color="auto"/>
            <w:left w:val="none" w:sz="0" w:space="0" w:color="auto"/>
            <w:bottom w:val="none" w:sz="0" w:space="0" w:color="auto"/>
            <w:right w:val="none" w:sz="0" w:space="0" w:color="auto"/>
          </w:divBdr>
        </w:div>
      </w:divsChild>
    </w:div>
    <w:div w:id="295793188">
      <w:bodyDiv w:val="1"/>
      <w:marLeft w:val="0"/>
      <w:marRight w:val="0"/>
      <w:marTop w:val="0"/>
      <w:marBottom w:val="0"/>
      <w:divBdr>
        <w:top w:val="none" w:sz="0" w:space="0" w:color="auto"/>
        <w:left w:val="none" w:sz="0" w:space="0" w:color="auto"/>
        <w:bottom w:val="none" w:sz="0" w:space="0" w:color="auto"/>
        <w:right w:val="none" w:sz="0" w:space="0" w:color="auto"/>
      </w:divBdr>
      <w:divsChild>
        <w:div w:id="1188638710">
          <w:marLeft w:val="0"/>
          <w:marRight w:val="0"/>
          <w:marTop w:val="0"/>
          <w:marBottom w:val="0"/>
          <w:divBdr>
            <w:top w:val="none" w:sz="0" w:space="0" w:color="auto"/>
            <w:left w:val="none" w:sz="0" w:space="0" w:color="auto"/>
            <w:bottom w:val="none" w:sz="0" w:space="0" w:color="auto"/>
            <w:right w:val="none" w:sz="0" w:space="0" w:color="auto"/>
          </w:divBdr>
        </w:div>
      </w:divsChild>
    </w:div>
    <w:div w:id="304354835">
      <w:bodyDiv w:val="1"/>
      <w:marLeft w:val="0"/>
      <w:marRight w:val="0"/>
      <w:marTop w:val="0"/>
      <w:marBottom w:val="0"/>
      <w:divBdr>
        <w:top w:val="none" w:sz="0" w:space="0" w:color="auto"/>
        <w:left w:val="none" w:sz="0" w:space="0" w:color="auto"/>
        <w:bottom w:val="none" w:sz="0" w:space="0" w:color="auto"/>
        <w:right w:val="none" w:sz="0" w:space="0" w:color="auto"/>
      </w:divBdr>
      <w:divsChild>
        <w:div w:id="2047414347">
          <w:marLeft w:val="0"/>
          <w:marRight w:val="0"/>
          <w:marTop w:val="0"/>
          <w:marBottom w:val="0"/>
          <w:divBdr>
            <w:top w:val="none" w:sz="0" w:space="0" w:color="auto"/>
            <w:left w:val="none" w:sz="0" w:space="0" w:color="auto"/>
            <w:bottom w:val="none" w:sz="0" w:space="0" w:color="auto"/>
            <w:right w:val="none" w:sz="0" w:space="0" w:color="auto"/>
          </w:divBdr>
          <w:divsChild>
            <w:div w:id="1378822433">
              <w:marLeft w:val="0"/>
              <w:marRight w:val="0"/>
              <w:marTop w:val="0"/>
              <w:marBottom w:val="0"/>
              <w:divBdr>
                <w:top w:val="none" w:sz="0" w:space="0" w:color="auto"/>
                <w:left w:val="none" w:sz="0" w:space="0" w:color="auto"/>
                <w:bottom w:val="none" w:sz="0" w:space="0" w:color="auto"/>
                <w:right w:val="none" w:sz="0" w:space="0" w:color="auto"/>
              </w:divBdr>
              <w:divsChild>
                <w:div w:id="189269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7178">
      <w:bodyDiv w:val="1"/>
      <w:marLeft w:val="0"/>
      <w:marRight w:val="0"/>
      <w:marTop w:val="0"/>
      <w:marBottom w:val="0"/>
      <w:divBdr>
        <w:top w:val="none" w:sz="0" w:space="0" w:color="auto"/>
        <w:left w:val="none" w:sz="0" w:space="0" w:color="auto"/>
        <w:bottom w:val="none" w:sz="0" w:space="0" w:color="auto"/>
        <w:right w:val="none" w:sz="0" w:space="0" w:color="auto"/>
      </w:divBdr>
      <w:divsChild>
        <w:div w:id="463088116">
          <w:marLeft w:val="0"/>
          <w:marRight w:val="0"/>
          <w:marTop w:val="0"/>
          <w:marBottom w:val="0"/>
          <w:divBdr>
            <w:top w:val="none" w:sz="0" w:space="0" w:color="auto"/>
            <w:left w:val="none" w:sz="0" w:space="0" w:color="auto"/>
            <w:bottom w:val="none" w:sz="0" w:space="0" w:color="auto"/>
            <w:right w:val="none" w:sz="0" w:space="0" w:color="auto"/>
          </w:divBdr>
          <w:divsChild>
            <w:div w:id="100952612">
              <w:marLeft w:val="0"/>
              <w:marRight w:val="0"/>
              <w:marTop w:val="0"/>
              <w:marBottom w:val="0"/>
              <w:divBdr>
                <w:top w:val="none" w:sz="0" w:space="0" w:color="auto"/>
                <w:left w:val="none" w:sz="0" w:space="0" w:color="auto"/>
                <w:bottom w:val="none" w:sz="0" w:space="0" w:color="auto"/>
                <w:right w:val="none" w:sz="0" w:space="0" w:color="auto"/>
              </w:divBdr>
              <w:divsChild>
                <w:div w:id="494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678">
      <w:bodyDiv w:val="1"/>
      <w:marLeft w:val="0"/>
      <w:marRight w:val="0"/>
      <w:marTop w:val="0"/>
      <w:marBottom w:val="0"/>
      <w:divBdr>
        <w:top w:val="none" w:sz="0" w:space="0" w:color="auto"/>
        <w:left w:val="none" w:sz="0" w:space="0" w:color="auto"/>
        <w:bottom w:val="none" w:sz="0" w:space="0" w:color="auto"/>
        <w:right w:val="none" w:sz="0" w:space="0" w:color="auto"/>
      </w:divBdr>
      <w:divsChild>
        <w:div w:id="1203136019">
          <w:marLeft w:val="0"/>
          <w:marRight w:val="0"/>
          <w:marTop w:val="0"/>
          <w:marBottom w:val="0"/>
          <w:divBdr>
            <w:top w:val="none" w:sz="0" w:space="0" w:color="auto"/>
            <w:left w:val="none" w:sz="0" w:space="0" w:color="auto"/>
            <w:bottom w:val="none" w:sz="0" w:space="0" w:color="auto"/>
            <w:right w:val="none" w:sz="0" w:space="0" w:color="auto"/>
          </w:divBdr>
          <w:divsChild>
            <w:div w:id="1173180317">
              <w:marLeft w:val="0"/>
              <w:marRight w:val="0"/>
              <w:marTop w:val="0"/>
              <w:marBottom w:val="0"/>
              <w:divBdr>
                <w:top w:val="none" w:sz="0" w:space="0" w:color="auto"/>
                <w:left w:val="none" w:sz="0" w:space="0" w:color="auto"/>
                <w:bottom w:val="none" w:sz="0" w:space="0" w:color="auto"/>
                <w:right w:val="none" w:sz="0" w:space="0" w:color="auto"/>
              </w:divBdr>
              <w:divsChild>
                <w:div w:id="5017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652554">
      <w:bodyDiv w:val="1"/>
      <w:marLeft w:val="0"/>
      <w:marRight w:val="0"/>
      <w:marTop w:val="0"/>
      <w:marBottom w:val="0"/>
      <w:divBdr>
        <w:top w:val="none" w:sz="0" w:space="0" w:color="auto"/>
        <w:left w:val="none" w:sz="0" w:space="0" w:color="auto"/>
        <w:bottom w:val="none" w:sz="0" w:space="0" w:color="auto"/>
        <w:right w:val="none" w:sz="0" w:space="0" w:color="auto"/>
      </w:divBdr>
      <w:divsChild>
        <w:div w:id="1182670951">
          <w:marLeft w:val="0"/>
          <w:marRight w:val="0"/>
          <w:marTop w:val="0"/>
          <w:marBottom w:val="0"/>
          <w:divBdr>
            <w:top w:val="none" w:sz="0" w:space="0" w:color="auto"/>
            <w:left w:val="none" w:sz="0" w:space="0" w:color="auto"/>
            <w:bottom w:val="none" w:sz="0" w:space="0" w:color="auto"/>
            <w:right w:val="none" w:sz="0" w:space="0" w:color="auto"/>
          </w:divBdr>
          <w:divsChild>
            <w:div w:id="257369426">
              <w:marLeft w:val="0"/>
              <w:marRight w:val="0"/>
              <w:marTop w:val="0"/>
              <w:marBottom w:val="0"/>
              <w:divBdr>
                <w:top w:val="none" w:sz="0" w:space="0" w:color="auto"/>
                <w:left w:val="none" w:sz="0" w:space="0" w:color="auto"/>
                <w:bottom w:val="none" w:sz="0" w:space="0" w:color="auto"/>
                <w:right w:val="none" w:sz="0" w:space="0" w:color="auto"/>
              </w:divBdr>
              <w:divsChild>
                <w:div w:id="19889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88345">
      <w:bodyDiv w:val="1"/>
      <w:marLeft w:val="0"/>
      <w:marRight w:val="0"/>
      <w:marTop w:val="0"/>
      <w:marBottom w:val="0"/>
      <w:divBdr>
        <w:top w:val="none" w:sz="0" w:space="0" w:color="auto"/>
        <w:left w:val="none" w:sz="0" w:space="0" w:color="auto"/>
        <w:bottom w:val="none" w:sz="0" w:space="0" w:color="auto"/>
        <w:right w:val="none" w:sz="0" w:space="0" w:color="auto"/>
      </w:divBdr>
      <w:divsChild>
        <w:div w:id="195512886">
          <w:marLeft w:val="0"/>
          <w:marRight w:val="0"/>
          <w:marTop w:val="0"/>
          <w:marBottom w:val="0"/>
          <w:divBdr>
            <w:top w:val="none" w:sz="0" w:space="0" w:color="auto"/>
            <w:left w:val="none" w:sz="0" w:space="0" w:color="auto"/>
            <w:bottom w:val="none" w:sz="0" w:space="0" w:color="auto"/>
            <w:right w:val="none" w:sz="0" w:space="0" w:color="auto"/>
          </w:divBdr>
        </w:div>
      </w:divsChild>
    </w:div>
    <w:div w:id="328603240">
      <w:bodyDiv w:val="1"/>
      <w:marLeft w:val="0"/>
      <w:marRight w:val="0"/>
      <w:marTop w:val="0"/>
      <w:marBottom w:val="0"/>
      <w:divBdr>
        <w:top w:val="none" w:sz="0" w:space="0" w:color="auto"/>
        <w:left w:val="none" w:sz="0" w:space="0" w:color="auto"/>
        <w:bottom w:val="none" w:sz="0" w:space="0" w:color="auto"/>
        <w:right w:val="none" w:sz="0" w:space="0" w:color="auto"/>
      </w:divBdr>
      <w:divsChild>
        <w:div w:id="683748559">
          <w:marLeft w:val="0"/>
          <w:marRight w:val="0"/>
          <w:marTop w:val="0"/>
          <w:marBottom w:val="0"/>
          <w:divBdr>
            <w:top w:val="none" w:sz="0" w:space="0" w:color="auto"/>
            <w:left w:val="none" w:sz="0" w:space="0" w:color="auto"/>
            <w:bottom w:val="none" w:sz="0" w:space="0" w:color="auto"/>
            <w:right w:val="none" w:sz="0" w:space="0" w:color="auto"/>
          </w:divBdr>
        </w:div>
      </w:divsChild>
    </w:div>
    <w:div w:id="332878169">
      <w:bodyDiv w:val="1"/>
      <w:marLeft w:val="0"/>
      <w:marRight w:val="0"/>
      <w:marTop w:val="0"/>
      <w:marBottom w:val="0"/>
      <w:divBdr>
        <w:top w:val="none" w:sz="0" w:space="0" w:color="auto"/>
        <w:left w:val="none" w:sz="0" w:space="0" w:color="auto"/>
        <w:bottom w:val="none" w:sz="0" w:space="0" w:color="auto"/>
        <w:right w:val="none" w:sz="0" w:space="0" w:color="auto"/>
      </w:divBdr>
      <w:divsChild>
        <w:div w:id="1380469912">
          <w:marLeft w:val="0"/>
          <w:marRight w:val="0"/>
          <w:marTop w:val="0"/>
          <w:marBottom w:val="0"/>
          <w:divBdr>
            <w:top w:val="none" w:sz="0" w:space="0" w:color="auto"/>
            <w:left w:val="none" w:sz="0" w:space="0" w:color="auto"/>
            <w:bottom w:val="none" w:sz="0" w:space="0" w:color="auto"/>
            <w:right w:val="none" w:sz="0" w:space="0" w:color="auto"/>
          </w:divBdr>
          <w:divsChild>
            <w:div w:id="2113627108">
              <w:marLeft w:val="0"/>
              <w:marRight w:val="0"/>
              <w:marTop w:val="0"/>
              <w:marBottom w:val="0"/>
              <w:divBdr>
                <w:top w:val="none" w:sz="0" w:space="0" w:color="auto"/>
                <w:left w:val="none" w:sz="0" w:space="0" w:color="auto"/>
                <w:bottom w:val="none" w:sz="0" w:space="0" w:color="auto"/>
                <w:right w:val="none" w:sz="0" w:space="0" w:color="auto"/>
              </w:divBdr>
              <w:divsChild>
                <w:div w:id="107921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20902">
      <w:bodyDiv w:val="1"/>
      <w:marLeft w:val="0"/>
      <w:marRight w:val="0"/>
      <w:marTop w:val="0"/>
      <w:marBottom w:val="0"/>
      <w:divBdr>
        <w:top w:val="none" w:sz="0" w:space="0" w:color="auto"/>
        <w:left w:val="none" w:sz="0" w:space="0" w:color="auto"/>
        <w:bottom w:val="none" w:sz="0" w:space="0" w:color="auto"/>
        <w:right w:val="none" w:sz="0" w:space="0" w:color="auto"/>
      </w:divBdr>
      <w:divsChild>
        <w:div w:id="2001493986">
          <w:marLeft w:val="0"/>
          <w:marRight w:val="0"/>
          <w:marTop w:val="0"/>
          <w:marBottom w:val="0"/>
          <w:divBdr>
            <w:top w:val="none" w:sz="0" w:space="0" w:color="auto"/>
            <w:left w:val="none" w:sz="0" w:space="0" w:color="auto"/>
            <w:bottom w:val="none" w:sz="0" w:space="0" w:color="auto"/>
            <w:right w:val="none" w:sz="0" w:space="0" w:color="auto"/>
          </w:divBdr>
          <w:divsChild>
            <w:div w:id="2134133124">
              <w:marLeft w:val="0"/>
              <w:marRight w:val="0"/>
              <w:marTop w:val="0"/>
              <w:marBottom w:val="0"/>
              <w:divBdr>
                <w:top w:val="none" w:sz="0" w:space="0" w:color="auto"/>
                <w:left w:val="none" w:sz="0" w:space="0" w:color="auto"/>
                <w:bottom w:val="none" w:sz="0" w:space="0" w:color="auto"/>
                <w:right w:val="none" w:sz="0" w:space="0" w:color="auto"/>
              </w:divBdr>
              <w:divsChild>
                <w:div w:id="5520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960602">
      <w:bodyDiv w:val="1"/>
      <w:marLeft w:val="0"/>
      <w:marRight w:val="0"/>
      <w:marTop w:val="0"/>
      <w:marBottom w:val="0"/>
      <w:divBdr>
        <w:top w:val="none" w:sz="0" w:space="0" w:color="auto"/>
        <w:left w:val="none" w:sz="0" w:space="0" w:color="auto"/>
        <w:bottom w:val="none" w:sz="0" w:space="0" w:color="auto"/>
        <w:right w:val="none" w:sz="0" w:space="0" w:color="auto"/>
      </w:divBdr>
      <w:divsChild>
        <w:div w:id="1191186060">
          <w:marLeft w:val="0"/>
          <w:marRight w:val="0"/>
          <w:marTop w:val="0"/>
          <w:marBottom w:val="0"/>
          <w:divBdr>
            <w:top w:val="none" w:sz="0" w:space="0" w:color="auto"/>
            <w:left w:val="none" w:sz="0" w:space="0" w:color="auto"/>
            <w:bottom w:val="none" w:sz="0" w:space="0" w:color="auto"/>
            <w:right w:val="none" w:sz="0" w:space="0" w:color="auto"/>
          </w:divBdr>
          <w:divsChild>
            <w:div w:id="621421629">
              <w:marLeft w:val="0"/>
              <w:marRight w:val="0"/>
              <w:marTop w:val="0"/>
              <w:marBottom w:val="0"/>
              <w:divBdr>
                <w:top w:val="none" w:sz="0" w:space="0" w:color="auto"/>
                <w:left w:val="none" w:sz="0" w:space="0" w:color="auto"/>
                <w:bottom w:val="none" w:sz="0" w:space="0" w:color="auto"/>
                <w:right w:val="none" w:sz="0" w:space="0" w:color="auto"/>
              </w:divBdr>
              <w:divsChild>
                <w:div w:id="39285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4839">
      <w:bodyDiv w:val="1"/>
      <w:marLeft w:val="0"/>
      <w:marRight w:val="0"/>
      <w:marTop w:val="0"/>
      <w:marBottom w:val="0"/>
      <w:divBdr>
        <w:top w:val="none" w:sz="0" w:space="0" w:color="auto"/>
        <w:left w:val="none" w:sz="0" w:space="0" w:color="auto"/>
        <w:bottom w:val="none" w:sz="0" w:space="0" w:color="auto"/>
        <w:right w:val="none" w:sz="0" w:space="0" w:color="auto"/>
      </w:divBdr>
      <w:divsChild>
        <w:div w:id="1476491403">
          <w:marLeft w:val="0"/>
          <w:marRight w:val="0"/>
          <w:marTop w:val="0"/>
          <w:marBottom w:val="0"/>
          <w:divBdr>
            <w:top w:val="none" w:sz="0" w:space="0" w:color="auto"/>
            <w:left w:val="none" w:sz="0" w:space="0" w:color="auto"/>
            <w:bottom w:val="none" w:sz="0" w:space="0" w:color="auto"/>
            <w:right w:val="none" w:sz="0" w:space="0" w:color="auto"/>
          </w:divBdr>
          <w:divsChild>
            <w:div w:id="690104392">
              <w:marLeft w:val="0"/>
              <w:marRight w:val="0"/>
              <w:marTop w:val="0"/>
              <w:marBottom w:val="0"/>
              <w:divBdr>
                <w:top w:val="none" w:sz="0" w:space="0" w:color="auto"/>
                <w:left w:val="none" w:sz="0" w:space="0" w:color="auto"/>
                <w:bottom w:val="none" w:sz="0" w:space="0" w:color="auto"/>
                <w:right w:val="none" w:sz="0" w:space="0" w:color="auto"/>
              </w:divBdr>
              <w:divsChild>
                <w:div w:id="6342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11056">
      <w:bodyDiv w:val="1"/>
      <w:marLeft w:val="0"/>
      <w:marRight w:val="0"/>
      <w:marTop w:val="0"/>
      <w:marBottom w:val="0"/>
      <w:divBdr>
        <w:top w:val="none" w:sz="0" w:space="0" w:color="auto"/>
        <w:left w:val="none" w:sz="0" w:space="0" w:color="auto"/>
        <w:bottom w:val="none" w:sz="0" w:space="0" w:color="auto"/>
        <w:right w:val="none" w:sz="0" w:space="0" w:color="auto"/>
      </w:divBdr>
      <w:divsChild>
        <w:div w:id="1308245897">
          <w:marLeft w:val="0"/>
          <w:marRight w:val="0"/>
          <w:marTop w:val="0"/>
          <w:marBottom w:val="0"/>
          <w:divBdr>
            <w:top w:val="none" w:sz="0" w:space="0" w:color="auto"/>
            <w:left w:val="none" w:sz="0" w:space="0" w:color="auto"/>
            <w:bottom w:val="none" w:sz="0" w:space="0" w:color="auto"/>
            <w:right w:val="none" w:sz="0" w:space="0" w:color="auto"/>
          </w:divBdr>
          <w:divsChild>
            <w:div w:id="1152327788">
              <w:marLeft w:val="0"/>
              <w:marRight w:val="0"/>
              <w:marTop w:val="0"/>
              <w:marBottom w:val="0"/>
              <w:divBdr>
                <w:top w:val="none" w:sz="0" w:space="0" w:color="auto"/>
                <w:left w:val="none" w:sz="0" w:space="0" w:color="auto"/>
                <w:bottom w:val="none" w:sz="0" w:space="0" w:color="auto"/>
                <w:right w:val="none" w:sz="0" w:space="0" w:color="auto"/>
              </w:divBdr>
              <w:divsChild>
                <w:div w:id="918056592">
                  <w:marLeft w:val="0"/>
                  <w:marRight w:val="0"/>
                  <w:marTop w:val="0"/>
                  <w:marBottom w:val="0"/>
                  <w:divBdr>
                    <w:top w:val="none" w:sz="0" w:space="0" w:color="auto"/>
                    <w:left w:val="none" w:sz="0" w:space="0" w:color="auto"/>
                    <w:bottom w:val="none" w:sz="0" w:space="0" w:color="auto"/>
                    <w:right w:val="none" w:sz="0" w:space="0" w:color="auto"/>
                  </w:divBdr>
                  <w:divsChild>
                    <w:div w:id="1796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636156">
      <w:bodyDiv w:val="1"/>
      <w:marLeft w:val="0"/>
      <w:marRight w:val="0"/>
      <w:marTop w:val="0"/>
      <w:marBottom w:val="0"/>
      <w:divBdr>
        <w:top w:val="none" w:sz="0" w:space="0" w:color="auto"/>
        <w:left w:val="none" w:sz="0" w:space="0" w:color="auto"/>
        <w:bottom w:val="none" w:sz="0" w:space="0" w:color="auto"/>
        <w:right w:val="none" w:sz="0" w:space="0" w:color="auto"/>
      </w:divBdr>
      <w:divsChild>
        <w:div w:id="1291663992">
          <w:marLeft w:val="0"/>
          <w:marRight w:val="0"/>
          <w:marTop w:val="0"/>
          <w:marBottom w:val="0"/>
          <w:divBdr>
            <w:top w:val="none" w:sz="0" w:space="0" w:color="auto"/>
            <w:left w:val="none" w:sz="0" w:space="0" w:color="auto"/>
            <w:bottom w:val="none" w:sz="0" w:space="0" w:color="auto"/>
            <w:right w:val="none" w:sz="0" w:space="0" w:color="auto"/>
          </w:divBdr>
          <w:divsChild>
            <w:div w:id="885335922">
              <w:marLeft w:val="0"/>
              <w:marRight w:val="0"/>
              <w:marTop w:val="0"/>
              <w:marBottom w:val="0"/>
              <w:divBdr>
                <w:top w:val="none" w:sz="0" w:space="0" w:color="auto"/>
                <w:left w:val="none" w:sz="0" w:space="0" w:color="auto"/>
                <w:bottom w:val="none" w:sz="0" w:space="0" w:color="auto"/>
                <w:right w:val="none" w:sz="0" w:space="0" w:color="auto"/>
              </w:divBdr>
              <w:divsChild>
                <w:div w:id="16599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74711">
      <w:bodyDiv w:val="1"/>
      <w:marLeft w:val="0"/>
      <w:marRight w:val="0"/>
      <w:marTop w:val="0"/>
      <w:marBottom w:val="0"/>
      <w:divBdr>
        <w:top w:val="none" w:sz="0" w:space="0" w:color="auto"/>
        <w:left w:val="none" w:sz="0" w:space="0" w:color="auto"/>
        <w:bottom w:val="none" w:sz="0" w:space="0" w:color="auto"/>
        <w:right w:val="none" w:sz="0" w:space="0" w:color="auto"/>
      </w:divBdr>
      <w:divsChild>
        <w:div w:id="907612508">
          <w:marLeft w:val="0"/>
          <w:marRight w:val="0"/>
          <w:marTop w:val="0"/>
          <w:marBottom w:val="0"/>
          <w:divBdr>
            <w:top w:val="none" w:sz="0" w:space="0" w:color="auto"/>
            <w:left w:val="none" w:sz="0" w:space="0" w:color="auto"/>
            <w:bottom w:val="none" w:sz="0" w:space="0" w:color="auto"/>
            <w:right w:val="none" w:sz="0" w:space="0" w:color="auto"/>
          </w:divBdr>
          <w:divsChild>
            <w:div w:id="1455904599">
              <w:marLeft w:val="0"/>
              <w:marRight w:val="0"/>
              <w:marTop w:val="0"/>
              <w:marBottom w:val="0"/>
              <w:divBdr>
                <w:top w:val="none" w:sz="0" w:space="0" w:color="auto"/>
                <w:left w:val="none" w:sz="0" w:space="0" w:color="auto"/>
                <w:bottom w:val="none" w:sz="0" w:space="0" w:color="auto"/>
                <w:right w:val="none" w:sz="0" w:space="0" w:color="auto"/>
              </w:divBdr>
              <w:divsChild>
                <w:div w:id="12454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263032">
      <w:bodyDiv w:val="1"/>
      <w:marLeft w:val="0"/>
      <w:marRight w:val="0"/>
      <w:marTop w:val="0"/>
      <w:marBottom w:val="0"/>
      <w:divBdr>
        <w:top w:val="none" w:sz="0" w:space="0" w:color="auto"/>
        <w:left w:val="none" w:sz="0" w:space="0" w:color="auto"/>
        <w:bottom w:val="none" w:sz="0" w:space="0" w:color="auto"/>
        <w:right w:val="none" w:sz="0" w:space="0" w:color="auto"/>
      </w:divBdr>
    </w:div>
    <w:div w:id="374544223">
      <w:bodyDiv w:val="1"/>
      <w:marLeft w:val="0"/>
      <w:marRight w:val="0"/>
      <w:marTop w:val="0"/>
      <w:marBottom w:val="0"/>
      <w:divBdr>
        <w:top w:val="none" w:sz="0" w:space="0" w:color="auto"/>
        <w:left w:val="none" w:sz="0" w:space="0" w:color="auto"/>
        <w:bottom w:val="none" w:sz="0" w:space="0" w:color="auto"/>
        <w:right w:val="none" w:sz="0" w:space="0" w:color="auto"/>
      </w:divBdr>
    </w:div>
    <w:div w:id="397021346">
      <w:bodyDiv w:val="1"/>
      <w:marLeft w:val="0"/>
      <w:marRight w:val="0"/>
      <w:marTop w:val="0"/>
      <w:marBottom w:val="0"/>
      <w:divBdr>
        <w:top w:val="none" w:sz="0" w:space="0" w:color="auto"/>
        <w:left w:val="none" w:sz="0" w:space="0" w:color="auto"/>
        <w:bottom w:val="none" w:sz="0" w:space="0" w:color="auto"/>
        <w:right w:val="none" w:sz="0" w:space="0" w:color="auto"/>
      </w:divBdr>
      <w:divsChild>
        <w:div w:id="1342510169">
          <w:marLeft w:val="0"/>
          <w:marRight w:val="0"/>
          <w:marTop w:val="0"/>
          <w:marBottom w:val="0"/>
          <w:divBdr>
            <w:top w:val="none" w:sz="0" w:space="0" w:color="auto"/>
            <w:left w:val="none" w:sz="0" w:space="0" w:color="auto"/>
            <w:bottom w:val="none" w:sz="0" w:space="0" w:color="auto"/>
            <w:right w:val="none" w:sz="0" w:space="0" w:color="auto"/>
          </w:divBdr>
          <w:divsChild>
            <w:div w:id="458183444">
              <w:marLeft w:val="0"/>
              <w:marRight w:val="0"/>
              <w:marTop w:val="0"/>
              <w:marBottom w:val="0"/>
              <w:divBdr>
                <w:top w:val="none" w:sz="0" w:space="0" w:color="auto"/>
                <w:left w:val="none" w:sz="0" w:space="0" w:color="auto"/>
                <w:bottom w:val="none" w:sz="0" w:space="0" w:color="auto"/>
                <w:right w:val="none" w:sz="0" w:space="0" w:color="auto"/>
              </w:divBdr>
              <w:divsChild>
                <w:div w:id="16901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82404">
      <w:bodyDiv w:val="1"/>
      <w:marLeft w:val="0"/>
      <w:marRight w:val="0"/>
      <w:marTop w:val="0"/>
      <w:marBottom w:val="0"/>
      <w:divBdr>
        <w:top w:val="none" w:sz="0" w:space="0" w:color="auto"/>
        <w:left w:val="none" w:sz="0" w:space="0" w:color="auto"/>
        <w:bottom w:val="none" w:sz="0" w:space="0" w:color="auto"/>
        <w:right w:val="none" w:sz="0" w:space="0" w:color="auto"/>
      </w:divBdr>
      <w:divsChild>
        <w:div w:id="1168907950">
          <w:marLeft w:val="0"/>
          <w:marRight w:val="0"/>
          <w:marTop w:val="0"/>
          <w:marBottom w:val="0"/>
          <w:divBdr>
            <w:top w:val="none" w:sz="0" w:space="0" w:color="auto"/>
            <w:left w:val="none" w:sz="0" w:space="0" w:color="auto"/>
            <w:bottom w:val="none" w:sz="0" w:space="0" w:color="auto"/>
            <w:right w:val="none" w:sz="0" w:space="0" w:color="auto"/>
          </w:divBdr>
          <w:divsChild>
            <w:div w:id="1499734567">
              <w:marLeft w:val="0"/>
              <w:marRight w:val="0"/>
              <w:marTop w:val="0"/>
              <w:marBottom w:val="0"/>
              <w:divBdr>
                <w:top w:val="none" w:sz="0" w:space="0" w:color="auto"/>
                <w:left w:val="none" w:sz="0" w:space="0" w:color="auto"/>
                <w:bottom w:val="none" w:sz="0" w:space="0" w:color="auto"/>
                <w:right w:val="none" w:sz="0" w:space="0" w:color="auto"/>
              </w:divBdr>
              <w:divsChild>
                <w:div w:id="9687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87985">
      <w:bodyDiv w:val="1"/>
      <w:marLeft w:val="0"/>
      <w:marRight w:val="0"/>
      <w:marTop w:val="0"/>
      <w:marBottom w:val="0"/>
      <w:divBdr>
        <w:top w:val="none" w:sz="0" w:space="0" w:color="auto"/>
        <w:left w:val="none" w:sz="0" w:space="0" w:color="auto"/>
        <w:bottom w:val="none" w:sz="0" w:space="0" w:color="auto"/>
        <w:right w:val="none" w:sz="0" w:space="0" w:color="auto"/>
      </w:divBdr>
      <w:divsChild>
        <w:div w:id="1432042587">
          <w:marLeft w:val="0"/>
          <w:marRight w:val="0"/>
          <w:marTop w:val="0"/>
          <w:marBottom w:val="0"/>
          <w:divBdr>
            <w:top w:val="none" w:sz="0" w:space="0" w:color="auto"/>
            <w:left w:val="none" w:sz="0" w:space="0" w:color="auto"/>
            <w:bottom w:val="none" w:sz="0" w:space="0" w:color="auto"/>
            <w:right w:val="none" w:sz="0" w:space="0" w:color="auto"/>
          </w:divBdr>
          <w:divsChild>
            <w:div w:id="261109012">
              <w:marLeft w:val="0"/>
              <w:marRight w:val="0"/>
              <w:marTop w:val="0"/>
              <w:marBottom w:val="0"/>
              <w:divBdr>
                <w:top w:val="none" w:sz="0" w:space="0" w:color="auto"/>
                <w:left w:val="none" w:sz="0" w:space="0" w:color="auto"/>
                <w:bottom w:val="none" w:sz="0" w:space="0" w:color="auto"/>
                <w:right w:val="none" w:sz="0" w:space="0" w:color="auto"/>
              </w:divBdr>
              <w:divsChild>
                <w:div w:id="18082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1447">
      <w:bodyDiv w:val="1"/>
      <w:marLeft w:val="0"/>
      <w:marRight w:val="0"/>
      <w:marTop w:val="0"/>
      <w:marBottom w:val="0"/>
      <w:divBdr>
        <w:top w:val="none" w:sz="0" w:space="0" w:color="auto"/>
        <w:left w:val="none" w:sz="0" w:space="0" w:color="auto"/>
        <w:bottom w:val="none" w:sz="0" w:space="0" w:color="auto"/>
        <w:right w:val="none" w:sz="0" w:space="0" w:color="auto"/>
      </w:divBdr>
      <w:divsChild>
        <w:div w:id="54742686">
          <w:marLeft w:val="0"/>
          <w:marRight w:val="0"/>
          <w:marTop w:val="0"/>
          <w:marBottom w:val="0"/>
          <w:divBdr>
            <w:top w:val="none" w:sz="0" w:space="0" w:color="auto"/>
            <w:left w:val="none" w:sz="0" w:space="0" w:color="auto"/>
            <w:bottom w:val="none" w:sz="0" w:space="0" w:color="auto"/>
            <w:right w:val="none" w:sz="0" w:space="0" w:color="auto"/>
          </w:divBdr>
          <w:divsChild>
            <w:div w:id="1107459691">
              <w:marLeft w:val="0"/>
              <w:marRight w:val="0"/>
              <w:marTop w:val="0"/>
              <w:marBottom w:val="0"/>
              <w:divBdr>
                <w:top w:val="none" w:sz="0" w:space="0" w:color="auto"/>
                <w:left w:val="none" w:sz="0" w:space="0" w:color="auto"/>
                <w:bottom w:val="none" w:sz="0" w:space="0" w:color="auto"/>
                <w:right w:val="none" w:sz="0" w:space="0" w:color="auto"/>
              </w:divBdr>
              <w:divsChild>
                <w:div w:id="17432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86284">
      <w:bodyDiv w:val="1"/>
      <w:marLeft w:val="0"/>
      <w:marRight w:val="0"/>
      <w:marTop w:val="0"/>
      <w:marBottom w:val="0"/>
      <w:divBdr>
        <w:top w:val="none" w:sz="0" w:space="0" w:color="auto"/>
        <w:left w:val="none" w:sz="0" w:space="0" w:color="auto"/>
        <w:bottom w:val="none" w:sz="0" w:space="0" w:color="auto"/>
        <w:right w:val="none" w:sz="0" w:space="0" w:color="auto"/>
      </w:divBdr>
      <w:divsChild>
        <w:div w:id="1557594219">
          <w:marLeft w:val="0"/>
          <w:marRight w:val="0"/>
          <w:marTop w:val="0"/>
          <w:marBottom w:val="0"/>
          <w:divBdr>
            <w:top w:val="none" w:sz="0" w:space="0" w:color="auto"/>
            <w:left w:val="none" w:sz="0" w:space="0" w:color="auto"/>
            <w:bottom w:val="none" w:sz="0" w:space="0" w:color="auto"/>
            <w:right w:val="none" w:sz="0" w:space="0" w:color="auto"/>
          </w:divBdr>
        </w:div>
      </w:divsChild>
    </w:div>
    <w:div w:id="455875436">
      <w:bodyDiv w:val="1"/>
      <w:marLeft w:val="0"/>
      <w:marRight w:val="0"/>
      <w:marTop w:val="0"/>
      <w:marBottom w:val="0"/>
      <w:divBdr>
        <w:top w:val="none" w:sz="0" w:space="0" w:color="auto"/>
        <w:left w:val="none" w:sz="0" w:space="0" w:color="auto"/>
        <w:bottom w:val="none" w:sz="0" w:space="0" w:color="auto"/>
        <w:right w:val="none" w:sz="0" w:space="0" w:color="auto"/>
      </w:divBdr>
      <w:divsChild>
        <w:div w:id="872839968">
          <w:marLeft w:val="0"/>
          <w:marRight w:val="0"/>
          <w:marTop w:val="0"/>
          <w:marBottom w:val="0"/>
          <w:divBdr>
            <w:top w:val="none" w:sz="0" w:space="0" w:color="auto"/>
            <w:left w:val="none" w:sz="0" w:space="0" w:color="auto"/>
            <w:bottom w:val="none" w:sz="0" w:space="0" w:color="auto"/>
            <w:right w:val="none" w:sz="0" w:space="0" w:color="auto"/>
          </w:divBdr>
          <w:divsChild>
            <w:div w:id="1057895342">
              <w:marLeft w:val="0"/>
              <w:marRight w:val="0"/>
              <w:marTop w:val="0"/>
              <w:marBottom w:val="0"/>
              <w:divBdr>
                <w:top w:val="none" w:sz="0" w:space="0" w:color="auto"/>
                <w:left w:val="none" w:sz="0" w:space="0" w:color="auto"/>
                <w:bottom w:val="none" w:sz="0" w:space="0" w:color="auto"/>
                <w:right w:val="none" w:sz="0" w:space="0" w:color="auto"/>
              </w:divBdr>
              <w:divsChild>
                <w:div w:id="15255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9390">
      <w:bodyDiv w:val="1"/>
      <w:marLeft w:val="0"/>
      <w:marRight w:val="0"/>
      <w:marTop w:val="0"/>
      <w:marBottom w:val="0"/>
      <w:divBdr>
        <w:top w:val="none" w:sz="0" w:space="0" w:color="auto"/>
        <w:left w:val="none" w:sz="0" w:space="0" w:color="auto"/>
        <w:bottom w:val="none" w:sz="0" w:space="0" w:color="auto"/>
        <w:right w:val="none" w:sz="0" w:space="0" w:color="auto"/>
      </w:divBdr>
      <w:divsChild>
        <w:div w:id="1313221622">
          <w:marLeft w:val="0"/>
          <w:marRight w:val="0"/>
          <w:marTop w:val="0"/>
          <w:marBottom w:val="0"/>
          <w:divBdr>
            <w:top w:val="none" w:sz="0" w:space="0" w:color="auto"/>
            <w:left w:val="none" w:sz="0" w:space="0" w:color="auto"/>
            <w:bottom w:val="none" w:sz="0" w:space="0" w:color="auto"/>
            <w:right w:val="none" w:sz="0" w:space="0" w:color="auto"/>
          </w:divBdr>
          <w:divsChild>
            <w:div w:id="1683967374">
              <w:marLeft w:val="0"/>
              <w:marRight w:val="0"/>
              <w:marTop w:val="0"/>
              <w:marBottom w:val="0"/>
              <w:divBdr>
                <w:top w:val="none" w:sz="0" w:space="0" w:color="auto"/>
                <w:left w:val="none" w:sz="0" w:space="0" w:color="auto"/>
                <w:bottom w:val="none" w:sz="0" w:space="0" w:color="auto"/>
                <w:right w:val="none" w:sz="0" w:space="0" w:color="auto"/>
              </w:divBdr>
              <w:divsChild>
                <w:div w:id="5506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25824">
      <w:bodyDiv w:val="1"/>
      <w:marLeft w:val="0"/>
      <w:marRight w:val="0"/>
      <w:marTop w:val="0"/>
      <w:marBottom w:val="0"/>
      <w:divBdr>
        <w:top w:val="none" w:sz="0" w:space="0" w:color="auto"/>
        <w:left w:val="none" w:sz="0" w:space="0" w:color="auto"/>
        <w:bottom w:val="none" w:sz="0" w:space="0" w:color="auto"/>
        <w:right w:val="none" w:sz="0" w:space="0" w:color="auto"/>
      </w:divBdr>
      <w:divsChild>
        <w:div w:id="1346133516">
          <w:marLeft w:val="0"/>
          <w:marRight w:val="0"/>
          <w:marTop w:val="0"/>
          <w:marBottom w:val="0"/>
          <w:divBdr>
            <w:top w:val="none" w:sz="0" w:space="0" w:color="auto"/>
            <w:left w:val="none" w:sz="0" w:space="0" w:color="auto"/>
            <w:bottom w:val="none" w:sz="0" w:space="0" w:color="auto"/>
            <w:right w:val="none" w:sz="0" w:space="0" w:color="auto"/>
          </w:divBdr>
          <w:divsChild>
            <w:div w:id="1423336604">
              <w:marLeft w:val="0"/>
              <w:marRight w:val="0"/>
              <w:marTop w:val="0"/>
              <w:marBottom w:val="0"/>
              <w:divBdr>
                <w:top w:val="none" w:sz="0" w:space="0" w:color="auto"/>
                <w:left w:val="none" w:sz="0" w:space="0" w:color="auto"/>
                <w:bottom w:val="none" w:sz="0" w:space="0" w:color="auto"/>
                <w:right w:val="none" w:sz="0" w:space="0" w:color="auto"/>
              </w:divBdr>
              <w:divsChild>
                <w:div w:id="9061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2465">
      <w:bodyDiv w:val="1"/>
      <w:marLeft w:val="0"/>
      <w:marRight w:val="0"/>
      <w:marTop w:val="0"/>
      <w:marBottom w:val="0"/>
      <w:divBdr>
        <w:top w:val="none" w:sz="0" w:space="0" w:color="auto"/>
        <w:left w:val="none" w:sz="0" w:space="0" w:color="auto"/>
        <w:bottom w:val="none" w:sz="0" w:space="0" w:color="auto"/>
        <w:right w:val="none" w:sz="0" w:space="0" w:color="auto"/>
      </w:divBdr>
      <w:divsChild>
        <w:div w:id="96757357">
          <w:marLeft w:val="0"/>
          <w:marRight w:val="0"/>
          <w:marTop w:val="0"/>
          <w:marBottom w:val="0"/>
          <w:divBdr>
            <w:top w:val="none" w:sz="0" w:space="0" w:color="auto"/>
            <w:left w:val="none" w:sz="0" w:space="0" w:color="auto"/>
            <w:bottom w:val="none" w:sz="0" w:space="0" w:color="auto"/>
            <w:right w:val="none" w:sz="0" w:space="0" w:color="auto"/>
          </w:divBdr>
          <w:divsChild>
            <w:div w:id="1949005829">
              <w:marLeft w:val="0"/>
              <w:marRight w:val="0"/>
              <w:marTop w:val="0"/>
              <w:marBottom w:val="0"/>
              <w:divBdr>
                <w:top w:val="none" w:sz="0" w:space="0" w:color="auto"/>
                <w:left w:val="none" w:sz="0" w:space="0" w:color="auto"/>
                <w:bottom w:val="none" w:sz="0" w:space="0" w:color="auto"/>
                <w:right w:val="none" w:sz="0" w:space="0" w:color="auto"/>
              </w:divBdr>
              <w:divsChild>
                <w:div w:id="10274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09641">
      <w:bodyDiv w:val="1"/>
      <w:marLeft w:val="0"/>
      <w:marRight w:val="0"/>
      <w:marTop w:val="0"/>
      <w:marBottom w:val="0"/>
      <w:divBdr>
        <w:top w:val="none" w:sz="0" w:space="0" w:color="auto"/>
        <w:left w:val="none" w:sz="0" w:space="0" w:color="auto"/>
        <w:bottom w:val="none" w:sz="0" w:space="0" w:color="auto"/>
        <w:right w:val="none" w:sz="0" w:space="0" w:color="auto"/>
      </w:divBdr>
      <w:divsChild>
        <w:div w:id="1725522191">
          <w:marLeft w:val="0"/>
          <w:marRight w:val="0"/>
          <w:marTop w:val="0"/>
          <w:marBottom w:val="0"/>
          <w:divBdr>
            <w:top w:val="none" w:sz="0" w:space="0" w:color="auto"/>
            <w:left w:val="none" w:sz="0" w:space="0" w:color="auto"/>
            <w:bottom w:val="none" w:sz="0" w:space="0" w:color="auto"/>
            <w:right w:val="none" w:sz="0" w:space="0" w:color="auto"/>
          </w:divBdr>
          <w:divsChild>
            <w:div w:id="167408354">
              <w:marLeft w:val="0"/>
              <w:marRight w:val="0"/>
              <w:marTop w:val="0"/>
              <w:marBottom w:val="0"/>
              <w:divBdr>
                <w:top w:val="none" w:sz="0" w:space="0" w:color="auto"/>
                <w:left w:val="none" w:sz="0" w:space="0" w:color="auto"/>
                <w:bottom w:val="none" w:sz="0" w:space="0" w:color="auto"/>
                <w:right w:val="none" w:sz="0" w:space="0" w:color="auto"/>
              </w:divBdr>
              <w:divsChild>
                <w:div w:id="9502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93711">
      <w:bodyDiv w:val="1"/>
      <w:marLeft w:val="0"/>
      <w:marRight w:val="0"/>
      <w:marTop w:val="0"/>
      <w:marBottom w:val="0"/>
      <w:divBdr>
        <w:top w:val="none" w:sz="0" w:space="0" w:color="auto"/>
        <w:left w:val="none" w:sz="0" w:space="0" w:color="auto"/>
        <w:bottom w:val="none" w:sz="0" w:space="0" w:color="auto"/>
        <w:right w:val="none" w:sz="0" w:space="0" w:color="auto"/>
      </w:divBdr>
      <w:divsChild>
        <w:div w:id="1463956798">
          <w:marLeft w:val="0"/>
          <w:marRight w:val="0"/>
          <w:marTop w:val="0"/>
          <w:marBottom w:val="0"/>
          <w:divBdr>
            <w:top w:val="none" w:sz="0" w:space="0" w:color="auto"/>
            <w:left w:val="none" w:sz="0" w:space="0" w:color="auto"/>
            <w:bottom w:val="none" w:sz="0" w:space="0" w:color="auto"/>
            <w:right w:val="none" w:sz="0" w:space="0" w:color="auto"/>
          </w:divBdr>
          <w:divsChild>
            <w:div w:id="1183596010">
              <w:marLeft w:val="0"/>
              <w:marRight w:val="0"/>
              <w:marTop w:val="0"/>
              <w:marBottom w:val="0"/>
              <w:divBdr>
                <w:top w:val="none" w:sz="0" w:space="0" w:color="auto"/>
                <w:left w:val="none" w:sz="0" w:space="0" w:color="auto"/>
                <w:bottom w:val="none" w:sz="0" w:space="0" w:color="auto"/>
                <w:right w:val="none" w:sz="0" w:space="0" w:color="auto"/>
              </w:divBdr>
              <w:divsChild>
                <w:div w:id="1680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26637">
      <w:bodyDiv w:val="1"/>
      <w:marLeft w:val="0"/>
      <w:marRight w:val="0"/>
      <w:marTop w:val="0"/>
      <w:marBottom w:val="0"/>
      <w:divBdr>
        <w:top w:val="none" w:sz="0" w:space="0" w:color="auto"/>
        <w:left w:val="none" w:sz="0" w:space="0" w:color="auto"/>
        <w:bottom w:val="none" w:sz="0" w:space="0" w:color="auto"/>
        <w:right w:val="none" w:sz="0" w:space="0" w:color="auto"/>
      </w:divBdr>
      <w:divsChild>
        <w:div w:id="1849754632">
          <w:marLeft w:val="0"/>
          <w:marRight w:val="0"/>
          <w:marTop w:val="0"/>
          <w:marBottom w:val="0"/>
          <w:divBdr>
            <w:top w:val="none" w:sz="0" w:space="0" w:color="auto"/>
            <w:left w:val="none" w:sz="0" w:space="0" w:color="auto"/>
            <w:bottom w:val="none" w:sz="0" w:space="0" w:color="auto"/>
            <w:right w:val="none" w:sz="0" w:space="0" w:color="auto"/>
          </w:divBdr>
          <w:divsChild>
            <w:div w:id="794913262">
              <w:marLeft w:val="0"/>
              <w:marRight w:val="0"/>
              <w:marTop w:val="0"/>
              <w:marBottom w:val="0"/>
              <w:divBdr>
                <w:top w:val="none" w:sz="0" w:space="0" w:color="auto"/>
                <w:left w:val="none" w:sz="0" w:space="0" w:color="auto"/>
                <w:bottom w:val="none" w:sz="0" w:space="0" w:color="auto"/>
                <w:right w:val="none" w:sz="0" w:space="0" w:color="auto"/>
              </w:divBdr>
              <w:divsChild>
                <w:div w:id="7628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99423">
      <w:bodyDiv w:val="1"/>
      <w:marLeft w:val="0"/>
      <w:marRight w:val="0"/>
      <w:marTop w:val="0"/>
      <w:marBottom w:val="0"/>
      <w:divBdr>
        <w:top w:val="none" w:sz="0" w:space="0" w:color="auto"/>
        <w:left w:val="none" w:sz="0" w:space="0" w:color="auto"/>
        <w:bottom w:val="none" w:sz="0" w:space="0" w:color="auto"/>
        <w:right w:val="none" w:sz="0" w:space="0" w:color="auto"/>
      </w:divBdr>
    </w:div>
    <w:div w:id="546601179">
      <w:bodyDiv w:val="1"/>
      <w:marLeft w:val="0"/>
      <w:marRight w:val="0"/>
      <w:marTop w:val="0"/>
      <w:marBottom w:val="0"/>
      <w:divBdr>
        <w:top w:val="none" w:sz="0" w:space="0" w:color="auto"/>
        <w:left w:val="none" w:sz="0" w:space="0" w:color="auto"/>
        <w:bottom w:val="none" w:sz="0" w:space="0" w:color="auto"/>
        <w:right w:val="none" w:sz="0" w:space="0" w:color="auto"/>
      </w:divBdr>
      <w:divsChild>
        <w:div w:id="352655963">
          <w:marLeft w:val="0"/>
          <w:marRight w:val="0"/>
          <w:marTop w:val="0"/>
          <w:marBottom w:val="0"/>
          <w:divBdr>
            <w:top w:val="none" w:sz="0" w:space="0" w:color="auto"/>
            <w:left w:val="none" w:sz="0" w:space="0" w:color="auto"/>
            <w:bottom w:val="none" w:sz="0" w:space="0" w:color="auto"/>
            <w:right w:val="none" w:sz="0" w:space="0" w:color="auto"/>
          </w:divBdr>
          <w:divsChild>
            <w:div w:id="260184850">
              <w:marLeft w:val="0"/>
              <w:marRight w:val="0"/>
              <w:marTop w:val="0"/>
              <w:marBottom w:val="0"/>
              <w:divBdr>
                <w:top w:val="none" w:sz="0" w:space="0" w:color="auto"/>
                <w:left w:val="none" w:sz="0" w:space="0" w:color="auto"/>
                <w:bottom w:val="none" w:sz="0" w:space="0" w:color="auto"/>
                <w:right w:val="none" w:sz="0" w:space="0" w:color="auto"/>
              </w:divBdr>
              <w:divsChild>
                <w:div w:id="15093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5915">
      <w:bodyDiv w:val="1"/>
      <w:marLeft w:val="0"/>
      <w:marRight w:val="0"/>
      <w:marTop w:val="0"/>
      <w:marBottom w:val="0"/>
      <w:divBdr>
        <w:top w:val="none" w:sz="0" w:space="0" w:color="auto"/>
        <w:left w:val="none" w:sz="0" w:space="0" w:color="auto"/>
        <w:bottom w:val="none" w:sz="0" w:space="0" w:color="auto"/>
        <w:right w:val="none" w:sz="0" w:space="0" w:color="auto"/>
      </w:divBdr>
      <w:divsChild>
        <w:div w:id="1196583754">
          <w:marLeft w:val="0"/>
          <w:marRight w:val="0"/>
          <w:marTop w:val="0"/>
          <w:marBottom w:val="0"/>
          <w:divBdr>
            <w:top w:val="none" w:sz="0" w:space="0" w:color="auto"/>
            <w:left w:val="none" w:sz="0" w:space="0" w:color="auto"/>
            <w:bottom w:val="none" w:sz="0" w:space="0" w:color="auto"/>
            <w:right w:val="none" w:sz="0" w:space="0" w:color="auto"/>
          </w:divBdr>
        </w:div>
      </w:divsChild>
    </w:div>
    <w:div w:id="566066386">
      <w:bodyDiv w:val="1"/>
      <w:marLeft w:val="0"/>
      <w:marRight w:val="0"/>
      <w:marTop w:val="0"/>
      <w:marBottom w:val="0"/>
      <w:divBdr>
        <w:top w:val="none" w:sz="0" w:space="0" w:color="auto"/>
        <w:left w:val="none" w:sz="0" w:space="0" w:color="auto"/>
        <w:bottom w:val="none" w:sz="0" w:space="0" w:color="auto"/>
        <w:right w:val="none" w:sz="0" w:space="0" w:color="auto"/>
      </w:divBdr>
    </w:div>
    <w:div w:id="586154663">
      <w:bodyDiv w:val="1"/>
      <w:marLeft w:val="0"/>
      <w:marRight w:val="0"/>
      <w:marTop w:val="0"/>
      <w:marBottom w:val="0"/>
      <w:divBdr>
        <w:top w:val="none" w:sz="0" w:space="0" w:color="auto"/>
        <w:left w:val="none" w:sz="0" w:space="0" w:color="auto"/>
        <w:bottom w:val="none" w:sz="0" w:space="0" w:color="auto"/>
        <w:right w:val="none" w:sz="0" w:space="0" w:color="auto"/>
      </w:divBdr>
      <w:divsChild>
        <w:div w:id="430205463">
          <w:marLeft w:val="0"/>
          <w:marRight w:val="0"/>
          <w:marTop w:val="0"/>
          <w:marBottom w:val="0"/>
          <w:divBdr>
            <w:top w:val="none" w:sz="0" w:space="0" w:color="auto"/>
            <w:left w:val="none" w:sz="0" w:space="0" w:color="auto"/>
            <w:bottom w:val="none" w:sz="0" w:space="0" w:color="auto"/>
            <w:right w:val="none" w:sz="0" w:space="0" w:color="auto"/>
          </w:divBdr>
          <w:divsChild>
            <w:div w:id="116486743">
              <w:marLeft w:val="0"/>
              <w:marRight w:val="0"/>
              <w:marTop w:val="0"/>
              <w:marBottom w:val="0"/>
              <w:divBdr>
                <w:top w:val="none" w:sz="0" w:space="0" w:color="auto"/>
                <w:left w:val="none" w:sz="0" w:space="0" w:color="auto"/>
                <w:bottom w:val="none" w:sz="0" w:space="0" w:color="auto"/>
                <w:right w:val="none" w:sz="0" w:space="0" w:color="auto"/>
              </w:divBdr>
              <w:divsChild>
                <w:div w:id="14553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14613">
      <w:bodyDiv w:val="1"/>
      <w:marLeft w:val="0"/>
      <w:marRight w:val="0"/>
      <w:marTop w:val="0"/>
      <w:marBottom w:val="0"/>
      <w:divBdr>
        <w:top w:val="none" w:sz="0" w:space="0" w:color="auto"/>
        <w:left w:val="none" w:sz="0" w:space="0" w:color="auto"/>
        <w:bottom w:val="none" w:sz="0" w:space="0" w:color="auto"/>
        <w:right w:val="none" w:sz="0" w:space="0" w:color="auto"/>
      </w:divBdr>
      <w:divsChild>
        <w:div w:id="192888010">
          <w:marLeft w:val="0"/>
          <w:marRight w:val="0"/>
          <w:marTop w:val="0"/>
          <w:marBottom w:val="0"/>
          <w:divBdr>
            <w:top w:val="none" w:sz="0" w:space="0" w:color="auto"/>
            <w:left w:val="none" w:sz="0" w:space="0" w:color="auto"/>
            <w:bottom w:val="none" w:sz="0" w:space="0" w:color="auto"/>
            <w:right w:val="none" w:sz="0" w:space="0" w:color="auto"/>
          </w:divBdr>
        </w:div>
      </w:divsChild>
    </w:div>
    <w:div w:id="620576862">
      <w:bodyDiv w:val="1"/>
      <w:marLeft w:val="0"/>
      <w:marRight w:val="0"/>
      <w:marTop w:val="0"/>
      <w:marBottom w:val="0"/>
      <w:divBdr>
        <w:top w:val="none" w:sz="0" w:space="0" w:color="auto"/>
        <w:left w:val="none" w:sz="0" w:space="0" w:color="auto"/>
        <w:bottom w:val="none" w:sz="0" w:space="0" w:color="auto"/>
        <w:right w:val="none" w:sz="0" w:space="0" w:color="auto"/>
      </w:divBdr>
      <w:divsChild>
        <w:div w:id="958225669">
          <w:marLeft w:val="0"/>
          <w:marRight w:val="0"/>
          <w:marTop w:val="0"/>
          <w:marBottom w:val="0"/>
          <w:divBdr>
            <w:top w:val="none" w:sz="0" w:space="0" w:color="auto"/>
            <w:left w:val="none" w:sz="0" w:space="0" w:color="auto"/>
            <w:bottom w:val="none" w:sz="0" w:space="0" w:color="auto"/>
            <w:right w:val="none" w:sz="0" w:space="0" w:color="auto"/>
          </w:divBdr>
          <w:divsChild>
            <w:div w:id="561524614">
              <w:marLeft w:val="0"/>
              <w:marRight w:val="0"/>
              <w:marTop w:val="0"/>
              <w:marBottom w:val="0"/>
              <w:divBdr>
                <w:top w:val="none" w:sz="0" w:space="0" w:color="auto"/>
                <w:left w:val="none" w:sz="0" w:space="0" w:color="auto"/>
                <w:bottom w:val="none" w:sz="0" w:space="0" w:color="auto"/>
                <w:right w:val="none" w:sz="0" w:space="0" w:color="auto"/>
              </w:divBdr>
              <w:divsChild>
                <w:div w:id="3237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08938">
      <w:bodyDiv w:val="1"/>
      <w:marLeft w:val="0"/>
      <w:marRight w:val="0"/>
      <w:marTop w:val="0"/>
      <w:marBottom w:val="0"/>
      <w:divBdr>
        <w:top w:val="none" w:sz="0" w:space="0" w:color="auto"/>
        <w:left w:val="none" w:sz="0" w:space="0" w:color="auto"/>
        <w:bottom w:val="none" w:sz="0" w:space="0" w:color="auto"/>
        <w:right w:val="none" w:sz="0" w:space="0" w:color="auto"/>
      </w:divBdr>
      <w:divsChild>
        <w:div w:id="626811171">
          <w:marLeft w:val="0"/>
          <w:marRight w:val="0"/>
          <w:marTop w:val="0"/>
          <w:marBottom w:val="0"/>
          <w:divBdr>
            <w:top w:val="none" w:sz="0" w:space="0" w:color="auto"/>
            <w:left w:val="none" w:sz="0" w:space="0" w:color="auto"/>
            <w:bottom w:val="none" w:sz="0" w:space="0" w:color="auto"/>
            <w:right w:val="none" w:sz="0" w:space="0" w:color="auto"/>
          </w:divBdr>
          <w:divsChild>
            <w:div w:id="613484612">
              <w:marLeft w:val="0"/>
              <w:marRight w:val="0"/>
              <w:marTop w:val="0"/>
              <w:marBottom w:val="0"/>
              <w:divBdr>
                <w:top w:val="none" w:sz="0" w:space="0" w:color="auto"/>
                <w:left w:val="none" w:sz="0" w:space="0" w:color="auto"/>
                <w:bottom w:val="none" w:sz="0" w:space="0" w:color="auto"/>
                <w:right w:val="none" w:sz="0" w:space="0" w:color="auto"/>
              </w:divBdr>
              <w:divsChild>
                <w:div w:id="18314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6398">
      <w:bodyDiv w:val="1"/>
      <w:marLeft w:val="0"/>
      <w:marRight w:val="0"/>
      <w:marTop w:val="0"/>
      <w:marBottom w:val="0"/>
      <w:divBdr>
        <w:top w:val="none" w:sz="0" w:space="0" w:color="auto"/>
        <w:left w:val="none" w:sz="0" w:space="0" w:color="auto"/>
        <w:bottom w:val="none" w:sz="0" w:space="0" w:color="auto"/>
        <w:right w:val="none" w:sz="0" w:space="0" w:color="auto"/>
      </w:divBdr>
      <w:divsChild>
        <w:div w:id="190727390">
          <w:marLeft w:val="0"/>
          <w:marRight w:val="0"/>
          <w:marTop w:val="0"/>
          <w:marBottom w:val="0"/>
          <w:divBdr>
            <w:top w:val="none" w:sz="0" w:space="0" w:color="auto"/>
            <w:left w:val="none" w:sz="0" w:space="0" w:color="auto"/>
            <w:bottom w:val="none" w:sz="0" w:space="0" w:color="auto"/>
            <w:right w:val="none" w:sz="0" w:space="0" w:color="auto"/>
          </w:divBdr>
          <w:divsChild>
            <w:div w:id="112329218">
              <w:marLeft w:val="0"/>
              <w:marRight w:val="0"/>
              <w:marTop w:val="0"/>
              <w:marBottom w:val="0"/>
              <w:divBdr>
                <w:top w:val="none" w:sz="0" w:space="0" w:color="auto"/>
                <w:left w:val="none" w:sz="0" w:space="0" w:color="auto"/>
                <w:bottom w:val="none" w:sz="0" w:space="0" w:color="auto"/>
                <w:right w:val="none" w:sz="0" w:space="0" w:color="auto"/>
              </w:divBdr>
              <w:divsChild>
                <w:div w:id="1123770702">
                  <w:marLeft w:val="0"/>
                  <w:marRight w:val="0"/>
                  <w:marTop w:val="0"/>
                  <w:marBottom w:val="0"/>
                  <w:divBdr>
                    <w:top w:val="none" w:sz="0" w:space="0" w:color="auto"/>
                    <w:left w:val="none" w:sz="0" w:space="0" w:color="auto"/>
                    <w:bottom w:val="none" w:sz="0" w:space="0" w:color="auto"/>
                    <w:right w:val="none" w:sz="0" w:space="0" w:color="auto"/>
                  </w:divBdr>
                  <w:divsChild>
                    <w:div w:id="7642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297388">
      <w:bodyDiv w:val="1"/>
      <w:marLeft w:val="0"/>
      <w:marRight w:val="0"/>
      <w:marTop w:val="0"/>
      <w:marBottom w:val="0"/>
      <w:divBdr>
        <w:top w:val="none" w:sz="0" w:space="0" w:color="auto"/>
        <w:left w:val="none" w:sz="0" w:space="0" w:color="auto"/>
        <w:bottom w:val="none" w:sz="0" w:space="0" w:color="auto"/>
        <w:right w:val="none" w:sz="0" w:space="0" w:color="auto"/>
      </w:divBdr>
      <w:divsChild>
        <w:div w:id="1804695781">
          <w:marLeft w:val="0"/>
          <w:marRight w:val="0"/>
          <w:marTop w:val="0"/>
          <w:marBottom w:val="0"/>
          <w:divBdr>
            <w:top w:val="none" w:sz="0" w:space="0" w:color="auto"/>
            <w:left w:val="none" w:sz="0" w:space="0" w:color="auto"/>
            <w:bottom w:val="none" w:sz="0" w:space="0" w:color="auto"/>
            <w:right w:val="none" w:sz="0" w:space="0" w:color="auto"/>
          </w:divBdr>
          <w:divsChild>
            <w:div w:id="750934609">
              <w:marLeft w:val="0"/>
              <w:marRight w:val="0"/>
              <w:marTop w:val="0"/>
              <w:marBottom w:val="0"/>
              <w:divBdr>
                <w:top w:val="none" w:sz="0" w:space="0" w:color="auto"/>
                <w:left w:val="none" w:sz="0" w:space="0" w:color="auto"/>
                <w:bottom w:val="none" w:sz="0" w:space="0" w:color="auto"/>
                <w:right w:val="none" w:sz="0" w:space="0" w:color="auto"/>
              </w:divBdr>
              <w:divsChild>
                <w:div w:id="1943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98992">
      <w:bodyDiv w:val="1"/>
      <w:marLeft w:val="0"/>
      <w:marRight w:val="0"/>
      <w:marTop w:val="0"/>
      <w:marBottom w:val="0"/>
      <w:divBdr>
        <w:top w:val="none" w:sz="0" w:space="0" w:color="auto"/>
        <w:left w:val="none" w:sz="0" w:space="0" w:color="auto"/>
        <w:bottom w:val="none" w:sz="0" w:space="0" w:color="auto"/>
        <w:right w:val="none" w:sz="0" w:space="0" w:color="auto"/>
      </w:divBdr>
      <w:divsChild>
        <w:div w:id="1635674194">
          <w:marLeft w:val="0"/>
          <w:marRight w:val="0"/>
          <w:marTop w:val="0"/>
          <w:marBottom w:val="0"/>
          <w:divBdr>
            <w:top w:val="none" w:sz="0" w:space="0" w:color="auto"/>
            <w:left w:val="none" w:sz="0" w:space="0" w:color="auto"/>
            <w:bottom w:val="none" w:sz="0" w:space="0" w:color="auto"/>
            <w:right w:val="none" w:sz="0" w:space="0" w:color="auto"/>
          </w:divBdr>
          <w:divsChild>
            <w:div w:id="926688895">
              <w:marLeft w:val="0"/>
              <w:marRight w:val="0"/>
              <w:marTop w:val="0"/>
              <w:marBottom w:val="0"/>
              <w:divBdr>
                <w:top w:val="none" w:sz="0" w:space="0" w:color="auto"/>
                <w:left w:val="none" w:sz="0" w:space="0" w:color="auto"/>
                <w:bottom w:val="none" w:sz="0" w:space="0" w:color="auto"/>
                <w:right w:val="none" w:sz="0" w:space="0" w:color="auto"/>
              </w:divBdr>
              <w:divsChild>
                <w:div w:id="8056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62458">
      <w:bodyDiv w:val="1"/>
      <w:marLeft w:val="0"/>
      <w:marRight w:val="0"/>
      <w:marTop w:val="0"/>
      <w:marBottom w:val="0"/>
      <w:divBdr>
        <w:top w:val="none" w:sz="0" w:space="0" w:color="auto"/>
        <w:left w:val="none" w:sz="0" w:space="0" w:color="auto"/>
        <w:bottom w:val="none" w:sz="0" w:space="0" w:color="auto"/>
        <w:right w:val="none" w:sz="0" w:space="0" w:color="auto"/>
      </w:divBdr>
      <w:divsChild>
        <w:div w:id="603270001">
          <w:marLeft w:val="0"/>
          <w:marRight w:val="0"/>
          <w:marTop w:val="0"/>
          <w:marBottom w:val="0"/>
          <w:divBdr>
            <w:top w:val="none" w:sz="0" w:space="0" w:color="auto"/>
            <w:left w:val="none" w:sz="0" w:space="0" w:color="auto"/>
            <w:bottom w:val="none" w:sz="0" w:space="0" w:color="auto"/>
            <w:right w:val="none" w:sz="0" w:space="0" w:color="auto"/>
          </w:divBdr>
          <w:divsChild>
            <w:div w:id="865562749">
              <w:marLeft w:val="0"/>
              <w:marRight w:val="0"/>
              <w:marTop w:val="0"/>
              <w:marBottom w:val="0"/>
              <w:divBdr>
                <w:top w:val="none" w:sz="0" w:space="0" w:color="auto"/>
                <w:left w:val="none" w:sz="0" w:space="0" w:color="auto"/>
                <w:bottom w:val="none" w:sz="0" w:space="0" w:color="auto"/>
                <w:right w:val="none" w:sz="0" w:space="0" w:color="auto"/>
              </w:divBdr>
              <w:divsChild>
                <w:div w:id="11458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156940">
      <w:bodyDiv w:val="1"/>
      <w:marLeft w:val="0"/>
      <w:marRight w:val="0"/>
      <w:marTop w:val="0"/>
      <w:marBottom w:val="0"/>
      <w:divBdr>
        <w:top w:val="none" w:sz="0" w:space="0" w:color="auto"/>
        <w:left w:val="none" w:sz="0" w:space="0" w:color="auto"/>
        <w:bottom w:val="none" w:sz="0" w:space="0" w:color="auto"/>
        <w:right w:val="none" w:sz="0" w:space="0" w:color="auto"/>
      </w:divBdr>
      <w:divsChild>
        <w:div w:id="753016942">
          <w:marLeft w:val="0"/>
          <w:marRight w:val="0"/>
          <w:marTop w:val="0"/>
          <w:marBottom w:val="0"/>
          <w:divBdr>
            <w:top w:val="none" w:sz="0" w:space="0" w:color="auto"/>
            <w:left w:val="none" w:sz="0" w:space="0" w:color="auto"/>
            <w:bottom w:val="none" w:sz="0" w:space="0" w:color="auto"/>
            <w:right w:val="none" w:sz="0" w:space="0" w:color="auto"/>
          </w:divBdr>
          <w:divsChild>
            <w:div w:id="2076970430">
              <w:marLeft w:val="0"/>
              <w:marRight w:val="0"/>
              <w:marTop w:val="0"/>
              <w:marBottom w:val="0"/>
              <w:divBdr>
                <w:top w:val="none" w:sz="0" w:space="0" w:color="auto"/>
                <w:left w:val="none" w:sz="0" w:space="0" w:color="auto"/>
                <w:bottom w:val="none" w:sz="0" w:space="0" w:color="auto"/>
                <w:right w:val="none" w:sz="0" w:space="0" w:color="auto"/>
              </w:divBdr>
              <w:divsChild>
                <w:div w:id="2440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89147">
      <w:bodyDiv w:val="1"/>
      <w:marLeft w:val="0"/>
      <w:marRight w:val="0"/>
      <w:marTop w:val="0"/>
      <w:marBottom w:val="0"/>
      <w:divBdr>
        <w:top w:val="none" w:sz="0" w:space="0" w:color="auto"/>
        <w:left w:val="none" w:sz="0" w:space="0" w:color="auto"/>
        <w:bottom w:val="none" w:sz="0" w:space="0" w:color="auto"/>
        <w:right w:val="none" w:sz="0" w:space="0" w:color="auto"/>
      </w:divBdr>
      <w:divsChild>
        <w:div w:id="189102209">
          <w:marLeft w:val="0"/>
          <w:marRight w:val="0"/>
          <w:marTop w:val="0"/>
          <w:marBottom w:val="0"/>
          <w:divBdr>
            <w:top w:val="none" w:sz="0" w:space="0" w:color="auto"/>
            <w:left w:val="none" w:sz="0" w:space="0" w:color="auto"/>
            <w:bottom w:val="none" w:sz="0" w:space="0" w:color="auto"/>
            <w:right w:val="none" w:sz="0" w:space="0" w:color="auto"/>
          </w:divBdr>
        </w:div>
      </w:divsChild>
    </w:div>
    <w:div w:id="679509553">
      <w:bodyDiv w:val="1"/>
      <w:marLeft w:val="0"/>
      <w:marRight w:val="0"/>
      <w:marTop w:val="0"/>
      <w:marBottom w:val="0"/>
      <w:divBdr>
        <w:top w:val="none" w:sz="0" w:space="0" w:color="auto"/>
        <w:left w:val="none" w:sz="0" w:space="0" w:color="auto"/>
        <w:bottom w:val="none" w:sz="0" w:space="0" w:color="auto"/>
        <w:right w:val="none" w:sz="0" w:space="0" w:color="auto"/>
      </w:divBdr>
      <w:divsChild>
        <w:div w:id="902719746">
          <w:marLeft w:val="0"/>
          <w:marRight w:val="0"/>
          <w:marTop w:val="0"/>
          <w:marBottom w:val="0"/>
          <w:divBdr>
            <w:top w:val="none" w:sz="0" w:space="0" w:color="auto"/>
            <w:left w:val="none" w:sz="0" w:space="0" w:color="auto"/>
            <w:bottom w:val="none" w:sz="0" w:space="0" w:color="auto"/>
            <w:right w:val="none" w:sz="0" w:space="0" w:color="auto"/>
          </w:divBdr>
          <w:divsChild>
            <w:div w:id="1996369461">
              <w:marLeft w:val="0"/>
              <w:marRight w:val="0"/>
              <w:marTop w:val="0"/>
              <w:marBottom w:val="0"/>
              <w:divBdr>
                <w:top w:val="none" w:sz="0" w:space="0" w:color="auto"/>
                <w:left w:val="none" w:sz="0" w:space="0" w:color="auto"/>
                <w:bottom w:val="none" w:sz="0" w:space="0" w:color="auto"/>
                <w:right w:val="none" w:sz="0" w:space="0" w:color="auto"/>
              </w:divBdr>
              <w:divsChild>
                <w:div w:id="18282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61917">
      <w:bodyDiv w:val="1"/>
      <w:marLeft w:val="0"/>
      <w:marRight w:val="0"/>
      <w:marTop w:val="0"/>
      <w:marBottom w:val="0"/>
      <w:divBdr>
        <w:top w:val="none" w:sz="0" w:space="0" w:color="auto"/>
        <w:left w:val="none" w:sz="0" w:space="0" w:color="auto"/>
        <w:bottom w:val="none" w:sz="0" w:space="0" w:color="auto"/>
        <w:right w:val="none" w:sz="0" w:space="0" w:color="auto"/>
      </w:divBdr>
      <w:divsChild>
        <w:div w:id="1374034280">
          <w:marLeft w:val="0"/>
          <w:marRight w:val="0"/>
          <w:marTop w:val="0"/>
          <w:marBottom w:val="0"/>
          <w:divBdr>
            <w:top w:val="none" w:sz="0" w:space="0" w:color="auto"/>
            <w:left w:val="none" w:sz="0" w:space="0" w:color="auto"/>
            <w:bottom w:val="none" w:sz="0" w:space="0" w:color="auto"/>
            <w:right w:val="none" w:sz="0" w:space="0" w:color="auto"/>
          </w:divBdr>
          <w:divsChild>
            <w:div w:id="980420937">
              <w:marLeft w:val="0"/>
              <w:marRight w:val="0"/>
              <w:marTop w:val="0"/>
              <w:marBottom w:val="0"/>
              <w:divBdr>
                <w:top w:val="none" w:sz="0" w:space="0" w:color="auto"/>
                <w:left w:val="none" w:sz="0" w:space="0" w:color="auto"/>
                <w:bottom w:val="none" w:sz="0" w:space="0" w:color="auto"/>
                <w:right w:val="none" w:sz="0" w:space="0" w:color="auto"/>
              </w:divBdr>
              <w:divsChild>
                <w:div w:id="15972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0875">
      <w:bodyDiv w:val="1"/>
      <w:marLeft w:val="0"/>
      <w:marRight w:val="0"/>
      <w:marTop w:val="0"/>
      <w:marBottom w:val="0"/>
      <w:divBdr>
        <w:top w:val="none" w:sz="0" w:space="0" w:color="auto"/>
        <w:left w:val="none" w:sz="0" w:space="0" w:color="auto"/>
        <w:bottom w:val="none" w:sz="0" w:space="0" w:color="auto"/>
        <w:right w:val="none" w:sz="0" w:space="0" w:color="auto"/>
      </w:divBdr>
      <w:divsChild>
        <w:div w:id="1030690752">
          <w:marLeft w:val="0"/>
          <w:marRight w:val="0"/>
          <w:marTop w:val="0"/>
          <w:marBottom w:val="0"/>
          <w:divBdr>
            <w:top w:val="none" w:sz="0" w:space="0" w:color="auto"/>
            <w:left w:val="none" w:sz="0" w:space="0" w:color="auto"/>
            <w:bottom w:val="none" w:sz="0" w:space="0" w:color="auto"/>
            <w:right w:val="none" w:sz="0" w:space="0" w:color="auto"/>
          </w:divBdr>
          <w:divsChild>
            <w:div w:id="1800875253">
              <w:marLeft w:val="0"/>
              <w:marRight w:val="0"/>
              <w:marTop w:val="0"/>
              <w:marBottom w:val="0"/>
              <w:divBdr>
                <w:top w:val="none" w:sz="0" w:space="0" w:color="auto"/>
                <w:left w:val="none" w:sz="0" w:space="0" w:color="auto"/>
                <w:bottom w:val="none" w:sz="0" w:space="0" w:color="auto"/>
                <w:right w:val="none" w:sz="0" w:space="0" w:color="auto"/>
              </w:divBdr>
              <w:divsChild>
                <w:div w:id="14718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12518">
      <w:bodyDiv w:val="1"/>
      <w:marLeft w:val="0"/>
      <w:marRight w:val="0"/>
      <w:marTop w:val="0"/>
      <w:marBottom w:val="0"/>
      <w:divBdr>
        <w:top w:val="none" w:sz="0" w:space="0" w:color="auto"/>
        <w:left w:val="none" w:sz="0" w:space="0" w:color="auto"/>
        <w:bottom w:val="none" w:sz="0" w:space="0" w:color="auto"/>
        <w:right w:val="none" w:sz="0" w:space="0" w:color="auto"/>
      </w:divBdr>
    </w:div>
    <w:div w:id="755054032">
      <w:bodyDiv w:val="1"/>
      <w:marLeft w:val="0"/>
      <w:marRight w:val="0"/>
      <w:marTop w:val="0"/>
      <w:marBottom w:val="0"/>
      <w:divBdr>
        <w:top w:val="none" w:sz="0" w:space="0" w:color="auto"/>
        <w:left w:val="none" w:sz="0" w:space="0" w:color="auto"/>
        <w:bottom w:val="none" w:sz="0" w:space="0" w:color="auto"/>
        <w:right w:val="none" w:sz="0" w:space="0" w:color="auto"/>
      </w:divBdr>
      <w:divsChild>
        <w:div w:id="1066684242">
          <w:marLeft w:val="0"/>
          <w:marRight w:val="0"/>
          <w:marTop w:val="0"/>
          <w:marBottom w:val="0"/>
          <w:divBdr>
            <w:top w:val="none" w:sz="0" w:space="0" w:color="auto"/>
            <w:left w:val="none" w:sz="0" w:space="0" w:color="auto"/>
            <w:bottom w:val="none" w:sz="0" w:space="0" w:color="auto"/>
            <w:right w:val="none" w:sz="0" w:space="0" w:color="auto"/>
          </w:divBdr>
          <w:divsChild>
            <w:div w:id="1885484297">
              <w:marLeft w:val="0"/>
              <w:marRight w:val="0"/>
              <w:marTop w:val="0"/>
              <w:marBottom w:val="0"/>
              <w:divBdr>
                <w:top w:val="none" w:sz="0" w:space="0" w:color="auto"/>
                <w:left w:val="none" w:sz="0" w:space="0" w:color="auto"/>
                <w:bottom w:val="none" w:sz="0" w:space="0" w:color="auto"/>
                <w:right w:val="none" w:sz="0" w:space="0" w:color="auto"/>
              </w:divBdr>
              <w:divsChild>
                <w:div w:id="20474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93136">
      <w:bodyDiv w:val="1"/>
      <w:marLeft w:val="0"/>
      <w:marRight w:val="0"/>
      <w:marTop w:val="0"/>
      <w:marBottom w:val="0"/>
      <w:divBdr>
        <w:top w:val="none" w:sz="0" w:space="0" w:color="auto"/>
        <w:left w:val="none" w:sz="0" w:space="0" w:color="auto"/>
        <w:bottom w:val="none" w:sz="0" w:space="0" w:color="auto"/>
        <w:right w:val="none" w:sz="0" w:space="0" w:color="auto"/>
      </w:divBdr>
    </w:div>
    <w:div w:id="758332963">
      <w:bodyDiv w:val="1"/>
      <w:marLeft w:val="0"/>
      <w:marRight w:val="0"/>
      <w:marTop w:val="0"/>
      <w:marBottom w:val="0"/>
      <w:divBdr>
        <w:top w:val="none" w:sz="0" w:space="0" w:color="auto"/>
        <w:left w:val="none" w:sz="0" w:space="0" w:color="auto"/>
        <w:bottom w:val="none" w:sz="0" w:space="0" w:color="auto"/>
        <w:right w:val="none" w:sz="0" w:space="0" w:color="auto"/>
      </w:divBdr>
      <w:divsChild>
        <w:div w:id="1456757387">
          <w:marLeft w:val="0"/>
          <w:marRight w:val="0"/>
          <w:marTop w:val="0"/>
          <w:marBottom w:val="0"/>
          <w:divBdr>
            <w:top w:val="none" w:sz="0" w:space="0" w:color="auto"/>
            <w:left w:val="none" w:sz="0" w:space="0" w:color="auto"/>
            <w:bottom w:val="none" w:sz="0" w:space="0" w:color="auto"/>
            <w:right w:val="none" w:sz="0" w:space="0" w:color="auto"/>
          </w:divBdr>
        </w:div>
      </w:divsChild>
    </w:div>
    <w:div w:id="758790445">
      <w:bodyDiv w:val="1"/>
      <w:marLeft w:val="0"/>
      <w:marRight w:val="0"/>
      <w:marTop w:val="0"/>
      <w:marBottom w:val="0"/>
      <w:divBdr>
        <w:top w:val="none" w:sz="0" w:space="0" w:color="auto"/>
        <w:left w:val="none" w:sz="0" w:space="0" w:color="auto"/>
        <w:bottom w:val="none" w:sz="0" w:space="0" w:color="auto"/>
        <w:right w:val="none" w:sz="0" w:space="0" w:color="auto"/>
      </w:divBdr>
    </w:div>
    <w:div w:id="759177629">
      <w:bodyDiv w:val="1"/>
      <w:marLeft w:val="0"/>
      <w:marRight w:val="0"/>
      <w:marTop w:val="0"/>
      <w:marBottom w:val="0"/>
      <w:divBdr>
        <w:top w:val="none" w:sz="0" w:space="0" w:color="auto"/>
        <w:left w:val="none" w:sz="0" w:space="0" w:color="auto"/>
        <w:bottom w:val="none" w:sz="0" w:space="0" w:color="auto"/>
        <w:right w:val="none" w:sz="0" w:space="0" w:color="auto"/>
      </w:divBdr>
      <w:divsChild>
        <w:div w:id="1602301292">
          <w:marLeft w:val="0"/>
          <w:marRight w:val="0"/>
          <w:marTop w:val="0"/>
          <w:marBottom w:val="0"/>
          <w:divBdr>
            <w:top w:val="none" w:sz="0" w:space="0" w:color="auto"/>
            <w:left w:val="none" w:sz="0" w:space="0" w:color="auto"/>
            <w:bottom w:val="none" w:sz="0" w:space="0" w:color="auto"/>
            <w:right w:val="none" w:sz="0" w:space="0" w:color="auto"/>
          </w:divBdr>
          <w:divsChild>
            <w:div w:id="830026064">
              <w:marLeft w:val="0"/>
              <w:marRight w:val="0"/>
              <w:marTop w:val="0"/>
              <w:marBottom w:val="0"/>
              <w:divBdr>
                <w:top w:val="none" w:sz="0" w:space="0" w:color="auto"/>
                <w:left w:val="none" w:sz="0" w:space="0" w:color="auto"/>
                <w:bottom w:val="none" w:sz="0" w:space="0" w:color="auto"/>
                <w:right w:val="none" w:sz="0" w:space="0" w:color="auto"/>
              </w:divBdr>
              <w:divsChild>
                <w:div w:id="20864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23665">
      <w:bodyDiv w:val="1"/>
      <w:marLeft w:val="0"/>
      <w:marRight w:val="0"/>
      <w:marTop w:val="0"/>
      <w:marBottom w:val="0"/>
      <w:divBdr>
        <w:top w:val="none" w:sz="0" w:space="0" w:color="auto"/>
        <w:left w:val="none" w:sz="0" w:space="0" w:color="auto"/>
        <w:bottom w:val="none" w:sz="0" w:space="0" w:color="auto"/>
        <w:right w:val="none" w:sz="0" w:space="0" w:color="auto"/>
      </w:divBdr>
      <w:divsChild>
        <w:div w:id="86580911">
          <w:marLeft w:val="0"/>
          <w:marRight w:val="0"/>
          <w:marTop w:val="0"/>
          <w:marBottom w:val="0"/>
          <w:divBdr>
            <w:top w:val="none" w:sz="0" w:space="0" w:color="auto"/>
            <w:left w:val="none" w:sz="0" w:space="0" w:color="auto"/>
            <w:bottom w:val="none" w:sz="0" w:space="0" w:color="auto"/>
            <w:right w:val="none" w:sz="0" w:space="0" w:color="auto"/>
          </w:divBdr>
          <w:divsChild>
            <w:div w:id="1305740018">
              <w:marLeft w:val="0"/>
              <w:marRight w:val="0"/>
              <w:marTop w:val="0"/>
              <w:marBottom w:val="0"/>
              <w:divBdr>
                <w:top w:val="none" w:sz="0" w:space="0" w:color="auto"/>
                <w:left w:val="none" w:sz="0" w:space="0" w:color="auto"/>
                <w:bottom w:val="none" w:sz="0" w:space="0" w:color="auto"/>
                <w:right w:val="none" w:sz="0" w:space="0" w:color="auto"/>
              </w:divBdr>
              <w:divsChild>
                <w:div w:id="5123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86535">
      <w:bodyDiv w:val="1"/>
      <w:marLeft w:val="0"/>
      <w:marRight w:val="0"/>
      <w:marTop w:val="0"/>
      <w:marBottom w:val="0"/>
      <w:divBdr>
        <w:top w:val="none" w:sz="0" w:space="0" w:color="auto"/>
        <w:left w:val="none" w:sz="0" w:space="0" w:color="auto"/>
        <w:bottom w:val="none" w:sz="0" w:space="0" w:color="auto"/>
        <w:right w:val="none" w:sz="0" w:space="0" w:color="auto"/>
      </w:divBdr>
      <w:divsChild>
        <w:div w:id="74015128">
          <w:marLeft w:val="0"/>
          <w:marRight w:val="0"/>
          <w:marTop w:val="0"/>
          <w:marBottom w:val="0"/>
          <w:divBdr>
            <w:top w:val="none" w:sz="0" w:space="0" w:color="auto"/>
            <w:left w:val="none" w:sz="0" w:space="0" w:color="auto"/>
            <w:bottom w:val="none" w:sz="0" w:space="0" w:color="auto"/>
            <w:right w:val="none" w:sz="0" w:space="0" w:color="auto"/>
          </w:divBdr>
          <w:divsChild>
            <w:div w:id="1684211939">
              <w:marLeft w:val="0"/>
              <w:marRight w:val="0"/>
              <w:marTop w:val="0"/>
              <w:marBottom w:val="0"/>
              <w:divBdr>
                <w:top w:val="none" w:sz="0" w:space="0" w:color="auto"/>
                <w:left w:val="none" w:sz="0" w:space="0" w:color="auto"/>
                <w:bottom w:val="none" w:sz="0" w:space="0" w:color="auto"/>
                <w:right w:val="none" w:sz="0" w:space="0" w:color="auto"/>
              </w:divBdr>
              <w:divsChild>
                <w:div w:id="93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2877">
      <w:bodyDiv w:val="1"/>
      <w:marLeft w:val="0"/>
      <w:marRight w:val="0"/>
      <w:marTop w:val="0"/>
      <w:marBottom w:val="0"/>
      <w:divBdr>
        <w:top w:val="none" w:sz="0" w:space="0" w:color="auto"/>
        <w:left w:val="none" w:sz="0" w:space="0" w:color="auto"/>
        <w:bottom w:val="none" w:sz="0" w:space="0" w:color="auto"/>
        <w:right w:val="none" w:sz="0" w:space="0" w:color="auto"/>
      </w:divBdr>
      <w:divsChild>
        <w:div w:id="531118389">
          <w:marLeft w:val="0"/>
          <w:marRight w:val="0"/>
          <w:marTop w:val="0"/>
          <w:marBottom w:val="0"/>
          <w:divBdr>
            <w:top w:val="none" w:sz="0" w:space="0" w:color="auto"/>
            <w:left w:val="none" w:sz="0" w:space="0" w:color="auto"/>
            <w:bottom w:val="none" w:sz="0" w:space="0" w:color="auto"/>
            <w:right w:val="none" w:sz="0" w:space="0" w:color="auto"/>
          </w:divBdr>
          <w:divsChild>
            <w:div w:id="62221784">
              <w:marLeft w:val="0"/>
              <w:marRight w:val="0"/>
              <w:marTop w:val="0"/>
              <w:marBottom w:val="0"/>
              <w:divBdr>
                <w:top w:val="none" w:sz="0" w:space="0" w:color="auto"/>
                <w:left w:val="none" w:sz="0" w:space="0" w:color="auto"/>
                <w:bottom w:val="none" w:sz="0" w:space="0" w:color="auto"/>
                <w:right w:val="none" w:sz="0" w:space="0" w:color="auto"/>
              </w:divBdr>
              <w:divsChild>
                <w:div w:id="9640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12264">
      <w:bodyDiv w:val="1"/>
      <w:marLeft w:val="0"/>
      <w:marRight w:val="0"/>
      <w:marTop w:val="0"/>
      <w:marBottom w:val="0"/>
      <w:divBdr>
        <w:top w:val="none" w:sz="0" w:space="0" w:color="auto"/>
        <w:left w:val="none" w:sz="0" w:space="0" w:color="auto"/>
        <w:bottom w:val="none" w:sz="0" w:space="0" w:color="auto"/>
        <w:right w:val="none" w:sz="0" w:space="0" w:color="auto"/>
      </w:divBdr>
      <w:divsChild>
        <w:div w:id="335619990">
          <w:marLeft w:val="0"/>
          <w:marRight w:val="0"/>
          <w:marTop w:val="0"/>
          <w:marBottom w:val="0"/>
          <w:divBdr>
            <w:top w:val="none" w:sz="0" w:space="0" w:color="auto"/>
            <w:left w:val="none" w:sz="0" w:space="0" w:color="auto"/>
            <w:bottom w:val="none" w:sz="0" w:space="0" w:color="auto"/>
            <w:right w:val="none" w:sz="0" w:space="0" w:color="auto"/>
          </w:divBdr>
          <w:divsChild>
            <w:div w:id="749623296">
              <w:marLeft w:val="0"/>
              <w:marRight w:val="0"/>
              <w:marTop w:val="0"/>
              <w:marBottom w:val="0"/>
              <w:divBdr>
                <w:top w:val="none" w:sz="0" w:space="0" w:color="auto"/>
                <w:left w:val="none" w:sz="0" w:space="0" w:color="auto"/>
                <w:bottom w:val="none" w:sz="0" w:space="0" w:color="auto"/>
                <w:right w:val="none" w:sz="0" w:space="0" w:color="auto"/>
              </w:divBdr>
              <w:divsChild>
                <w:div w:id="163023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6875">
      <w:bodyDiv w:val="1"/>
      <w:marLeft w:val="0"/>
      <w:marRight w:val="0"/>
      <w:marTop w:val="0"/>
      <w:marBottom w:val="0"/>
      <w:divBdr>
        <w:top w:val="none" w:sz="0" w:space="0" w:color="auto"/>
        <w:left w:val="none" w:sz="0" w:space="0" w:color="auto"/>
        <w:bottom w:val="none" w:sz="0" w:space="0" w:color="auto"/>
        <w:right w:val="none" w:sz="0" w:space="0" w:color="auto"/>
      </w:divBdr>
      <w:divsChild>
        <w:div w:id="1569731092">
          <w:marLeft w:val="0"/>
          <w:marRight w:val="0"/>
          <w:marTop w:val="0"/>
          <w:marBottom w:val="0"/>
          <w:divBdr>
            <w:top w:val="none" w:sz="0" w:space="0" w:color="auto"/>
            <w:left w:val="none" w:sz="0" w:space="0" w:color="auto"/>
            <w:bottom w:val="none" w:sz="0" w:space="0" w:color="auto"/>
            <w:right w:val="none" w:sz="0" w:space="0" w:color="auto"/>
          </w:divBdr>
          <w:divsChild>
            <w:div w:id="1972786258">
              <w:marLeft w:val="0"/>
              <w:marRight w:val="0"/>
              <w:marTop w:val="0"/>
              <w:marBottom w:val="0"/>
              <w:divBdr>
                <w:top w:val="none" w:sz="0" w:space="0" w:color="auto"/>
                <w:left w:val="none" w:sz="0" w:space="0" w:color="auto"/>
                <w:bottom w:val="none" w:sz="0" w:space="0" w:color="auto"/>
                <w:right w:val="none" w:sz="0" w:space="0" w:color="auto"/>
              </w:divBdr>
              <w:divsChild>
                <w:div w:id="3303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29206">
      <w:bodyDiv w:val="1"/>
      <w:marLeft w:val="0"/>
      <w:marRight w:val="0"/>
      <w:marTop w:val="0"/>
      <w:marBottom w:val="0"/>
      <w:divBdr>
        <w:top w:val="none" w:sz="0" w:space="0" w:color="auto"/>
        <w:left w:val="none" w:sz="0" w:space="0" w:color="auto"/>
        <w:bottom w:val="none" w:sz="0" w:space="0" w:color="auto"/>
        <w:right w:val="none" w:sz="0" w:space="0" w:color="auto"/>
      </w:divBdr>
      <w:divsChild>
        <w:div w:id="991714228">
          <w:marLeft w:val="0"/>
          <w:marRight w:val="0"/>
          <w:marTop w:val="0"/>
          <w:marBottom w:val="0"/>
          <w:divBdr>
            <w:top w:val="none" w:sz="0" w:space="0" w:color="auto"/>
            <w:left w:val="none" w:sz="0" w:space="0" w:color="auto"/>
            <w:bottom w:val="none" w:sz="0" w:space="0" w:color="auto"/>
            <w:right w:val="none" w:sz="0" w:space="0" w:color="auto"/>
          </w:divBdr>
          <w:divsChild>
            <w:div w:id="1943415742">
              <w:marLeft w:val="0"/>
              <w:marRight w:val="0"/>
              <w:marTop w:val="0"/>
              <w:marBottom w:val="0"/>
              <w:divBdr>
                <w:top w:val="none" w:sz="0" w:space="0" w:color="auto"/>
                <w:left w:val="none" w:sz="0" w:space="0" w:color="auto"/>
                <w:bottom w:val="none" w:sz="0" w:space="0" w:color="auto"/>
                <w:right w:val="none" w:sz="0" w:space="0" w:color="auto"/>
              </w:divBdr>
              <w:divsChild>
                <w:div w:id="101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4993">
      <w:bodyDiv w:val="1"/>
      <w:marLeft w:val="0"/>
      <w:marRight w:val="0"/>
      <w:marTop w:val="0"/>
      <w:marBottom w:val="0"/>
      <w:divBdr>
        <w:top w:val="none" w:sz="0" w:space="0" w:color="auto"/>
        <w:left w:val="none" w:sz="0" w:space="0" w:color="auto"/>
        <w:bottom w:val="none" w:sz="0" w:space="0" w:color="auto"/>
        <w:right w:val="none" w:sz="0" w:space="0" w:color="auto"/>
      </w:divBdr>
      <w:divsChild>
        <w:div w:id="680593556">
          <w:marLeft w:val="0"/>
          <w:marRight w:val="0"/>
          <w:marTop w:val="0"/>
          <w:marBottom w:val="0"/>
          <w:divBdr>
            <w:top w:val="none" w:sz="0" w:space="0" w:color="auto"/>
            <w:left w:val="none" w:sz="0" w:space="0" w:color="auto"/>
            <w:bottom w:val="none" w:sz="0" w:space="0" w:color="auto"/>
            <w:right w:val="none" w:sz="0" w:space="0" w:color="auto"/>
          </w:divBdr>
          <w:divsChild>
            <w:div w:id="666128757">
              <w:marLeft w:val="0"/>
              <w:marRight w:val="0"/>
              <w:marTop w:val="0"/>
              <w:marBottom w:val="0"/>
              <w:divBdr>
                <w:top w:val="none" w:sz="0" w:space="0" w:color="auto"/>
                <w:left w:val="none" w:sz="0" w:space="0" w:color="auto"/>
                <w:bottom w:val="none" w:sz="0" w:space="0" w:color="auto"/>
                <w:right w:val="none" w:sz="0" w:space="0" w:color="auto"/>
              </w:divBdr>
              <w:divsChild>
                <w:div w:id="6007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5">
      <w:bodyDiv w:val="1"/>
      <w:marLeft w:val="0"/>
      <w:marRight w:val="0"/>
      <w:marTop w:val="0"/>
      <w:marBottom w:val="0"/>
      <w:divBdr>
        <w:top w:val="none" w:sz="0" w:space="0" w:color="auto"/>
        <w:left w:val="none" w:sz="0" w:space="0" w:color="auto"/>
        <w:bottom w:val="none" w:sz="0" w:space="0" w:color="auto"/>
        <w:right w:val="none" w:sz="0" w:space="0" w:color="auto"/>
      </w:divBdr>
      <w:divsChild>
        <w:div w:id="1388450351">
          <w:marLeft w:val="0"/>
          <w:marRight w:val="0"/>
          <w:marTop w:val="0"/>
          <w:marBottom w:val="0"/>
          <w:divBdr>
            <w:top w:val="none" w:sz="0" w:space="0" w:color="auto"/>
            <w:left w:val="none" w:sz="0" w:space="0" w:color="auto"/>
            <w:bottom w:val="none" w:sz="0" w:space="0" w:color="auto"/>
            <w:right w:val="none" w:sz="0" w:space="0" w:color="auto"/>
          </w:divBdr>
          <w:divsChild>
            <w:div w:id="518010179">
              <w:marLeft w:val="0"/>
              <w:marRight w:val="0"/>
              <w:marTop w:val="0"/>
              <w:marBottom w:val="0"/>
              <w:divBdr>
                <w:top w:val="none" w:sz="0" w:space="0" w:color="auto"/>
                <w:left w:val="none" w:sz="0" w:space="0" w:color="auto"/>
                <w:bottom w:val="none" w:sz="0" w:space="0" w:color="auto"/>
                <w:right w:val="none" w:sz="0" w:space="0" w:color="auto"/>
              </w:divBdr>
              <w:divsChild>
                <w:div w:id="7449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36268">
      <w:bodyDiv w:val="1"/>
      <w:marLeft w:val="0"/>
      <w:marRight w:val="0"/>
      <w:marTop w:val="0"/>
      <w:marBottom w:val="0"/>
      <w:divBdr>
        <w:top w:val="none" w:sz="0" w:space="0" w:color="auto"/>
        <w:left w:val="none" w:sz="0" w:space="0" w:color="auto"/>
        <w:bottom w:val="none" w:sz="0" w:space="0" w:color="auto"/>
        <w:right w:val="none" w:sz="0" w:space="0" w:color="auto"/>
      </w:divBdr>
      <w:divsChild>
        <w:div w:id="463811469">
          <w:marLeft w:val="0"/>
          <w:marRight w:val="0"/>
          <w:marTop w:val="0"/>
          <w:marBottom w:val="0"/>
          <w:divBdr>
            <w:top w:val="none" w:sz="0" w:space="0" w:color="auto"/>
            <w:left w:val="none" w:sz="0" w:space="0" w:color="auto"/>
            <w:bottom w:val="none" w:sz="0" w:space="0" w:color="auto"/>
            <w:right w:val="none" w:sz="0" w:space="0" w:color="auto"/>
          </w:divBdr>
          <w:divsChild>
            <w:div w:id="69500741">
              <w:marLeft w:val="0"/>
              <w:marRight w:val="0"/>
              <w:marTop w:val="0"/>
              <w:marBottom w:val="0"/>
              <w:divBdr>
                <w:top w:val="none" w:sz="0" w:space="0" w:color="auto"/>
                <w:left w:val="none" w:sz="0" w:space="0" w:color="auto"/>
                <w:bottom w:val="none" w:sz="0" w:space="0" w:color="auto"/>
                <w:right w:val="none" w:sz="0" w:space="0" w:color="auto"/>
              </w:divBdr>
              <w:divsChild>
                <w:div w:id="113668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3812">
      <w:bodyDiv w:val="1"/>
      <w:marLeft w:val="0"/>
      <w:marRight w:val="0"/>
      <w:marTop w:val="0"/>
      <w:marBottom w:val="0"/>
      <w:divBdr>
        <w:top w:val="none" w:sz="0" w:space="0" w:color="auto"/>
        <w:left w:val="none" w:sz="0" w:space="0" w:color="auto"/>
        <w:bottom w:val="none" w:sz="0" w:space="0" w:color="auto"/>
        <w:right w:val="none" w:sz="0" w:space="0" w:color="auto"/>
      </w:divBdr>
      <w:divsChild>
        <w:div w:id="42874535">
          <w:marLeft w:val="0"/>
          <w:marRight w:val="0"/>
          <w:marTop w:val="0"/>
          <w:marBottom w:val="0"/>
          <w:divBdr>
            <w:top w:val="none" w:sz="0" w:space="0" w:color="auto"/>
            <w:left w:val="none" w:sz="0" w:space="0" w:color="auto"/>
            <w:bottom w:val="none" w:sz="0" w:space="0" w:color="auto"/>
            <w:right w:val="none" w:sz="0" w:space="0" w:color="auto"/>
          </w:divBdr>
          <w:divsChild>
            <w:div w:id="1355809615">
              <w:marLeft w:val="0"/>
              <w:marRight w:val="0"/>
              <w:marTop w:val="0"/>
              <w:marBottom w:val="0"/>
              <w:divBdr>
                <w:top w:val="none" w:sz="0" w:space="0" w:color="auto"/>
                <w:left w:val="none" w:sz="0" w:space="0" w:color="auto"/>
                <w:bottom w:val="none" w:sz="0" w:space="0" w:color="auto"/>
                <w:right w:val="none" w:sz="0" w:space="0" w:color="auto"/>
              </w:divBdr>
              <w:divsChild>
                <w:div w:id="5908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40716">
      <w:bodyDiv w:val="1"/>
      <w:marLeft w:val="0"/>
      <w:marRight w:val="0"/>
      <w:marTop w:val="0"/>
      <w:marBottom w:val="0"/>
      <w:divBdr>
        <w:top w:val="none" w:sz="0" w:space="0" w:color="auto"/>
        <w:left w:val="none" w:sz="0" w:space="0" w:color="auto"/>
        <w:bottom w:val="none" w:sz="0" w:space="0" w:color="auto"/>
        <w:right w:val="none" w:sz="0" w:space="0" w:color="auto"/>
      </w:divBdr>
      <w:divsChild>
        <w:div w:id="1308972256">
          <w:marLeft w:val="0"/>
          <w:marRight w:val="0"/>
          <w:marTop w:val="0"/>
          <w:marBottom w:val="0"/>
          <w:divBdr>
            <w:top w:val="none" w:sz="0" w:space="0" w:color="auto"/>
            <w:left w:val="none" w:sz="0" w:space="0" w:color="auto"/>
            <w:bottom w:val="none" w:sz="0" w:space="0" w:color="auto"/>
            <w:right w:val="none" w:sz="0" w:space="0" w:color="auto"/>
          </w:divBdr>
          <w:divsChild>
            <w:div w:id="1210412282">
              <w:marLeft w:val="0"/>
              <w:marRight w:val="0"/>
              <w:marTop w:val="0"/>
              <w:marBottom w:val="0"/>
              <w:divBdr>
                <w:top w:val="none" w:sz="0" w:space="0" w:color="auto"/>
                <w:left w:val="none" w:sz="0" w:space="0" w:color="auto"/>
                <w:bottom w:val="none" w:sz="0" w:space="0" w:color="auto"/>
                <w:right w:val="none" w:sz="0" w:space="0" w:color="auto"/>
              </w:divBdr>
              <w:divsChild>
                <w:div w:id="3912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732244">
      <w:bodyDiv w:val="1"/>
      <w:marLeft w:val="0"/>
      <w:marRight w:val="0"/>
      <w:marTop w:val="0"/>
      <w:marBottom w:val="0"/>
      <w:divBdr>
        <w:top w:val="none" w:sz="0" w:space="0" w:color="auto"/>
        <w:left w:val="none" w:sz="0" w:space="0" w:color="auto"/>
        <w:bottom w:val="none" w:sz="0" w:space="0" w:color="auto"/>
        <w:right w:val="none" w:sz="0" w:space="0" w:color="auto"/>
      </w:divBdr>
      <w:divsChild>
        <w:div w:id="785393751">
          <w:marLeft w:val="0"/>
          <w:marRight w:val="0"/>
          <w:marTop w:val="0"/>
          <w:marBottom w:val="0"/>
          <w:divBdr>
            <w:top w:val="none" w:sz="0" w:space="0" w:color="auto"/>
            <w:left w:val="none" w:sz="0" w:space="0" w:color="auto"/>
            <w:bottom w:val="none" w:sz="0" w:space="0" w:color="auto"/>
            <w:right w:val="none" w:sz="0" w:space="0" w:color="auto"/>
          </w:divBdr>
          <w:divsChild>
            <w:div w:id="1380057950">
              <w:marLeft w:val="0"/>
              <w:marRight w:val="0"/>
              <w:marTop w:val="0"/>
              <w:marBottom w:val="0"/>
              <w:divBdr>
                <w:top w:val="none" w:sz="0" w:space="0" w:color="auto"/>
                <w:left w:val="none" w:sz="0" w:space="0" w:color="auto"/>
                <w:bottom w:val="none" w:sz="0" w:space="0" w:color="auto"/>
                <w:right w:val="none" w:sz="0" w:space="0" w:color="auto"/>
              </w:divBdr>
              <w:divsChild>
                <w:div w:id="3857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01294">
      <w:bodyDiv w:val="1"/>
      <w:marLeft w:val="0"/>
      <w:marRight w:val="0"/>
      <w:marTop w:val="0"/>
      <w:marBottom w:val="0"/>
      <w:divBdr>
        <w:top w:val="none" w:sz="0" w:space="0" w:color="auto"/>
        <w:left w:val="none" w:sz="0" w:space="0" w:color="auto"/>
        <w:bottom w:val="none" w:sz="0" w:space="0" w:color="auto"/>
        <w:right w:val="none" w:sz="0" w:space="0" w:color="auto"/>
      </w:divBdr>
      <w:divsChild>
        <w:div w:id="1814250619">
          <w:marLeft w:val="0"/>
          <w:marRight w:val="0"/>
          <w:marTop w:val="0"/>
          <w:marBottom w:val="0"/>
          <w:divBdr>
            <w:top w:val="none" w:sz="0" w:space="0" w:color="auto"/>
            <w:left w:val="none" w:sz="0" w:space="0" w:color="auto"/>
            <w:bottom w:val="none" w:sz="0" w:space="0" w:color="auto"/>
            <w:right w:val="none" w:sz="0" w:space="0" w:color="auto"/>
          </w:divBdr>
          <w:divsChild>
            <w:div w:id="1928726528">
              <w:marLeft w:val="0"/>
              <w:marRight w:val="0"/>
              <w:marTop w:val="0"/>
              <w:marBottom w:val="0"/>
              <w:divBdr>
                <w:top w:val="none" w:sz="0" w:space="0" w:color="auto"/>
                <w:left w:val="none" w:sz="0" w:space="0" w:color="auto"/>
                <w:bottom w:val="none" w:sz="0" w:space="0" w:color="auto"/>
                <w:right w:val="none" w:sz="0" w:space="0" w:color="auto"/>
              </w:divBdr>
              <w:divsChild>
                <w:div w:id="428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05510">
      <w:bodyDiv w:val="1"/>
      <w:marLeft w:val="0"/>
      <w:marRight w:val="0"/>
      <w:marTop w:val="0"/>
      <w:marBottom w:val="0"/>
      <w:divBdr>
        <w:top w:val="none" w:sz="0" w:space="0" w:color="auto"/>
        <w:left w:val="none" w:sz="0" w:space="0" w:color="auto"/>
        <w:bottom w:val="none" w:sz="0" w:space="0" w:color="auto"/>
        <w:right w:val="none" w:sz="0" w:space="0" w:color="auto"/>
      </w:divBdr>
      <w:divsChild>
        <w:div w:id="99761468">
          <w:marLeft w:val="0"/>
          <w:marRight w:val="0"/>
          <w:marTop w:val="0"/>
          <w:marBottom w:val="0"/>
          <w:divBdr>
            <w:top w:val="none" w:sz="0" w:space="0" w:color="auto"/>
            <w:left w:val="none" w:sz="0" w:space="0" w:color="auto"/>
            <w:bottom w:val="none" w:sz="0" w:space="0" w:color="auto"/>
            <w:right w:val="none" w:sz="0" w:space="0" w:color="auto"/>
          </w:divBdr>
          <w:divsChild>
            <w:div w:id="1483539790">
              <w:marLeft w:val="0"/>
              <w:marRight w:val="0"/>
              <w:marTop w:val="0"/>
              <w:marBottom w:val="0"/>
              <w:divBdr>
                <w:top w:val="none" w:sz="0" w:space="0" w:color="auto"/>
                <w:left w:val="none" w:sz="0" w:space="0" w:color="auto"/>
                <w:bottom w:val="none" w:sz="0" w:space="0" w:color="auto"/>
                <w:right w:val="none" w:sz="0" w:space="0" w:color="auto"/>
              </w:divBdr>
              <w:divsChild>
                <w:div w:id="1761295046">
                  <w:marLeft w:val="0"/>
                  <w:marRight w:val="0"/>
                  <w:marTop w:val="0"/>
                  <w:marBottom w:val="0"/>
                  <w:divBdr>
                    <w:top w:val="none" w:sz="0" w:space="0" w:color="auto"/>
                    <w:left w:val="none" w:sz="0" w:space="0" w:color="auto"/>
                    <w:bottom w:val="none" w:sz="0" w:space="0" w:color="auto"/>
                    <w:right w:val="none" w:sz="0" w:space="0" w:color="auto"/>
                  </w:divBdr>
                  <w:divsChild>
                    <w:div w:id="15593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534975">
      <w:bodyDiv w:val="1"/>
      <w:marLeft w:val="0"/>
      <w:marRight w:val="0"/>
      <w:marTop w:val="0"/>
      <w:marBottom w:val="0"/>
      <w:divBdr>
        <w:top w:val="none" w:sz="0" w:space="0" w:color="auto"/>
        <w:left w:val="none" w:sz="0" w:space="0" w:color="auto"/>
        <w:bottom w:val="none" w:sz="0" w:space="0" w:color="auto"/>
        <w:right w:val="none" w:sz="0" w:space="0" w:color="auto"/>
      </w:divBdr>
      <w:divsChild>
        <w:div w:id="1892425962">
          <w:marLeft w:val="0"/>
          <w:marRight w:val="0"/>
          <w:marTop w:val="0"/>
          <w:marBottom w:val="0"/>
          <w:divBdr>
            <w:top w:val="none" w:sz="0" w:space="0" w:color="auto"/>
            <w:left w:val="none" w:sz="0" w:space="0" w:color="auto"/>
            <w:bottom w:val="none" w:sz="0" w:space="0" w:color="auto"/>
            <w:right w:val="none" w:sz="0" w:space="0" w:color="auto"/>
          </w:divBdr>
          <w:divsChild>
            <w:div w:id="310717322">
              <w:marLeft w:val="0"/>
              <w:marRight w:val="0"/>
              <w:marTop w:val="0"/>
              <w:marBottom w:val="0"/>
              <w:divBdr>
                <w:top w:val="none" w:sz="0" w:space="0" w:color="auto"/>
                <w:left w:val="none" w:sz="0" w:space="0" w:color="auto"/>
                <w:bottom w:val="none" w:sz="0" w:space="0" w:color="auto"/>
                <w:right w:val="none" w:sz="0" w:space="0" w:color="auto"/>
              </w:divBdr>
              <w:divsChild>
                <w:div w:id="12969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6925">
      <w:bodyDiv w:val="1"/>
      <w:marLeft w:val="0"/>
      <w:marRight w:val="0"/>
      <w:marTop w:val="0"/>
      <w:marBottom w:val="0"/>
      <w:divBdr>
        <w:top w:val="none" w:sz="0" w:space="0" w:color="auto"/>
        <w:left w:val="none" w:sz="0" w:space="0" w:color="auto"/>
        <w:bottom w:val="none" w:sz="0" w:space="0" w:color="auto"/>
        <w:right w:val="none" w:sz="0" w:space="0" w:color="auto"/>
      </w:divBdr>
      <w:divsChild>
        <w:div w:id="1570766936">
          <w:marLeft w:val="0"/>
          <w:marRight w:val="0"/>
          <w:marTop w:val="0"/>
          <w:marBottom w:val="0"/>
          <w:divBdr>
            <w:top w:val="none" w:sz="0" w:space="0" w:color="auto"/>
            <w:left w:val="none" w:sz="0" w:space="0" w:color="auto"/>
            <w:bottom w:val="none" w:sz="0" w:space="0" w:color="auto"/>
            <w:right w:val="none" w:sz="0" w:space="0" w:color="auto"/>
          </w:divBdr>
          <w:divsChild>
            <w:div w:id="1405571786">
              <w:marLeft w:val="0"/>
              <w:marRight w:val="0"/>
              <w:marTop w:val="0"/>
              <w:marBottom w:val="0"/>
              <w:divBdr>
                <w:top w:val="none" w:sz="0" w:space="0" w:color="auto"/>
                <w:left w:val="none" w:sz="0" w:space="0" w:color="auto"/>
                <w:bottom w:val="none" w:sz="0" w:space="0" w:color="auto"/>
                <w:right w:val="none" w:sz="0" w:space="0" w:color="auto"/>
              </w:divBdr>
              <w:divsChild>
                <w:div w:id="1824272853">
                  <w:marLeft w:val="0"/>
                  <w:marRight w:val="0"/>
                  <w:marTop w:val="0"/>
                  <w:marBottom w:val="0"/>
                  <w:divBdr>
                    <w:top w:val="none" w:sz="0" w:space="0" w:color="auto"/>
                    <w:left w:val="none" w:sz="0" w:space="0" w:color="auto"/>
                    <w:bottom w:val="none" w:sz="0" w:space="0" w:color="auto"/>
                    <w:right w:val="none" w:sz="0" w:space="0" w:color="auto"/>
                  </w:divBdr>
                </w:div>
              </w:divsChild>
            </w:div>
            <w:div w:id="63111269">
              <w:marLeft w:val="0"/>
              <w:marRight w:val="0"/>
              <w:marTop w:val="0"/>
              <w:marBottom w:val="0"/>
              <w:divBdr>
                <w:top w:val="none" w:sz="0" w:space="0" w:color="auto"/>
                <w:left w:val="none" w:sz="0" w:space="0" w:color="auto"/>
                <w:bottom w:val="none" w:sz="0" w:space="0" w:color="auto"/>
                <w:right w:val="none" w:sz="0" w:space="0" w:color="auto"/>
              </w:divBdr>
              <w:divsChild>
                <w:div w:id="51230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166159">
      <w:bodyDiv w:val="1"/>
      <w:marLeft w:val="0"/>
      <w:marRight w:val="0"/>
      <w:marTop w:val="0"/>
      <w:marBottom w:val="0"/>
      <w:divBdr>
        <w:top w:val="none" w:sz="0" w:space="0" w:color="auto"/>
        <w:left w:val="none" w:sz="0" w:space="0" w:color="auto"/>
        <w:bottom w:val="none" w:sz="0" w:space="0" w:color="auto"/>
        <w:right w:val="none" w:sz="0" w:space="0" w:color="auto"/>
      </w:divBdr>
      <w:divsChild>
        <w:div w:id="776827656">
          <w:marLeft w:val="0"/>
          <w:marRight w:val="0"/>
          <w:marTop w:val="0"/>
          <w:marBottom w:val="0"/>
          <w:divBdr>
            <w:top w:val="none" w:sz="0" w:space="0" w:color="auto"/>
            <w:left w:val="none" w:sz="0" w:space="0" w:color="auto"/>
            <w:bottom w:val="none" w:sz="0" w:space="0" w:color="auto"/>
            <w:right w:val="none" w:sz="0" w:space="0" w:color="auto"/>
          </w:divBdr>
          <w:divsChild>
            <w:div w:id="614753315">
              <w:marLeft w:val="0"/>
              <w:marRight w:val="0"/>
              <w:marTop w:val="0"/>
              <w:marBottom w:val="0"/>
              <w:divBdr>
                <w:top w:val="none" w:sz="0" w:space="0" w:color="auto"/>
                <w:left w:val="none" w:sz="0" w:space="0" w:color="auto"/>
                <w:bottom w:val="none" w:sz="0" w:space="0" w:color="auto"/>
                <w:right w:val="none" w:sz="0" w:space="0" w:color="auto"/>
              </w:divBdr>
              <w:divsChild>
                <w:div w:id="20048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7563">
      <w:bodyDiv w:val="1"/>
      <w:marLeft w:val="0"/>
      <w:marRight w:val="0"/>
      <w:marTop w:val="0"/>
      <w:marBottom w:val="0"/>
      <w:divBdr>
        <w:top w:val="none" w:sz="0" w:space="0" w:color="auto"/>
        <w:left w:val="none" w:sz="0" w:space="0" w:color="auto"/>
        <w:bottom w:val="none" w:sz="0" w:space="0" w:color="auto"/>
        <w:right w:val="none" w:sz="0" w:space="0" w:color="auto"/>
      </w:divBdr>
      <w:divsChild>
        <w:div w:id="898053525">
          <w:marLeft w:val="0"/>
          <w:marRight w:val="0"/>
          <w:marTop w:val="0"/>
          <w:marBottom w:val="0"/>
          <w:divBdr>
            <w:top w:val="none" w:sz="0" w:space="0" w:color="auto"/>
            <w:left w:val="none" w:sz="0" w:space="0" w:color="auto"/>
            <w:bottom w:val="none" w:sz="0" w:space="0" w:color="auto"/>
            <w:right w:val="none" w:sz="0" w:space="0" w:color="auto"/>
          </w:divBdr>
          <w:divsChild>
            <w:div w:id="1806116488">
              <w:marLeft w:val="0"/>
              <w:marRight w:val="0"/>
              <w:marTop w:val="0"/>
              <w:marBottom w:val="0"/>
              <w:divBdr>
                <w:top w:val="none" w:sz="0" w:space="0" w:color="auto"/>
                <w:left w:val="none" w:sz="0" w:space="0" w:color="auto"/>
                <w:bottom w:val="none" w:sz="0" w:space="0" w:color="auto"/>
                <w:right w:val="none" w:sz="0" w:space="0" w:color="auto"/>
              </w:divBdr>
              <w:divsChild>
                <w:div w:id="20599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5545">
      <w:bodyDiv w:val="1"/>
      <w:marLeft w:val="0"/>
      <w:marRight w:val="0"/>
      <w:marTop w:val="0"/>
      <w:marBottom w:val="0"/>
      <w:divBdr>
        <w:top w:val="none" w:sz="0" w:space="0" w:color="auto"/>
        <w:left w:val="none" w:sz="0" w:space="0" w:color="auto"/>
        <w:bottom w:val="none" w:sz="0" w:space="0" w:color="auto"/>
        <w:right w:val="none" w:sz="0" w:space="0" w:color="auto"/>
      </w:divBdr>
      <w:divsChild>
        <w:div w:id="246350646">
          <w:marLeft w:val="0"/>
          <w:marRight w:val="0"/>
          <w:marTop w:val="0"/>
          <w:marBottom w:val="0"/>
          <w:divBdr>
            <w:top w:val="none" w:sz="0" w:space="0" w:color="auto"/>
            <w:left w:val="none" w:sz="0" w:space="0" w:color="auto"/>
            <w:bottom w:val="none" w:sz="0" w:space="0" w:color="auto"/>
            <w:right w:val="none" w:sz="0" w:space="0" w:color="auto"/>
          </w:divBdr>
          <w:divsChild>
            <w:div w:id="1044525910">
              <w:marLeft w:val="0"/>
              <w:marRight w:val="0"/>
              <w:marTop w:val="0"/>
              <w:marBottom w:val="0"/>
              <w:divBdr>
                <w:top w:val="none" w:sz="0" w:space="0" w:color="auto"/>
                <w:left w:val="none" w:sz="0" w:space="0" w:color="auto"/>
                <w:bottom w:val="none" w:sz="0" w:space="0" w:color="auto"/>
                <w:right w:val="none" w:sz="0" w:space="0" w:color="auto"/>
              </w:divBdr>
              <w:divsChild>
                <w:div w:id="69612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46504">
      <w:bodyDiv w:val="1"/>
      <w:marLeft w:val="0"/>
      <w:marRight w:val="0"/>
      <w:marTop w:val="0"/>
      <w:marBottom w:val="0"/>
      <w:divBdr>
        <w:top w:val="none" w:sz="0" w:space="0" w:color="auto"/>
        <w:left w:val="none" w:sz="0" w:space="0" w:color="auto"/>
        <w:bottom w:val="none" w:sz="0" w:space="0" w:color="auto"/>
        <w:right w:val="none" w:sz="0" w:space="0" w:color="auto"/>
      </w:divBdr>
      <w:divsChild>
        <w:div w:id="649283881">
          <w:marLeft w:val="0"/>
          <w:marRight w:val="0"/>
          <w:marTop w:val="0"/>
          <w:marBottom w:val="0"/>
          <w:divBdr>
            <w:top w:val="none" w:sz="0" w:space="0" w:color="auto"/>
            <w:left w:val="none" w:sz="0" w:space="0" w:color="auto"/>
            <w:bottom w:val="none" w:sz="0" w:space="0" w:color="auto"/>
            <w:right w:val="none" w:sz="0" w:space="0" w:color="auto"/>
          </w:divBdr>
          <w:divsChild>
            <w:div w:id="2005816557">
              <w:marLeft w:val="0"/>
              <w:marRight w:val="0"/>
              <w:marTop w:val="0"/>
              <w:marBottom w:val="0"/>
              <w:divBdr>
                <w:top w:val="none" w:sz="0" w:space="0" w:color="auto"/>
                <w:left w:val="none" w:sz="0" w:space="0" w:color="auto"/>
                <w:bottom w:val="none" w:sz="0" w:space="0" w:color="auto"/>
                <w:right w:val="none" w:sz="0" w:space="0" w:color="auto"/>
              </w:divBdr>
              <w:divsChild>
                <w:div w:id="7971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9869">
      <w:bodyDiv w:val="1"/>
      <w:marLeft w:val="0"/>
      <w:marRight w:val="0"/>
      <w:marTop w:val="0"/>
      <w:marBottom w:val="0"/>
      <w:divBdr>
        <w:top w:val="none" w:sz="0" w:space="0" w:color="auto"/>
        <w:left w:val="none" w:sz="0" w:space="0" w:color="auto"/>
        <w:bottom w:val="none" w:sz="0" w:space="0" w:color="auto"/>
        <w:right w:val="none" w:sz="0" w:space="0" w:color="auto"/>
      </w:divBdr>
      <w:divsChild>
        <w:div w:id="69695771">
          <w:marLeft w:val="0"/>
          <w:marRight w:val="0"/>
          <w:marTop w:val="0"/>
          <w:marBottom w:val="0"/>
          <w:divBdr>
            <w:top w:val="none" w:sz="0" w:space="0" w:color="auto"/>
            <w:left w:val="none" w:sz="0" w:space="0" w:color="auto"/>
            <w:bottom w:val="none" w:sz="0" w:space="0" w:color="auto"/>
            <w:right w:val="none" w:sz="0" w:space="0" w:color="auto"/>
          </w:divBdr>
          <w:divsChild>
            <w:div w:id="1373309279">
              <w:marLeft w:val="0"/>
              <w:marRight w:val="0"/>
              <w:marTop w:val="0"/>
              <w:marBottom w:val="0"/>
              <w:divBdr>
                <w:top w:val="none" w:sz="0" w:space="0" w:color="auto"/>
                <w:left w:val="none" w:sz="0" w:space="0" w:color="auto"/>
                <w:bottom w:val="none" w:sz="0" w:space="0" w:color="auto"/>
                <w:right w:val="none" w:sz="0" w:space="0" w:color="auto"/>
              </w:divBdr>
              <w:divsChild>
                <w:div w:id="12683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572437">
      <w:bodyDiv w:val="1"/>
      <w:marLeft w:val="0"/>
      <w:marRight w:val="0"/>
      <w:marTop w:val="0"/>
      <w:marBottom w:val="0"/>
      <w:divBdr>
        <w:top w:val="none" w:sz="0" w:space="0" w:color="auto"/>
        <w:left w:val="none" w:sz="0" w:space="0" w:color="auto"/>
        <w:bottom w:val="none" w:sz="0" w:space="0" w:color="auto"/>
        <w:right w:val="none" w:sz="0" w:space="0" w:color="auto"/>
      </w:divBdr>
      <w:divsChild>
        <w:div w:id="89668023">
          <w:marLeft w:val="0"/>
          <w:marRight w:val="0"/>
          <w:marTop w:val="0"/>
          <w:marBottom w:val="0"/>
          <w:divBdr>
            <w:top w:val="none" w:sz="0" w:space="0" w:color="auto"/>
            <w:left w:val="none" w:sz="0" w:space="0" w:color="auto"/>
            <w:bottom w:val="none" w:sz="0" w:space="0" w:color="auto"/>
            <w:right w:val="none" w:sz="0" w:space="0" w:color="auto"/>
          </w:divBdr>
          <w:divsChild>
            <w:div w:id="859315696">
              <w:marLeft w:val="0"/>
              <w:marRight w:val="0"/>
              <w:marTop w:val="0"/>
              <w:marBottom w:val="0"/>
              <w:divBdr>
                <w:top w:val="none" w:sz="0" w:space="0" w:color="auto"/>
                <w:left w:val="none" w:sz="0" w:space="0" w:color="auto"/>
                <w:bottom w:val="none" w:sz="0" w:space="0" w:color="auto"/>
                <w:right w:val="none" w:sz="0" w:space="0" w:color="auto"/>
              </w:divBdr>
              <w:divsChild>
                <w:div w:id="17120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87859">
      <w:bodyDiv w:val="1"/>
      <w:marLeft w:val="0"/>
      <w:marRight w:val="0"/>
      <w:marTop w:val="0"/>
      <w:marBottom w:val="0"/>
      <w:divBdr>
        <w:top w:val="none" w:sz="0" w:space="0" w:color="auto"/>
        <w:left w:val="none" w:sz="0" w:space="0" w:color="auto"/>
        <w:bottom w:val="none" w:sz="0" w:space="0" w:color="auto"/>
        <w:right w:val="none" w:sz="0" w:space="0" w:color="auto"/>
      </w:divBdr>
      <w:divsChild>
        <w:div w:id="1067143058">
          <w:marLeft w:val="0"/>
          <w:marRight w:val="0"/>
          <w:marTop w:val="0"/>
          <w:marBottom w:val="0"/>
          <w:divBdr>
            <w:top w:val="none" w:sz="0" w:space="0" w:color="auto"/>
            <w:left w:val="none" w:sz="0" w:space="0" w:color="auto"/>
            <w:bottom w:val="none" w:sz="0" w:space="0" w:color="auto"/>
            <w:right w:val="none" w:sz="0" w:space="0" w:color="auto"/>
          </w:divBdr>
          <w:divsChild>
            <w:div w:id="80299845">
              <w:marLeft w:val="0"/>
              <w:marRight w:val="0"/>
              <w:marTop w:val="0"/>
              <w:marBottom w:val="0"/>
              <w:divBdr>
                <w:top w:val="none" w:sz="0" w:space="0" w:color="auto"/>
                <w:left w:val="none" w:sz="0" w:space="0" w:color="auto"/>
                <w:bottom w:val="none" w:sz="0" w:space="0" w:color="auto"/>
                <w:right w:val="none" w:sz="0" w:space="0" w:color="auto"/>
              </w:divBdr>
              <w:divsChild>
                <w:div w:id="10849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467">
      <w:bodyDiv w:val="1"/>
      <w:marLeft w:val="0"/>
      <w:marRight w:val="0"/>
      <w:marTop w:val="0"/>
      <w:marBottom w:val="0"/>
      <w:divBdr>
        <w:top w:val="none" w:sz="0" w:space="0" w:color="auto"/>
        <w:left w:val="none" w:sz="0" w:space="0" w:color="auto"/>
        <w:bottom w:val="none" w:sz="0" w:space="0" w:color="auto"/>
        <w:right w:val="none" w:sz="0" w:space="0" w:color="auto"/>
      </w:divBdr>
      <w:divsChild>
        <w:div w:id="132600886">
          <w:marLeft w:val="0"/>
          <w:marRight w:val="0"/>
          <w:marTop w:val="0"/>
          <w:marBottom w:val="0"/>
          <w:divBdr>
            <w:top w:val="none" w:sz="0" w:space="0" w:color="auto"/>
            <w:left w:val="none" w:sz="0" w:space="0" w:color="auto"/>
            <w:bottom w:val="none" w:sz="0" w:space="0" w:color="auto"/>
            <w:right w:val="none" w:sz="0" w:space="0" w:color="auto"/>
          </w:divBdr>
          <w:divsChild>
            <w:div w:id="51124676">
              <w:marLeft w:val="0"/>
              <w:marRight w:val="0"/>
              <w:marTop w:val="0"/>
              <w:marBottom w:val="0"/>
              <w:divBdr>
                <w:top w:val="none" w:sz="0" w:space="0" w:color="auto"/>
                <w:left w:val="none" w:sz="0" w:space="0" w:color="auto"/>
                <w:bottom w:val="none" w:sz="0" w:space="0" w:color="auto"/>
                <w:right w:val="none" w:sz="0" w:space="0" w:color="auto"/>
              </w:divBdr>
              <w:divsChild>
                <w:div w:id="174830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37151">
      <w:bodyDiv w:val="1"/>
      <w:marLeft w:val="0"/>
      <w:marRight w:val="0"/>
      <w:marTop w:val="0"/>
      <w:marBottom w:val="0"/>
      <w:divBdr>
        <w:top w:val="none" w:sz="0" w:space="0" w:color="auto"/>
        <w:left w:val="none" w:sz="0" w:space="0" w:color="auto"/>
        <w:bottom w:val="none" w:sz="0" w:space="0" w:color="auto"/>
        <w:right w:val="none" w:sz="0" w:space="0" w:color="auto"/>
      </w:divBdr>
      <w:divsChild>
        <w:div w:id="1876455163">
          <w:marLeft w:val="0"/>
          <w:marRight w:val="0"/>
          <w:marTop w:val="0"/>
          <w:marBottom w:val="0"/>
          <w:divBdr>
            <w:top w:val="none" w:sz="0" w:space="0" w:color="auto"/>
            <w:left w:val="none" w:sz="0" w:space="0" w:color="auto"/>
            <w:bottom w:val="none" w:sz="0" w:space="0" w:color="auto"/>
            <w:right w:val="none" w:sz="0" w:space="0" w:color="auto"/>
          </w:divBdr>
          <w:divsChild>
            <w:div w:id="804197235">
              <w:marLeft w:val="0"/>
              <w:marRight w:val="0"/>
              <w:marTop w:val="0"/>
              <w:marBottom w:val="0"/>
              <w:divBdr>
                <w:top w:val="none" w:sz="0" w:space="0" w:color="auto"/>
                <w:left w:val="none" w:sz="0" w:space="0" w:color="auto"/>
                <w:bottom w:val="none" w:sz="0" w:space="0" w:color="auto"/>
                <w:right w:val="none" w:sz="0" w:space="0" w:color="auto"/>
              </w:divBdr>
              <w:divsChild>
                <w:div w:id="883365367">
                  <w:marLeft w:val="0"/>
                  <w:marRight w:val="0"/>
                  <w:marTop w:val="0"/>
                  <w:marBottom w:val="0"/>
                  <w:divBdr>
                    <w:top w:val="none" w:sz="0" w:space="0" w:color="auto"/>
                    <w:left w:val="none" w:sz="0" w:space="0" w:color="auto"/>
                    <w:bottom w:val="none" w:sz="0" w:space="0" w:color="auto"/>
                    <w:right w:val="none" w:sz="0" w:space="0" w:color="auto"/>
                  </w:divBdr>
                </w:div>
              </w:divsChild>
            </w:div>
            <w:div w:id="1140462556">
              <w:marLeft w:val="0"/>
              <w:marRight w:val="0"/>
              <w:marTop w:val="0"/>
              <w:marBottom w:val="0"/>
              <w:divBdr>
                <w:top w:val="none" w:sz="0" w:space="0" w:color="auto"/>
                <w:left w:val="none" w:sz="0" w:space="0" w:color="auto"/>
                <w:bottom w:val="none" w:sz="0" w:space="0" w:color="auto"/>
                <w:right w:val="none" w:sz="0" w:space="0" w:color="auto"/>
              </w:divBdr>
              <w:divsChild>
                <w:div w:id="9087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50829">
      <w:bodyDiv w:val="1"/>
      <w:marLeft w:val="0"/>
      <w:marRight w:val="0"/>
      <w:marTop w:val="0"/>
      <w:marBottom w:val="0"/>
      <w:divBdr>
        <w:top w:val="none" w:sz="0" w:space="0" w:color="auto"/>
        <w:left w:val="none" w:sz="0" w:space="0" w:color="auto"/>
        <w:bottom w:val="none" w:sz="0" w:space="0" w:color="auto"/>
        <w:right w:val="none" w:sz="0" w:space="0" w:color="auto"/>
      </w:divBdr>
      <w:divsChild>
        <w:div w:id="1228301547">
          <w:marLeft w:val="0"/>
          <w:marRight w:val="0"/>
          <w:marTop w:val="0"/>
          <w:marBottom w:val="0"/>
          <w:divBdr>
            <w:top w:val="none" w:sz="0" w:space="0" w:color="auto"/>
            <w:left w:val="none" w:sz="0" w:space="0" w:color="auto"/>
            <w:bottom w:val="none" w:sz="0" w:space="0" w:color="auto"/>
            <w:right w:val="none" w:sz="0" w:space="0" w:color="auto"/>
          </w:divBdr>
          <w:divsChild>
            <w:div w:id="1970434495">
              <w:marLeft w:val="0"/>
              <w:marRight w:val="0"/>
              <w:marTop w:val="0"/>
              <w:marBottom w:val="0"/>
              <w:divBdr>
                <w:top w:val="none" w:sz="0" w:space="0" w:color="auto"/>
                <w:left w:val="none" w:sz="0" w:space="0" w:color="auto"/>
                <w:bottom w:val="none" w:sz="0" w:space="0" w:color="auto"/>
                <w:right w:val="none" w:sz="0" w:space="0" w:color="auto"/>
              </w:divBdr>
              <w:divsChild>
                <w:div w:id="20436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95524">
      <w:bodyDiv w:val="1"/>
      <w:marLeft w:val="0"/>
      <w:marRight w:val="0"/>
      <w:marTop w:val="0"/>
      <w:marBottom w:val="0"/>
      <w:divBdr>
        <w:top w:val="none" w:sz="0" w:space="0" w:color="auto"/>
        <w:left w:val="none" w:sz="0" w:space="0" w:color="auto"/>
        <w:bottom w:val="none" w:sz="0" w:space="0" w:color="auto"/>
        <w:right w:val="none" w:sz="0" w:space="0" w:color="auto"/>
      </w:divBdr>
      <w:divsChild>
        <w:div w:id="1185049359">
          <w:marLeft w:val="0"/>
          <w:marRight w:val="0"/>
          <w:marTop w:val="0"/>
          <w:marBottom w:val="0"/>
          <w:divBdr>
            <w:top w:val="none" w:sz="0" w:space="0" w:color="auto"/>
            <w:left w:val="none" w:sz="0" w:space="0" w:color="auto"/>
            <w:bottom w:val="none" w:sz="0" w:space="0" w:color="auto"/>
            <w:right w:val="none" w:sz="0" w:space="0" w:color="auto"/>
          </w:divBdr>
          <w:divsChild>
            <w:div w:id="392588204">
              <w:marLeft w:val="0"/>
              <w:marRight w:val="0"/>
              <w:marTop w:val="0"/>
              <w:marBottom w:val="0"/>
              <w:divBdr>
                <w:top w:val="none" w:sz="0" w:space="0" w:color="auto"/>
                <w:left w:val="none" w:sz="0" w:space="0" w:color="auto"/>
                <w:bottom w:val="none" w:sz="0" w:space="0" w:color="auto"/>
                <w:right w:val="none" w:sz="0" w:space="0" w:color="auto"/>
              </w:divBdr>
              <w:divsChild>
                <w:div w:id="88587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8095">
      <w:bodyDiv w:val="1"/>
      <w:marLeft w:val="0"/>
      <w:marRight w:val="0"/>
      <w:marTop w:val="0"/>
      <w:marBottom w:val="0"/>
      <w:divBdr>
        <w:top w:val="none" w:sz="0" w:space="0" w:color="auto"/>
        <w:left w:val="none" w:sz="0" w:space="0" w:color="auto"/>
        <w:bottom w:val="none" w:sz="0" w:space="0" w:color="auto"/>
        <w:right w:val="none" w:sz="0" w:space="0" w:color="auto"/>
      </w:divBdr>
      <w:divsChild>
        <w:div w:id="863205563">
          <w:marLeft w:val="0"/>
          <w:marRight w:val="0"/>
          <w:marTop w:val="0"/>
          <w:marBottom w:val="0"/>
          <w:divBdr>
            <w:top w:val="none" w:sz="0" w:space="0" w:color="auto"/>
            <w:left w:val="none" w:sz="0" w:space="0" w:color="auto"/>
            <w:bottom w:val="none" w:sz="0" w:space="0" w:color="auto"/>
            <w:right w:val="none" w:sz="0" w:space="0" w:color="auto"/>
          </w:divBdr>
          <w:divsChild>
            <w:div w:id="1614047174">
              <w:marLeft w:val="0"/>
              <w:marRight w:val="0"/>
              <w:marTop w:val="0"/>
              <w:marBottom w:val="0"/>
              <w:divBdr>
                <w:top w:val="none" w:sz="0" w:space="0" w:color="auto"/>
                <w:left w:val="none" w:sz="0" w:space="0" w:color="auto"/>
                <w:bottom w:val="none" w:sz="0" w:space="0" w:color="auto"/>
                <w:right w:val="none" w:sz="0" w:space="0" w:color="auto"/>
              </w:divBdr>
              <w:divsChild>
                <w:div w:id="1783449744">
                  <w:marLeft w:val="0"/>
                  <w:marRight w:val="0"/>
                  <w:marTop w:val="0"/>
                  <w:marBottom w:val="0"/>
                  <w:divBdr>
                    <w:top w:val="none" w:sz="0" w:space="0" w:color="auto"/>
                    <w:left w:val="none" w:sz="0" w:space="0" w:color="auto"/>
                    <w:bottom w:val="none" w:sz="0" w:space="0" w:color="auto"/>
                    <w:right w:val="none" w:sz="0" w:space="0" w:color="auto"/>
                  </w:divBdr>
                  <w:divsChild>
                    <w:div w:id="24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14190">
      <w:bodyDiv w:val="1"/>
      <w:marLeft w:val="0"/>
      <w:marRight w:val="0"/>
      <w:marTop w:val="0"/>
      <w:marBottom w:val="0"/>
      <w:divBdr>
        <w:top w:val="none" w:sz="0" w:space="0" w:color="auto"/>
        <w:left w:val="none" w:sz="0" w:space="0" w:color="auto"/>
        <w:bottom w:val="none" w:sz="0" w:space="0" w:color="auto"/>
        <w:right w:val="none" w:sz="0" w:space="0" w:color="auto"/>
      </w:divBdr>
      <w:divsChild>
        <w:div w:id="654801470">
          <w:marLeft w:val="0"/>
          <w:marRight w:val="0"/>
          <w:marTop w:val="0"/>
          <w:marBottom w:val="0"/>
          <w:divBdr>
            <w:top w:val="none" w:sz="0" w:space="0" w:color="auto"/>
            <w:left w:val="none" w:sz="0" w:space="0" w:color="auto"/>
            <w:bottom w:val="none" w:sz="0" w:space="0" w:color="auto"/>
            <w:right w:val="none" w:sz="0" w:space="0" w:color="auto"/>
          </w:divBdr>
          <w:divsChild>
            <w:div w:id="372462075">
              <w:marLeft w:val="0"/>
              <w:marRight w:val="0"/>
              <w:marTop w:val="0"/>
              <w:marBottom w:val="0"/>
              <w:divBdr>
                <w:top w:val="none" w:sz="0" w:space="0" w:color="auto"/>
                <w:left w:val="none" w:sz="0" w:space="0" w:color="auto"/>
                <w:bottom w:val="none" w:sz="0" w:space="0" w:color="auto"/>
                <w:right w:val="none" w:sz="0" w:space="0" w:color="auto"/>
              </w:divBdr>
              <w:divsChild>
                <w:div w:id="64265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9858">
      <w:bodyDiv w:val="1"/>
      <w:marLeft w:val="0"/>
      <w:marRight w:val="0"/>
      <w:marTop w:val="0"/>
      <w:marBottom w:val="0"/>
      <w:divBdr>
        <w:top w:val="none" w:sz="0" w:space="0" w:color="auto"/>
        <w:left w:val="none" w:sz="0" w:space="0" w:color="auto"/>
        <w:bottom w:val="none" w:sz="0" w:space="0" w:color="auto"/>
        <w:right w:val="none" w:sz="0" w:space="0" w:color="auto"/>
      </w:divBdr>
      <w:divsChild>
        <w:div w:id="132137239">
          <w:marLeft w:val="0"/>
          <w:marRight w:val="0"/>
          <w:marTop w:val="0"/>
          <w:marBottom w:val="0"/>
          <w:divBdr>
            <w:top w:val="none" w:sz="0" w:space="0" w:color="auto"/>
            <w:left w:val="none" w:sz="0" w:space="0" w:color="auto"/>
            <w:bottom w:val="none" w:sz="0" w:space="0" w:color="auto"/>
            <w:right w:val="none" w:sz="0" w:space="0" w:color="auto"/>
          </w:divBdr>
          <w:divsChild>
            <w:div w:id="558788536">
              <w:marLeft w:val="0"/>
              <w:marRight w:val="0"/>
              <w:marTop w:val="0"/>
              <w:marBottom w:val="0"/>
              <w:divBdr>
                <w:top w:val="none" w:sz="0" w:space="0" w:color="auto"/>
                <w:left w:val="none" w:sz="0" w:space="0" w:color="auto"/>
                <w:bottom w:val="none" w:sz="0" w:space="0" w:color="auto"/>
                <w:right w:val="none" w:sz="0" w:space="0" w:color="auto"/>
              </w:divBdr>
              <w:divsChild>
                <w:div w:id="57543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34089">
      <w:bodyDiv w:val="1"/>
      <w:marLeft w:val="0"/>
      <w:marRight w:val="0"/>
      <w:marTop w:val="0"/>
      <w:marBottom w:val="0"/>
      <w:divBdr>
        <w:top w:val="none" w:sz="0" w:space="0" w:color="auto"/>
        <w:left w:val="none" w:sz="0" w:space="0" w:color="auto"/>
        <w:bottom w:val="none" w:sz="0" w:space="0" w:color="auto"/>
        <w:right w:val="none" w:sz="0" w:space="0" w:color="auto"/>
      </w:divBdr>
      <w:divsChild>
        <w:div w:id="1229339687">
          <w:marLeft w:val="0"/>
          <w:marRight w:val="0"/>
          <w:marTop w:val="0"/>
          <w:marBottom w:val="0"/>
          <w:divBdr>
            <w:top w:val="none" w:sz="0" w:space="0" w:color="auto"/>
            <w:left w:val="none" w:sz="0" w:space="0" w:color="auto"/>
            <w:bottom w:val="none" w:sz="0" w:space="0" w:color="auto"/>
            <w:right w:val="none" w:sz="0" w:space="0" w:color="auto"/>
          </w:divBdr>
        </w:div>
      </w:divsChild>
    </w:div>
    <w:div w:id="1002927800">
      <w:bodyDiv w:val="1"/>
      <w:marLeft w:val="0"/>
      <w:marRight w:val="0"/>
      <w:marTop w:val="0"/>
      <w:marBottom w:val="0"/>
      <w:divBdr>
        <w:top w:val="none" w:sz="0" w:space="0" w:color="auto"/>
        <w:left w:val="none" w:sz="0" w:space="0" w:color="auto"/>
        <w:bottom w:val="none" w:sz="0" w:space="0" w:color="auto"/>
        <w:right w:val="none" w:sz="0" w:space="0" w:color="auto"/>
      </w:divBdr>
      <w:divsChild>
        <w:div w:id="1078097122">
          <w:marLeft w:val="0"/>
          <w:marRight w:val="0"/>
          <w:marTop w:val="0"/>
          <w:marBottom w:val="0"/>
          <w:divBdr>
            <w:top w:val="none" w:sz="0" w:space="0" w:color="auto"/>
            <w:left w:val="none" w:sz="0" w:space="0" w:color="auto"/>
            <w:bottom w:val="none" w:sz="0" w:space="0" w:color="auto"/>
            <w:right w:val="none" w:sz="0" w:space="0" w:color="auto"/>
          </w:divBdr>
          <w:divsChild>
            <w:div w:id="336463000">
              <w:marLeft w:val="0"/>
              <w:marRight w:val="0"/>
              <w:marTop w:val="0"/>
              <w:marBottom w:val="0"/>
              <w:divBdr>
                <w:top w:val="none" w:sz="0" w:space="0" w:color="auto"/>
                <w:left w:val="none" w:sz="0" w:space="0" w:color="auto"/>
                <w:bottom w:val="none" w:sz="0" w:space="0" w:color="auto"/>
                <w:right w:val="none" w:sz="0" w:space="0" w:color="auto"/>
              </w:divBdr>
              <w:divsChild>
                <w:div w:id="1980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42091">
      <w:bodyDiv w:val="1"/>
      <w:marLeft w:val="0"/>
      <w:marRight w:val="0"/>
      <w:marTop w:val="0"/>
      <w:marBottom w:val="0"/>
      <w:divBdr>
        <w:top w:val="none" w:sz="0" w:space="0" w:color="auto"/>
        <w:left w:val="none" w:sz="0" w:space="0" w:color="auto"/>
        <w:bottom w:val="none" w:sz="0" w:space="0" w:color="auto"/>
        <w:right w:val="none" w:sz="0" w:space="0" w:color="auto"/>
      </w:divBdr>
      <w:divsChild>
        <w:div w:id="1440756214">
          <w:marLeft w:val="0"/>
          <w:marRight w:val="0"/>
          <w:marTop w:val="0"/>
          <w:marBottom w:val="0"/>
          <w:divBdr>
            <w:top w:val="none" w:sz="0" w:space="0" w:color="auto"/>
            <w:left w:val="none" w:sz="0" w:space="0" w:color="auto"/>
            <w:bottom w:val="none" w:sz="0" w:space="0" w:color="auto"/>
            <w:right w:val="none" w:sz="0" w:space="0" w:color="auto"/>
          </w:divBdr>
          <w:divsChild>
            <w:div w:id="1089276133">
              <w:marLeft w:val="0"/>
              <w:marRight w:val="0"/>
              <w:marTop w:val="0"/>
              <w:marBottom w:val="0"/>
              <w:divBdr>
                <w:top w:val="none" w:sz="0" w:space="0" w:color="auto"/>
                <w:left w:val="none" w:sz="0" w:space="0" w:color="auto"/>
                <w:bottom w:val="none" w:sz="0" w:space="0" w:color="auto"/>
                <w:right w:val="none" w:sz="0" w:space="0" w:color="auto"/>
              </w:divBdr>
              <w:divsChild>
                <w:div w:id="199675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04751">
      <w:bodyDiv w:val="1"/>
      <w:marLeft w:val="0"/>
      <w:marRight w:val="0"/>
      <w:marTop w:val="0"/>
      <w:marBottom w:val="0"/>
      <w:divBdr>
        <w:top w:val="none" w:sz="0" w:space="0" w:color="auto"/>
        <w:left w:val="none" w:sz="0" w:space="0" w:color="auto"/>
        <w:bottom w:val="none" w:sz="0" w:space="0" w:color="auto"/>
        <w:right w:val="none" w:sz="0" w:space="0" w:color="auto"/>
      </w:divBdr>
    </w:div>
    <w:div w:id="1012416095">
      <w:bodyDiv w:val="1"/>
      <w:marLeft w:val="0"/>
      <w:marRight w:val="0"/>
      <w:marTop w:val="0"/>
      <w:marBottom w:val="0"/>
      <w:divBdr>
        <w:top w:val="none" w:sz="0" w:space="0" w:color="auto"/>
        <w:left w:val="none" w:sz="0" w:space="0" w:color="auto"/>
        <w:bottom w:val="none" w:sz="0" w:space="0" w:color="auto"/>
        <w:right w:val="none" w:sz="0" w:space="0" w:color="auto"/>
      </w:divBdr>
      <w:divsChild>
        <w:div w:id="1282300105">
          <w:marLeft w:val="0"/>
          <w:marRight w:val="0"/>
          <w:marTop w:val="0"/>
          <w:marBottom w:val="0"/>
          <w:divBdr>
            <w:top w:val="none" w:sz="0" w:space="0" w:color="auto"/>
            <w:left w:val="none" w:sz="0" w:space="0" w:color="auto"/>
            <w:bottom w:val="none" w:sz="0" w:space="0" w:color="auto"/>
            <w:right w:val="none" w:sz="0" w:space="0" w:color="auto"/>
          </w:divBdr>
          <w:divsChild>
            <w:div w:id="273364184">
              <w:marLeft w:val="0"/>
              <w:marRight w:val="0"/>
              <w:marTop w:val="0"/>
              <w:marBottom w:val="0"/>
              <w:divBdr>
                <w:top w:val="none" w:sz="0" w:space="0" w:color="auto"/>
                <w:left w:val="none" w:sz="0" w:space="0" w:color="auto"/>
                <w:bottom w:val="none" w:sz="0" w:space="0" w:color="auto"/>
                <w:right w:val="none" w:sz="0" w:space="0" w:color="auto"/>
              </w:divBdr>
              <w:divsChild>
                <w:div w:id="290748375">
                  <w:marLeft w:val="0"/>
                  <w:marRight w:val="0"/>
                  <w:marTop w:val="0"/>
                  <w:marBottom w:val="0"/>
                  <w:divBdr>
                    <w:top w:val="none" w:sz="0" w:space="0" w:color="auto"/>
                    <w:left w:val="none" w:sz="0" w:space="0" w:color="auto"/>
                    <w:bottom w:val="none" w:sz="0" w:space="0" w:color="auto"/>
                    <w:right w:val="none" w:sz="0" w:space="0" w:color="auto"/>
                  </w:divBdr>
                  <w:divsChild>
                    <w:div w:id="777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5932">
      <w:bodyDiv w:val="1"/>
      <w:marLeft w:val="0"/>
      <w:marRight w:val="0"/>
      <w:marTop w:val="0"/>
      <w:marBottom w:val="0"/>
      <w:divBdr>
        <w:top w:val="none" w:sz="0" w:space="0" w:color="auto"/>
        <w:left w:val="none" w:sz="0" w:space="0" w:color="auto"/>
        <w:bottom w:val="none" w:sz="0" w:space="0" w:color="auto"/>
        <w:right w:val="none" w:sz="0" w:space="0" w:color="auto"/>
      </w:divBdr>
      <w:divsChild>
        <w:div w:id="13263857">
          <w:marLeft w:val="0"/>
          <w:marRight w:val="0"/>
          <w:marTop w:val="0"/>
          <w:marBottom w:val="0"/>
          <w:divBdr>
            <w:top w:val="none" w:sz="0" w:space="0" w:color="auto"/>
            <w:left w:val="none" w:sz="0" w:space="0" w:color="auto"/>
            <w:bottom w:val="none" w:sz="0" w:space="0" w:color="auto"/>
            <w:right w:val="none" w:sz="0" w:space="0" w:color="auto"/>
          </w:divBdr>
          <w:divsChild>
            <w:div w:id="161236129">
              <w:marLeft w:val="0"/>
              <w:marRight w:val="0"/>
              <w:marTop w:val="0"/>
              <w:marBottom w:val="0"/>
              <w:divBdr>
                <w:top w:val="none" w:sz="0" w:space="0" w:color="auto"/>
                <w:left w:val="none" w:sz="0" w:space="0" w:color="auto"/>
                <w:bottom w:val="none" w:sz="0" w:space="0" w:color="auto"/>
                <w:right w:val="none" w:sz="0" w:space="0" w:color="auto"/>
              </w:divBdr>
              <w:divsChild>
                <w:div w:id="14546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26652">
      <w:bodyDiv w:val="1"/>
      <w:marLeft w:val="0"/>
      <w:marRight w:val="0"/>
      <w:marTop w:val="0"/>
      <w:marBottom w:val="0"/>
      <w:divBdr>
        <w:top w:val="none" w:sz="0" w:space="0" w:color="auto"/>
        <w:left w:val="none" w:sz="0" w:space="0" w:color="auto"/>
        <w:bottom w:val="none" w:sz="0" w:space="0" w:color="auto"/>
        <w:right w:val="none" w:sz="0" w:space="0" w:color="auto"/>
      </w:divBdr>
      <w:divsChild>
        <w:div w:id="612438539">
          <w:marLeft w:val="0"/>
          <w:marRight w:val="0"/>
          <w:marTop w:val="0"/>
          <w:marBottom w:val="0"/>
          <w:divBdr>
            <w:top w:val="none" w:sz="0" w:space="0" w:color="auto"/>
            <w:left w:val="none" w:sz="0" w:space="0" w:color="auto"/>
            <w:bottom w:val="none" w:sz="0" w:space="0" w:color="auto"/>
            <w:right w:val="none" w:sz="0" w:space="0" w:color="auto"/>
          </w:divBdr>
          <w:divsChild>
            <w:div w:id="1473863718">
              <w:marLeft w:val="0"/>
              <w:marRight w:val="0"/>
              <w:marTop w:val="0"/>
              <w:marBottom w:val="0"/>
              <w:divBdr>
                <w:top w:val="none" w:sz="0" w:space="0" w:color="auto"/>
                <w:left w:val="none" w:sz="0" w:space="0" w:color="auto"/>
                <w:bottom w:val="none" w:sz="0" w:space="0" w:color="auto"/>
                <w:right w:val="none" w:sz="0" w:space="0" w:color="auto"/>
              </w:divBdr>
              <w:divsChild>
                <w:div w:id="1637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22270">
      <w:bodyDiv w:val="1"/>
      <w:marLeft w:val="0"/>
      <w:marRight w:val="0"/>
      <w:marTop w:val="0"/>
      <w:marBottom w:val="0"/>
      <w:divBdr>
        <w:top w:val="none" w:sz="0" w:space="0" w:color="auto"/>
        <w:left w:val="none" w:sz="0" w:space="0" w:color="auto"/>
        <w:bottom w:val="none" w:sz="0" w:space="0" w:color="auto"/>
        <w:right w:val="none" w:sz="0" w:space="0" w:color="auto"/>
      </w:divBdr>
      <w:divsChild>
        <w:div w:id="959647616">
          <w:marLeft w:val="0"/>
          <w:marRight w:val="0"/>
          <w:marTop w:val="0"/>
          <w:marBottom w:val="0"/>
          <w:divBdr>
            <w:top w:val="none" w:sz="0" w:space="0" w:color="auto"/>
            <w:left w:val="none" w:sz="0" w:space="0" w:color="auto"/>
            <w:bottom w:val="none" w:sz="0" w:space="0" w:color="auto"/>
            <w:right w:val="none" w:sz="0" w:space="0" w:color="auto"/>
          </w:divBdr>
          <w:divsChild>
            <w:div w:id="518783938">
              <w:marLeft w:val="0"/>
              <w:marRight w:val="0"/>
              <w:marTop w:val="0"/>
              <w:marBottom w:val="0"/>
              <w:divBdr>
                <w:top w:val="none" w:sz="0" w:space="0" w:color="auto"/>
                <w:left w:val="none" w:sz="0" w:space="0" w:color="auto"/>
                <w:bottom w:val="none" w:sz="0" w:space="0" w:color="auto"/>
                <w:right w:val="none" w:sz="0" w:space="0" w:color="auto"/>
              </w:divBdr>
              <w:divsChild>
                <w:div w:id="7856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2753">
      <w:bodyDiv w:val="1"/>
      <w:marLeft w:val="0"/>
      <w:marRight w:val="0"/>
      <w:marTop w:val="0"/>
      <w:marBottom w:val="0"/>
      <w:divBdr>
        <w:top w:val="none" w:sz="0" w:space="0" w:color="auto"/>
        <w:left w:val="none" w:sz="0" w:space="0" w:color="auto"/>
        <w:bottom w:val="none" w:sz="0" w:space="0" w:color="auto"/>
        <w:right w:val="none" w:sz="0" w:space="0" w:color="auto"/>
      </w:divBdr>
      <w:divsChild>
        <w:div w:id="1791777329">
          <w:marLeft w:val="0"/>
          <w:marRight w:val="0"/>
          <w:marTop w:val="0"/>
          <w:marBottom w:val="0"/>
          <w:divBdr>
            <w:top w:val="none" w:sz="0" w:space="0" w:color="auto"/>
            <w:left w:val="none" w:sz="0" w:space="0" w:color="auto"/>
            <w:bottom w:val="none" w:sz="0" w:space="0" w:color="auto"/>
            <w:right w:val="none" w:sz="0" w:space="0" w:color="auto"/>
          </w:divBdr>
          <w:divsChild>
            <w:div w:id="825165630">
              <w:marLeft w:val="0"/>
              <w:marRight w:val="0"/>
              <w:marTop w:val="0"/>
              <w:marBottom w:val="0"/>
              <w:divBdr>
                <w:top w:val="none" w:sz="0" w:space="0" w:color="auto"/>
                <w:left w:val="none" w:sz="0" w:space="0" w:color="auto"/>
                <w:bottom w:val="none" w:sz="0" w:space="0" w:color="auto"/>
                <w:right w:val="none" w:sz="0" w:space="0" w:color="auto"/>
              </w:divBdr>
              <w:divsChild>
                <w:div w:id="20856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5851">
      <w:bodyDiv w:val="1"/>
      <w:marLeft w:val="0"/>
      <w:marRight w:val="0"/>
      <w:marTop w:val="0"/>
      <w:marBottom w:val="0"/>
      <w:divBdr>
        <w:top w:val="none" w:sz="0" w:space="0" w:color="auto"/>
        <w:left w:val="none" w:sz="0" w:space="0" w:color="auto"/>
        <w:bottom w:val="none" w:sz="0" w:space="0" w:color="auto"/>
        <w:right w:val="none" w:sz="0" w:space="0" w:color="auto"/>
      </w:divBdr>
      <w:divsChild>
        <w:div w:id="873928901">
          <w:marLeft w:val="0"/>
          <w:marRight w:val="0"/>
          <w:marTop w:val="0"/>
          <w:marBottom w:val="0"/>
          <w:divBdr>
            <w:top w:val="none" w:sz="0" w:space="0" w:color="auto"/>
            <w:left w:val="none" w:sz="0" w:space="0" w:color="auto"/>
            <w:bottom w:val="none" w:sz="0" w:space="0" w:color="auto"/>
            <w:right w:val="none" w:sz="0" w:space="0" w:color="auto"/>
          </w:divBdr>
          <w:divsChild>
            <w:div w:id="1101101669">
              <w:marLeft w:val="0"/>
              <w:marRight w:val="0"/>
              <w:marTop w:val="0"/>
              <w:marBottom w:val="0"/>
              <w:divBdr>
                <w:top w:val="none" w:sz="0" w:space="0" w:color="auto"/>
                <w:left w:val="none" w:sz="0" w:space="0" w:color="auto"/>
                <w:bottom w:val="none" w:sz="0" w:space="0" w:color="auto"/>
                <w:right w:val="none" w:sz="0" w:space="0" w:color="auto"/>
              </w:divBdr>
              <w:divsChild>
                <w:div w:id="14738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23366">
      <w:bodyDiv w:val="1"/>
      <w:marLeft w:val="0"/>
      <w:marRight w:val="0"/>
      <w:marTop w:val="0"/>
      <w:marBottom w:val="0"/>
      <w:divBdr>
        <w:top w:val="none" w:sz="0" w:space="0" w:color="auto"/>
        <w:left w:val="none" w:sz="0" w:space="0" w:color="auto"/>
        <w:bottom w:val="none" w:sz="0" w:space="0" w:color="auto"/>
        <w:right w:val="none" w:sz="0" w:space="0" w:color="auto"/>
      </w:divBdr>
      <w:divsChild>
        <w:div w:id="942810019">
          <w:marLeft w:val="0"/>
          <w:marRight w:val="0"/>
          <w:marTop w:val="0"/>
          <w:marBottom w:val="0"/>
          <w:divBdr>
            <w:top w:val="none" w:sz="0" w:space="0" w:color="auto"/>
            <w:left w:val="none" w:sz="0" w:space="0" w:color="auto"/>
            <w:bottom w:val="none" w:sz="0" w:space="0" w:color="auto"/>
            <w:right w:val="none" w:sz="0" w:space="0" w:color="auto"/>
          </w:divBdr>
          <w:divsChild>
            <w:div w:id="1683822418">
              <w:marLeft w:val="0"/>
              <w:marRight w:val="0"/>
              <w:marTop w:val="0"/>
              <w:marBottom w:val="0"/>
              <w:divBdr>
                <w:top w:val="none" w:sz="0" w:space="0" w:color="auto"/>
                <w:left w:val="none" w:sz="0" w:space="0" w:color="auto"/>
                <w:bottom w:val="none" w:sz="0" w:space="0" w:color="auto"/>
                <w:right w:val="none" w:sz="0" w:space="0" w:color="auto"/>
              </w:divBdr>
              <w:divsChild>
                <w:div w:id="10851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2524">
      <w:bodyDiv w:val="1"/>
      <w:marLeft w:val="0"/>
      <w:marRight w:val="0"/>
      <w:marTop w:val="0"/>
      <w:marBottom w:val="0"/>
      <w:divBdr>
        <w:top w:val="none" w:sz="0" w:space="0" w:color="auto"/>
        <w:left w:val="none" w:sz="0" w:space="0" w:color="auto"/>
        <w:bottom w:val="none" w:sz="0" w:space="0" w:color="auto"/>
        <w:right w:val="none" w:sz="0" w:space="0" w:color="auto"/>
      </w:divBdr>
      <w:divsChild>
        <w:div w:id="1419447135">
          <w:marLeft w:val="0"/>
          <w:marRight w:val="0"/>
          <w:marTop w:val="0"/>
          <w:marBottom w:val="0"/>
          <w:divBdr>
            <w:top w:val="none" w:sz="0" w:space="0" w:color="auto"/>
            <w:left w:val="none" w:sz="0" w:space="0" w:color="auto"/>
            <w:bottom w:val="none" w:sz="0" w:space="0" w:color="auto"/>
            <w:right w:val="none" w:sz="0" w:space="0" w:color="auto"/>
          </w:divBdr>
          <w:divsChild>
            <w:div w:id="388892254">
              <w:marLeft w:val="0"/>
              <w:marRight w:val="0"/>
              <w:marTop w:val="0"/>
              <w:marBottom w:val="0"/>
              <w:divBdr>
                <w:top w:val="none" w:sz="0" w:space="0" w:color="auto"/>
                <w:left w:val="none" w:sz="0" w:space="0" w:color="auto"/>
                <w:bottom w:val="none" w:sz="0" w:space="0" w:color="auto"/>
                <w:right w:val="none" w:sz="0" w:space="0" w:color="auto"/>
              </w:divBdr>
              <w:divsChild>
                <w:div w:id="12637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64193">
      <w:bodyDiv w:val="1"/>
      <w:marLeft w:val="0"/>
      <w:marRight w:val="0"/>
      <w:marTop w:val="0"/>
      <w:marBottom w:val="0"/>
      <w:divBdr>
        <w:top w:val="none" w:sz="0" w:space="0" w:color="auto"/>
        <w:left w:val="none" w:sz="0" w:space="0" w:color="auto"/>
        <w:bottom w:val="none" w:sz="0" w:space="0" w:color="auto"/>
        <w:right w:val="none" w:sz="0" w:space="0" w:color="auto"/>
      </w:divBdr>
    </w:div>
    <w:div w:id="1087844715">
      <w:bodyDiv w:val="1"/>
      <w:marLeft w:val="0"/>
      <w:marRight w:val="0"/>
      <w:marTop w:val="0"/>
      <w:marBottom w:val="0"/>
      <w:divBdr>
        <w:top w:val="none" w:sz="0" w:space="0" w:color="auto"/>
        <w:left w:val="none" w:sz="0" w:space="0" w:color="auto"/>
        <w:bottom w:val="none" w:sz="0" w:space="0" w:color="auto"/>
        <w:right w:val="none" w:sz="0" w:space="0" w:color="auto"/>
      </w:divBdr>
      <w:divsChild>
        <w:div w:id="322709355">
          <w:marLeft w:val="0"/>
          <w:marRight w:val="0"/>
          <w:marTop w:val="0"/>
          <w:marBottom w:val="0"/>
          <w:divBdr>
            <w:top w:val="none" w:sz="0" w:space="0" w:color="auto"/>
            <w:left w:val="none" w:sz="0" w:space="0" w:color="auto"/>
            <w:bottom w:val="none" w:sz="0" w:space="0" w:color="auto"/>
            <w:right w:val="none" w:sz="0" w:space="0" w:color="auto"/>
          </w:divBdr>
          <w:divsChild>
            <w:div w:id="297421019">
              <w:marLeft w:val="0"/>
              <w:marRight w:val="0"/>
              <w:marTop w:val="0"/>
              <w:marBottom w:val="0"/>
              <w:divBdr>
                <w:top w:val="none" w:sz="0" w:space="0" w:color="auto"/>
                <w:left w:val="none" w:sz="0" w:space="0" w:color="auto"/>
                <w:bottom w:val="none" w:sz="0" w:space="0" w:color="auto"/>
                <w:right w:val="none" w:sz="0" w:space="0" w:color="auto"/>
              </w:divBdr>
              <w:divsChild>
                <w:div w:id="16125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4375">
      <w:bodyDiv w:val="1"/>
      <w:marLeft w:val="0"/>
      <w:marRight w:val="0"/>
      <w:marTop w:val="0"/>
      <w:marBottom w:val="0"/>
      <w:divBdr>
        <w:top w:val="none" w:sz="0" w:space="0" w:color="auto"/>
        <w:left w:val="none" w:sz="0" w:space="0" w:color="auto"/>
        <w:bottom w:val="none" w:sz="0" w:space="0" w:color="auto"/>
        <w:right w:val="none" w:sz="0" w:space="0" w:color="auto"/>
      </w:divBdr>
      <w:divsChild>
        <w:div w:id="1461610885">
          <w:marLeft w:val="0"/>
          <w:marRight w:val="0"/>
          <w:marTop w:val="0"/>
          <w:marBottom w:val="0"/>
          <w:divBdr>
            <w:top w:val="none" w:sz="0" w:space="0" w:color="auto"/>
            <w:left w:val="none" w:sz="0" w:space="0" w:color="auto"/>
            <w:bottom w:val="none" w:sz="0" w:space="0" w:color="auto"/>
            <w:right w:val="none" w:sz="0" w:space="0" w:color="auto"/>
          </w:divBdr>
          <w:divsChild>
            <w:div w:id="139470192">
              <w:marLeft w:val="0"/>
              <w:marRight w:val="0"/>
              <w:marTop w:val="0"/>
              <w:marBottom w:val="0"/>
              <w:divBdr>
                <w:top w:val="none" w:sz="0" w:space="0" w:color="auto"/>
                <w:left w:val="none" w:sz="0" w:space="0" w:color="auto"/>
                <w:bottom w:val="none" w:sz="0" w:space="0" w:color="auto"/>
                <w:right w:val="none" w:sz="0" w:space="0" w:color="auto"/>
              </w:divBdr>
              <w:divsChild>
                <w:div w:id="7271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5017">
      <w:bodyDiv w:val="1"/>
      <w:marLeft w:val="0"/>
      <w:marRight w:val="0"/>
      <w:marTop w:val="0"/>
      <w:marBottom w:val="0"/>
      <w:divBdr>
        <w:top w:val="none" w:sz="0" w:space="0" w:color="auto"/>
        <w:left w:val="none" w:sz="0" w:space="0" w:color="auto"/>
        <w:bottom w:val="none" w:sz="0" w:space="0" w:color="auto"/>
        <w:right w:val="none" w:sz="0" w:space="0" w:color="auto"/>
      </w:divBdr>
      <w:divsChild>
        <w:div w:id="1046681066">
          <w:marLeft w:val="0"/>
          <w:marRight w:val="0"/>
          <w:marTop w:val="0"/>
          <w:marBottom w:val="0"/>
          <w:divBdr>
            <w:top w:val="none" w:sz="0" w:space="0" w:color="auto"/>
            <w:left w:val="none" w:sz="0" w:space="0" w:color="auto"/>
            <w:bottom w:val="none" w:sz="0" w:space="0" w:color="auto"/>
            <w:right w:val="none" w:sz="0" w:space="0" w:color="auto"/>
          </w:divBdr>
          <w:divsChild>
            <w:div w:id="1050303916">
              <w:marLeft w:val="0"/>
              <w:marRight w:val="0"/>
              <w:marTop w:val="0"/>
              <w:marBottom w:val="0"/>
              <w:divBdr>
                <w:top w:val="none" w:sz="0" w:space="0" w:color="auto"/>
                <w:left w:val="none" w:sz="0" w:space="0" w:color="auto"/>
                <w:bottom w:val="none" w:sz="0" w:space="0" w:color="auto"/>
                <w:right w:val="none" w:sz="0" w:space="0" w:color="auto"/>
              </w:divBdr>
              <w:divsChild>
                <w:div w:id="3526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62037">
      <w:bodyDiv w:val="1"/>
      <w:marLeft w:val="0"/>
      <w:marRight w:val="0"/>
      <w:marTop w:val="0"/>
      <w:marBottom w:val="0"/>
      <w:divBdr>
        <w:top w:val="none" w:sz="0" w:space="0" w:color="auto"/>
        <w:left w:val="none" w:sz="0" w:space="0" w:color="auto"/>
        <w:bottom w:val="none" w:sz="0" w:space="0" w:color="auto"/>
        <w:right w:val="none" w:sz="0" w:space="0" w:color="auto"/>
      </w:divBdr>
      <w:divsChild>
        <w:div w:id="209466153">
          <w:marLeft w:val="0"/>
          <w:marRight w:val="0"/>
          <w:marTop w:val="0"/>
          <w:marBottom w:val="0"/>
          <w:divBdr>
            <w:top w:val="none" w:sz="0" w:space="0" w:color="auto"/>
            <w:left w:val="none" w:sz="0" w:space="0" w:color="auto"/>
            <w:bottom w:val="none" w:sz="0" w:space="0" w:color="auto"/>
            <w:right w:val="none" w:sz="0" w:space="0" w:color="auto"/>
          </w:divBdr>
          <w:divsChild>
            <w:div w:id="1593077725">
              <w:marLeft w:val="0"/>
              <w:marRight w:val="0"/>
              <w:marTop w:val="0"/>
              <w:marBottom w:val="0"/>
              <w:divBdr>
                <w:top w:val="none" w:sz="0" w:space="0" w:color="auto"/>
                <w:left w:val="none" w:sz="0" w:space="0" w:color="auto"/>
                <w:bottom w:val="none" w:sz="0" w:space="0" w:color="auto"/>
                <w:right w:val="none" w:sz="0" w:space="0" w:color="auto"/>
              </w:divBdr>
              <w:divsChild>
                <w:div w:id="82019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4340">
      <w:bodyDiv w:val="1"/>
      <w:marLeft w:val="0"/>
      <w:marRight w:val="0"/>
      <w:marTop w:val="0"/>
      <w:marBottom w:val="0"/>
      <w:divBdr>
        <w:top w:val="none" w:sz="0" w:space="0" w:color="auto"/>
        <w:left w:val="none" w:sz="0" w:space="0" w:color="auto"/>
        <w:bottom w:val="none" w:sz="0" w:space="0" w:color="auto"/>
        <w:right w:val="none" w:sz="0" w:space="0" w:color="auto"/>
      </w:divBdr>
      <w:divsChild>
        <w:div w:id="1109812153">
          <w:marLeft w:val="0"/>
          <w:marRight w:val="0"/>
          <w:marTop w:val="0"/>
          <w:marBottom w:val="0"/>
          <w:divBdr>
            <w:top w:val="none" w:sz="0" w:space="0" w:color="auto"/>
            <w:left w:val="none" w:sz="0" w:space="0" w:color="auto"/>
            <w:bottom w:val="none" w:sz="0" w:space="0" w:color="auto"/>
            <w:right w:val="none" w:sz="0" w:space="0" w:color="auto"/>
          </w:divBdr>
          <w:divsChild>
            <w:div w:id="1069884133">
              <w:marLeft w:val="0"/>
              <w:marRight w:val="0"/>
              <w:marTop w:val="0"/>
              <w:marBottom w:val="0"/>
              <w:divBdr>
                <w:top w:val="none" w:sz="0" w:space="0" w:color="auto"/>
                <w:left w:val="none" w:sz="0" w:space="0" w:color="auto"/>
                <w:bottom w:val="none" w:sz="0" w:space="0" w:color="auto"/>
                <w:right w:val="none" w:sz="0" w:space="0" w:color="auto"/>
              </w:divBdr>
              <w:divsChild>
                <w:div w:id="2910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7954">
      <w:bodyDiv w:val="1"/>
      <w:marLeft w:val="0"/>
      <w:marRight w:val="0"/>
      <w:marTop w:val="0"/>
      <w:marBottom w:val="0"/>
      <w:divBdr>
        <w:top w:val="none" w:sz="0" w:space="0" w:color="auto"/>
        <w:left w:val="none" w:sz="0" w:space="0" w:color="auto"/>
        <w:bottom w:val="none" w:sz="0" w:space="0" w:color="auto"/>
        <w:right w:val="none" w:sz="0" w:space="0" w:color="auto"/>
      </w:divBdr>
      <w:divsChild>
        <w:div w:id="1872305163">
          <w:marLeft w:val="0"/>
          <w:marRight w:val="0"/>
          <w:marTop w:val="0"/>
          <w:marBottom w:val="0"/>
          <w:divBdr>
            <w:top w:val="none" w:sz="0" w:space="0" w:color="auto"/>
            <w:left w:val="none" w:sz="0" w:space="0" w:color="auto"/>
            <w:bottom w:val="none" w:sz="0" w:space="0" w:color="auto"/>
            <w:right w:val="none" w:sz="0" w:space="0" w:color="auto"/>
          </w:divBdr>
          <w:divsChild>
            <w:div w:id="770509821">
              <w:marLeft w:val="0"/>
              <w:marRight w:val="0"/>
              <w:marTop w:val="0"/>
              <w:marBottom w:val="0"/>
              <w:divBdr>
                <w:top w:val="none" w:sz="0" w:space="0" w:color="auto"/>
                <w:left w:val="none" w:sz="0" w:space="0" w:color="auto"/>
                <w:bottom w:val="none" w:sz="0" w:space="0" w:color="auto"/>
                <w:right w:val="none" w:sz="0" w:space="0" w:color="auto"/>
              </w:divBdr>
              <w:divsChild>
                <w:div w:id="2083985210">
                  <w:marLeft w:val="0"/>
                  <w:marRight w:val="0"/>
                  <w:marTop w:val="0"/>
                  <w:marBottom w:val="0"/>
                  <w:divBdr>
                    <w:top w:val="none" w:sz="0" w:space="0" w:color="auto"/>
                    <w:left w:val="none" w:sz="0" w:space="0" w:color="auto"/>
                    <w:bottom w:val="none" w:sz="0" w:space="0" w:color="auto"/>
                    <w:right w:val="none" w:sz="0" w:space="0" w:color="auto"/>
                  </w:divBdr>
                </w:div>
              </w:divsChild>
            </w:div>
            <w:div w:id="288897289">
              <w:marLeft w:val="0"/>
              <w:marRight w:val="0"/>
              <w:marTop w:val="0"/>
              <w:marBottom w:val="0"/>
              <w:divBdr>
                <w:top w:val="none" w:sz="0" w:space="0" w:color="auto"/>
                <w:left w:val="none" w:sz="0" w:space="0" w:color="auto"/>
                <w:bottom w:val="none" w:sz="0" w:space="0" w:color="auto"/>
                <w:right w:val="none" w:sz="0" w:space="0" w:color="auto"/>
              </w:divBdr>
              <w:divsChild>
                <w:div w:id="2076463263">
                  <w:marLeft w:val="0"/>
                  <w:marRight w:val="0"/>
                  <w:marTop w:val="0"/>
                  <w:marBottom w:val="0"/>
                  <w:divBdr>
                    <w:top w:val="none" w:sz="0" w:space="0" w:color="auto"/>
                    <w:left w:val="none" w:sz="0" w:space="0" w:color="auto"/>
                    <w:bottom w:val="none" w:sz="0" w:space="0" w:color="auto"/>
                    <w:right w:val="none" w:sz="0" w:space="0" w:color="auto"/>
                  </w:divBdr>
                </w:div>
              </w:divsChild>
            </w:div>
            <w:div w:id="606422364">
              <w:marLeft w:val="0"/>
              <w:marRight w:val="0"/>
              <w:marTop w:val="0"/>
              <w:marBottom w:val="0"/>
              <w:divBdr>
                <w:top w:val="none" w:sz="0" w:space="0" w:color="auto"/>
                <w:left w:val="none" w:sz="0" w:space="0" w:color="auto"/>
                <w:bottom w:val="none" w:sz="0" w:space="0" w:color="auto"/>
                <w:right w:val="none" w:sz="0" w:space="0" w:color="auto"/>
              </w:divBdr>
              <w:divsChild>
                <w:div w:id="792478929">
                  <w:marLeft w:val="0"/>
                  <w:marRight w:val="0"/>
                  <w:marTop w:val="0"/>
                  <w:marBottom w:val="0"/>
                  <w:divBdr>
                    <w:top w:val="none" w:sz="0" w:space="0" w:color="auto"/>
                    <w:left w:val="none" w:sz="0" w:space="0" w:color="auto"/>
                    <w:bottom w:val="none" w:sz="0" w:space="0" w:color="auto"/>
                    <w:right w:val="none" w:sz="0" w:space="0" w:color="auto"/>
                  </w:divBdr>
                </w:div>
              </w:divsChild>
            </w:div>
            <w:div w:id="410784335">
              <w:marLeft w:val="0"/>
              <w:marRight w:val="0"/>
              <w:marTop w:val="0"/>
              <w:marBottom w:val="0"/>
              <w:divBdr>
                <w:top w:val="none" w:sz="0" w:space="0" w:color="auto"/>
                <w:left w:val="none" w:sz="0" w:space="0" w:color="auto"/>
                <w:bottom w:val="none" w:sz="0" w:space="0" w:color="auto"/>
                <w:right w:val="none" w:sz="0" w:space="0" w:color="auto"/>
              </w:divBdr>
              <w:divsChild>
                <w:div w:id="18689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6612">
          <w:marLeft w:val="0"/>
          <w:marRight w:val="0"/>
          <w:marTop w:val="0"/>
          <w:marBottom w:val="0"/>
          <w:divBdr>
            <w:top w:val="none" w:sz="0" w:space="0" w:color="auto"/>
            <w:left w:val="none" w:sz="0" w:space="0" w:color="auto"/>
            <w:bottom w:val="none" w:sz="0" w:space="0" w:color="auto"/>
            <w:right w:val="none" w:sz="0" w:space="0" w:color="auto"/>
          </w:divBdr>
          <w:divsChild>
            <w:div w:id="1691837207">
              <w:marLeft w:val="0"/>
              <w:marRight w:val="0"/>
              <w:marTop w:val="0"/>
              <w:marBottom w:val="0"/>
              <w:divBdr>
                <w:top w:val="none" w:sz="0" w:space="0" w:color="auto"/>
                <w:left w:val="none" w:sz="0" w:space="0" w:color="auto"/>
                <w:bottom w:val="none" w:sz="0" w:space="0" w:color="auto"/>
                <w:right w:val="none" w:sz="0" w:space="0" w:color="auto"/>
              </w:divBdr>
              <w:divsChild>
                <w:div w:id="18529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04438">
      <w:bodyDiv w:val="1"/>
      <w:marLeft w:val="0"/>
      <w:marRight w:val="0"/>
      <w:marTop w:val="0"/>
      <w:marBottom w:val="0"/>
      <w:divBdr>
        <w:top w:val="none" w:sz="0" w:space="0" w:color="auto"/>
        <w:left w:val="none" w:sz="0" w:space="0" w:color="auto"/>
        <w:bottom w:val="none" w:sz="0" w:space="0" w:color="auto"/>
        <w:right w:val="none" w:sz="0" w:space="0" w:color="auto"/>
      </w:divBdr>
      <w:divsChild>
        <w:div w:id="1566572863">
          <w:marLeft w:val="0"/>
          <w:marRight w:val="0"/>
          <w:marTop w:val="0"/>
          <w:marBottom w:val="0"/>
          <w:divBdr>
            <w:top w:val="none" w:sz="0" w:space="0" w:color="auto"/>
            <w:left w:val="none" w:sz="0" w:space="0" w:color="auto"/>
            <w:bottom w:val="none" w:sz="0" w:space="0" w:color="auto"/>
            <w:right w:val="none" w:sz="0" w:space="0" w:color="auto"/>
          </w:divBdr>
        </w:div>
      </w:divsChild>
    </w:div>
    <w:div w:id="1147744374">
      <w:bodyDiv w:val="1"/>
      <w:marLeft w:val="0"/>
      <w:marRight w:val="0"/>
      <w:marTop w:val="0"/>
      <w:marBottom w:val="0"/>
      <w:divBdr>
        <w:top w:val="none" w:sz="0" w:space="0" w:color="auto"/>
        <w:left w:val="none" w:sz="0" w:space="0" w:color="auto"/>
        <w:bottom w:val="none" w:sz="0" w:space="0" w:color="auto"/>
        <w:right w:val="none" w:sz="0" w:space="0" w:color="auto"/>
      </w:divBdr>
      <w:divsChild>
        <w:div w:id="291516935">
          <w:marLeft w:val="0"/>
          <w:marRight w:val="0"/>
          <w:marTop w:val="0"/>
          <w:marBottom w:val="0"/>
          <w:divBdr>
            <w:top w:val="none" w:sz="0" w:space="0" w:color="auto"/>
            <w:left w:val="none" w:sz="0" w:space="0" w:color="auto"/>
            <w:bottom w:val="none" w:sz="0" w:space="0" w:color="auto"/>
            <w:right w:val="none" w:sz="0" w:space="0" w:color="auto"/>
          </w:divBdr>
          <w:divsChild>
            <w:div w:id="1989161477">
              <w:marLeft w:val="0"/>
              <w:marRight w:val="0"/>
              <w:marTop w:val="0"/>
              <w:marBottom w:val="0"/>
              <w:divBdr>
                <w:top w:val="none" w:sz="0" w:space="0" w:color="auto"/>
                <w:left w:val="none" w:sz="0" w:space="0" w:color="auto"/>
                <w:bottom w:val="none" w:sz="0" w:space="0" w:color="auto"/>
                <w:right w:val="none" w:sz="0" w:space="0" w:color="auto"/>
              </w:divBdr>
              <w:divsChild>
                <w:div w:id="13603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00343">
      <w:bodyDiv w:val="1"/>
      <w:marLeft w:val="0"/>
      <w:marRight w:val="0"/>
      <w:marTop w:val="0"/>
      <w:marBottom w:val="0"/>
      <w:divBdr>
        <w:top w:val="none" w:sz="0" w:space="0" w:color="auto"/>
        <w:left w:val="none" w:sz="0" w:space="0" w:color="auto"/>
        <w:bottom w:val="none" w:sz="0" w:space="0" w:color="auto"/>
        <w:right w:val="none" w:sz="0" w:space="0" w:color="auto"/>
      </w:divBdr>
      <w:divsChild>
        <w:div w:id="1943605348">
          <w:marLeft w:val="0"/>
          <w:marRight w:val="0"/>
          <w:marTop w:val="0"/>
          <w:marBottom w:val="0"/>
          <w:divBdr>
            <w:top w:val="none" w:sz="0" w:space="0" w:color="auto"/>
            <w:left w:val="none" w:sz="0" w:space="0" w:color="auto"/>
            <w:bottom w:val="none" w:sz="0" w:space="0" w:color="auto"/>
            <w:right w:val="none" w:sz="0" w:space="0" w:color="auto"/>
          </w:divBdr>
          <w:divsChild>
            <w:div w:id="1973513507">
              <w:marLeft w:val="0"/>
              <w:marRight w:val="0"/>
              <w:marTop w:val="0"/>
              <w:marBottom w:val="0"/>
              <w:divBdr>
                <w:top w:val="none" w:sz="0" w:space="0" w:color="auto"/>
                <w:left w:val="none" w:sz="0" w:space="0" w:color="auto"/>
                <w:bottom w:val="none" w:sz="0" w:space="0" w:color="auto"/>
                <w:right w:val="none" w:sz="0" w:space="0" w:color="auto"/>
              </w:divBdr>
              <w:divsChild>
                <w:div w:id="203673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1979">
      <w:bodyDiv w:val="1"/>
      <w:marLeft w:val="0"/>
      <w:marRight w:val="0"/>
      <w:marTop w:val="0"/>
      <w:marBottom w:val="0"/>
      <w:divBdr>
        <w:top w:val="none" w:sz="0" w:space="0" w:color="auto"/>
        <w:left w:val="none" w:sz="0" w:space="0" w:color="auto"/>
        <w:bottom w:val="none" w:sz="0" w:space="0" w:color="auto"/>
        <w:right w:val="none" w:sz="0" w:space="0" w:color="auto"/>
      </w:divBdr>
      <w:divsChild>
        <w:div w:id="1022559304">
          <w:marLeft w:val="0"/>
          <w:marRight w:val="0"/>
          <w:marTop w:val="0"/>
          <w:marBottom w:val="0"/>
          <w:divBdr>
            <w:top w:val="none" w:sz="0" w:space="0" w:color="auto"/>
            <w:left w:val="none" w:sz="0" w:space="0" w:color="auto"/>
            <w:bottom w:val="none" w:sz="0" w:space="0" w:color="auto"/>
            <w:right w:val="none" w:sz="0" w:space="0" w:color="auto"/>
          </w:divBdr>
          <w:divsChild>
            <w:div w:id="387269959">
              <w:marLeft w:val="0"/>
              <w:marRight w:val="0"/>
              <w:marTop w:val="0"/>
              <w:marBottom w:val="0"/>
              <w:divBdr>
                <w:top w:val="none" w:sz="0" w:space="0" w:color="auto"/>
                <w:left w:val="none" w:sz="0" w:space="0" w:color="auto"/>
                <w:bottom w:val="none" w:sz="0" w:space="0" w:color="auto"/>
                <w:right w:val="none" w:sz="0" w:space="0" w:color="auto"/>
              </w:divBdr>
              <w:divsChild>
                <w:div w:id="97408383">
                  <w:marLeft w:val="0"/>
                  <w:marRight w:val="0"/>
                  <w:marTop w:val="0"/>
                  <w:marBottom w:val="0"/>
                  <w:divBdr>
                    <w:top w:val="none" w:sz="0" w:space="0" w:color="auto"/>
                    <w:left w:val="none" w:sz="0" w:space="0" w:color="auto"/>
                    <w:bottom w:val="none" w:sz="0" w:space="0" w:color="auto"/>
                    <w:right w:val="none" w:sz="0" w:space="0" w:color="auto"/>
                  </w:divBdr>
                </w:div>
              </w:divsChild>
            </w:div>
            <w:div w:id="624581667">
              <w:marLeft w:val="0"/>
              <w:marRight w:val="0"/>
              <w:marTop w:val="0"/>
              <w:marBottom w:val="0"/>
              <w:divBdr>
                <w:top w:val="none" w:sz="0" w:space="0" w:color="auto"/>
                <w:left w:val="none" w:sz="0" w:space="0" w:color="auto"/>
                <w:bottom w:val="none" w:sz="0" w:space="0" w:color="auto"/>
                <w:right w:val="none" w:sz="0" w:space="0" w:color="auto"/>
              </w:divBdr>
              <w:divsChild>
                <w:div w:id="1566060808">
                  <w:marLeft w:val="0"/>
                  <w:marRight w:val="0"/>
                  <w:marTop w:val="0"/>
                  <w:marBottom w:val="0"/>
                  <w:divBdr>
                    <w:top w:val="none" w:sz="0" w:space="0" w:color="auto"/>
                    <w:left w:val="none" w:sz="0" w:space="0" w:color="auto"/>
                    <w:bottom w:val="none" w:sz="0" w:space="0" w:color="auto"/>
                    <w:right w:val="none" w:sz="0" w:space="0" w:color="auto"/>
                  </w:divBdr>
                </w:div>
              </w:divsChild>
            </w:div>
            <w:div w:id="324170827">
              <w:marLeft w:val="0"/>
              <w:marRight w:val="0"/>
              <w:marTop w:val="0"/>
              <w:marBottom w:val="0"/>
              <w:divBdr>
                <w:top w:val="none" w:sz="0" w:space="0" w:color="auto"/>
                <w:left w:val="none" w:sz="0" w:space="0" w:color="auto"/>
                <w:bottom w:val="none" w:sz="0" w:space="0" w:color="auto"/>
                <w:right w:val="none" w:sz="0" w:space="0" w:color="auto"/>
              </w:divBdr>
              <w:divsChild>
                <w:div w:id="1380085828">
                  <w:marLeft w:val="0"/>
                  <w:marRight w:val="0"/>
                  <w:marTop w:val="0"/>
                  <w:marBottom w:val="0"/>
                  <w:divBdr>
                    <w:top w:val="none" w:sz="0" w:space="0" w:color="auto"/>
                    <w:left w:val="none" w:sz="0" w:space="0" w:color="auto"/>
                    <w:bottom w:val="none" w:sz="0" w:space="0" w:color="auto"/>
                    <w:right w:val="none" w:sz="0" w:space="0" w:color="auto"/>
                  </w:divBdr>
                </w:div>
              </w:divsChild>
            </w:div>
            <w:div w:id="907691978">
              <w:marLeft w:val="0"/>
              <w:marRight w:val="0"/>
              <w:marTop w:val="0"/>
              <w:marBottom w:val="0"/>
              <w:divBdr>
                <w:top w:val="none" w:sz="0" w:space="0" w:color="auto"/>
                <w:left w:val="none" w:sz="0" w:space="0" w:color="auto"/>
                <w:bottom w:val="none" w:sz="0" w:space="0" w:color="auto"/>
                <w:right w:val="none" w:sz="0" w:space="0" w:color="auto"/>
              </w:divBdr>
              <w:divsChild>
                <w:div w:id="108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5553">
          <w:marLeft w:val="0"/>
          <w:marRight w:val="0"/>
          <w:marTop w:val="0"/>
          <w:marBottom w:val="0"/>
          <w:divBdr>
            <w:top w:val="none" w:sz="0" w:space="0" w:color="auto"/>
            <w:left w:val="none" w:sz="0" w:space="0" w:color="auto"/>
            <w:bottom w:val="none" w:sz="0" w:space="0" w:color="auto"/>
            <w:right w:val="none" w:sz="0" w:space="0" w:color="auto"/>
          </w:divBdr>
          <w:divsChild>
            <w:div w:id="1570454743">
              <w:marLeft w:val="0"/>
              <w:marRight w:val="0"/>
              <w:marTop w:val="0"/>
              <w:marBottom w:val="0"/>
              <w:divBdr>
                <w:top w:val="none" w:sz="0" w:space="0" w:color="auto"/>
                <w:left w:val="none" w:sz="0" w:space="0" w:color="auto"/>
                <w:bottom w:val="none" w:sz="0" w:space="0" w:color="auto"/>
                <w:right w:val="none" w:sz="0" w:space="0" w:color="auto"/>
              </w:divBdr>
              <w:divsChild>
                <w:div w:id="2114471913">
                  <w:marLeft w:val="0"/>
                  <w:marRight w:val="0"/>
                  <w:marTop w:val="0"/>
                  <w:marBottom w:val="0"/>
                  <w:divBdr>
                    <w:top w:val="none" w:sz="0" w:space="0" w:color="auto"/>
                    <w:left w:val="none" w:sz="0" w:space="0" w:color="auto"/>
                    <w:bottom w:val="none" w:sz="0" w:space="0" w:color="auto"/>
                    <w:right w:val="none" w:sz="0" w:space="0" w:color="auto"/>
                  </w:divBdr>
                </w:div>
              </w:divsChild>
            </w:div>
            <w:div w:id="1665204999">
              <w:marLeft w:val="0"/>
              <w:marRight w:val="0"/>
              <w:marTop w:val="0"/>
              <w:marBottom w:val="0"/>
              <w:divBdr>
                <w:top w:val="none" w:sz="0" w:space="0" w:color="auto"/>
                <w:left w:val="none" w:sz="0" w:space="0" w:color="auto"/>
                <w:bottom w:val="none" w:sz="0" w:space="0" w:color="auto"/>
                <w:right w:val="none" w:sz="0" w:space="0" w:color="auto"/>
              </w:divBdr>
              <w:divsChild>
                <w:div w:id="411392049">
                  <w:marLeft w:val="0"/>
                  <w:marRight w:val="0"/>
                  <w:marTop w:val="0"/>
                  <w:marBottom w:val="0"/>
                  <w:divBdr>
                    <w:top w:val="none" w:sz="0" w:space="0" w:color="auto"/>
                    <w:left w:val="none" w:sz="0" w:space="0" w:color="auto"/>
                    <w:bottom w:val="none" w:sz="0" w:space="0" w:color="auto"/>
                    <w:right w:val="none" w:sz="0" w:space="0" w:color="auto"/>
                  </w:divBdr>
                </w:div>
              </w:divsChild>
            </w:div>
            <w:div w:id="1546865218">
              <w:marLeft w:val="0"/>
              <w:marRight w:val="0"/>
              <w:marTop w:val="0"/>
              <w:marBottom w:val="0"/>
              <w:divBdr>
                <w:top w:val="none" w:sz="0" w:space="0" w:color="auto"/>
                <w:left w:val="none" w:sz="0" w:space="0" w:color="auto"/>
                <w:bottom w:val="none" w:sz="0" w:space="0" w:color="auto"/>
                <w:right w:val="none" w:sz="0" w:space="0" w:color="auto"/>
              </w:divBdr>
              <w:divsChild>
                <w:div w:id="961883648">
                  <w:marLeft w:val="0"/>
                  <w:marRight w:val="0"/>
                  <w:marTop w:val="0"/>
                  <w:marBottom w:val="0"/>
                  <w:divBdr>
                    <w:top w:val="none" w:sz="0" w:space="0" w:color="auto"/>
                    <w:left w:val="none" w:sz="0" w:space="0" w:color="auto"/>
                    <w:bottom w:val="none" w:sz="0" w:space="0" w:color="auto"/>
                    <w:right w:val="none" w:sz="0" w:space="0" w:color="auto"/>
                  </w:divBdr>
                </w:div>
              </w:divsChild>
            </w:div>
            <w:div w:id="28797488">
              <w:marLeft w:val="0"/>
              <w:marRight w:val="0"/>
              <w:marTop w:val="0"/>
              <w:marBottom w:val="0"/>
              <w:divBdr>
                <w:top w:val="none" w:sz="0" w:space="0" w:color="auto"/>
                <w:left w:val="none" w:sz="0" w:space="0" w:color="auto"/>
                <w:bottom w:val="none" w:sz="0" w:space="0" w:color="auto"/>
                <w:right w:val="none" w:sz="0" w:space="0" w:color="auto"/>
              </w:divBdr>
              <w:divsChild>
                <w:div w:id="154213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78711">
          <w:marLeft w:val="0"/>
          <w:marRight w:val="0"/>
          <w:marTop w:val="0"/>
          <w:marBottom w:val="0"/>
          <w:divBdr>
            <w:top w:val="none" w:sz="0" w:space="0" w:color="auto"/>
            <w:left w:val="none" w:sz="0" w:space="0" w:color="auto"/>
            <w:bottom w:val="none" w:sz="0" w:space="0" w:color="auto"/>
            <w:right w:val="none" w:sz="0" w:space="0" w:color="auto"/>
          </w:divBdr>
          <w:divsChild>
            <w:div w:id="245529678">
              <w:marLeft w:val="0"/>
              <w:marRight w:val="0"/>
              <w:marTop w:val="0"/>
              <w:marBottom w:val="0"/>
              <w:divBdr>
                <w:top w:val="none" w:sz="0" w:space="0" w:color="auto"/>
                <w:left w:val="none" w:sz="0" w:space="0" w:color="auto"/>
                <w:bottom w:val="none" w:sz="0" w:space="0" w:color="auto"/>
                <w:right w:val="none" w:sz="0" w:space="0" w:color="auto"/>
              </w:divBdr>
              <w:divsChild>
                <w:div w:id="941567443">
                  <w:marLeft w:val="0"/>
                  <w:marRight w:val="0"/>
                  <w:marTop w:val="0"/>
                  <w:marBottom w:val="0"/>
                  <w:divBdr>
                    <w:top w:val="none" w:sz="0" w:space="0" w:color="auto"/>
                    <w:left w:val="none" w:sz="0" w:space="0" w:color="auto"/>
                    <w:bottom w:val="none" w:sz="0" w:space="0" w:color="auto"/>
                    <w:right w:val="none" w:sz="0" w:space="0" w:color="auto"/>
                  </w:divBdr>
                </w:div>
              </w:divsChild>
            </w:div>
            <w:div w:id="509488212">
              <w:marLeft w:val="0"/>
              <w:marRight w:val="0"/>
              <w:marTop w:val="0"/>
              <w:marBottom w:val="0"/>
              <w:divBdr>
                <w:top w:val="none" w:sz="0" w:space="0" w:color="auto"/>
                <w:left w:val="none" w:sz="0" w:space="0" w:color="auto"/>
                <w:bottom w:val="none" w:sz="0" w:space="0" w:color="auto"/>
                <w:right w:val="none" w:sz="0" w:space="0" w:color="auto"/>
              </w:divBdr>
              <w:divsChild>
                <w:div w:id="1851868045">
                  <w:marLeft w:val="0"/>
                  <w:marRight w:val="0"/>
                  <w:marTop w:val="0"/>
                  <w:marBottom w:val="0"/>
                  <w:divBdr>
                    <w:top w:val="none" w:sz="0" w:space="0" w:color="auto"/>
                    <w:left w:val="none" w:sz="0" w:space="0" w:color="auto"/>
                    <w:bottom w:val="none" w:sz="0" w:space="0" w:color="auto"/>
                    <w:right w:val="none" w:sz="0" w:space="0" w:color="auto"/>
                  </w:divBdr>
                </w:div>
              </w:divsChild>
            </w:div>
            <w:div w:id="73598497">
              <w:marLeft w:val="0"/>
              <w:marRight w:val="0"/>
              <w:marTop w:val="0"/>
              <w:marBottom w:val="0"/>
              <w:divBdr>
                <w:top w:val="none" w:sz="0" w:space="0" w:color="auto"/>
                <w:left w:val="none" w:sz="0" w:space="0" w:color="auto"/>
                <w:bottom w:val="none" w:sz="0" w:space="0" w:color="auto"/>
                <w:right w:val="none" w:sz="0" w:space="0" w:color="auto"/>
              </w:divBdr>
              <w:divsChild>
                <w:div w:id="658653579">
                  <w:marLeft w:val="0"/>
                  <w:marRight w:val="0"/>
                  <w:marTop w:val="0"/>
                  <w:marBottom w:val="0"/>
                  <w:divBdr>
                    <w:top w:val="none" w:sz="0" w:space="0" w:color="auto"/>
                    <w:left w:val="none" w:sz="0" w:space="0" w:color="auto"/>
                    <w:bottom w:val="none" w:sz="0" w:space="0" w:color="auto"/>
                    <w:right w:val="none" w:sz="0" w:space="0" w:color="auto"/>
                  </w:divBdr>
                </w:div>
              </w:divsChild>
            </w:div>
            <w:div w:id="1750955401">
              <w:marLeft w:val="0"/>
              <w:marRight w:val="0"/>
              <w:marTop w:val="0"/>
              <w:marBottom w:val="0"/>
              <w:divBdr>
                <w:top w:val="none" w:sz="0" w:space="0" w:color="auto"/>
                <w:left w:val="none" w:sz="0" w:space="0" w:color="auto"/>
                <w:bottom w:val="none" w:sz="0" w:space="0" w:color="auto"/>
                <w:right w:val="none" w:sz="0" w:space="0" w:color="auto"/>
              </w:divBdr>
              <w:divsChild>
                <w:div w:id="4932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6715">
          <w:marLeft w:val="0"/>
          <w:marRight w:val="0"/>
          <w:marTop w:val="0"/>
          <w:marBottom w:val="0"/>
          <w:divBdr>
            <w:top w:val="none" w:sz="0" w:space="0" w:color="auto"/>
            <w:left w:val="none" w:sz="0" w:space="0" w:color="auto"/>
            <w:bottom w:val="none" w:sz="0" w:space="0" w:color="auto"/>
            <w:right w:val="none" w:sz="0" w:space="0" w:color="auto"/>
          </w:divBdr>
          <w:divsChild>
            <w:div w:id="174466057">
              <w:marLeft w:val="0"/>
              <w:marRight w:val="0"/>
              <w:marTop w:val="0"/>
              <w:marBottom w:val="0"/>
              <w:divBdr>
                <w:top w:val="none" w:sz="0" w:space="0" w:color="auto"/>
                <w:left w:val="none" w:sz="0" w:space="0" w:color="auto"/>
                <w:bottom w:val="none" w:sz="0" w:space="0" w:color="auto"/>
                <w:right w:val="none" w:sz="0" w:space="0" w:color="auto"/>
              </w:divBdr>
              <w:divsChild>
                <w:div w:id="1001591956">
                  <w:marLeft w:val="0"/>
                  <w:marRight w:val="0"/>
                  <w:marTop w:val="0"/>
                  <w:marBottom w:val="0"/>
                  <w:divBdr>
                    <w:top w:val="none" w:sz="0" w:space="0" w:color="auto"/>
                    <w:left w:val="none" w:sz="0" w:space="0" w:color="auto"/>
                    <w:bottom w:val="none" w:sz="0" w:space="0" w:color="auto"/>
                    <w:right w:val="none" w:sz="0" w:space="0" w:color="auto"/>
                  </w:divBdr>
                </w:div>
              </w:divsChild>
            </w:div>
            <w:div w:id="1310476570">
              <w:marLeft w:val="0"/>
              <w:marRight w:val="0"/>
              <w:marTop w:val="0"/>
              <w:marBottom w:val="0"/>
              <w:divBdr>
                <w:top w:val="none" w:sz="0" w:space="0" w:color="auto"/>
                <w:left w:val="none" w:sz="0" w:space="0" w:color="auto"/>
                <w:bottom w:val="none" w:sz="0" w:space="0" w:color="auto"/>
                <w:right w:val="none" w:sz="0" w:space="0" w:color="auto"/>
              </w:divBdr>
              <w:divsChild>
                <w:div w:id="1825270303">
                  <w:marLeft w:val="0"/>
                  <w:marRight w:val="0"/>
                  <w:marTop w:val="0"/>
                  <w:marBottom w:val="0"/>
                  <w:divBdr>
                    <w:top w:val="none" w:sz="0" w:space="0" w:color="auto"/>
                    <w:left w:val="none" w:sz="0" w:space="0" w:color="auto"/>
                    <w:bottom w:val="none" w:sz="0" w:space="0" w:color="auto"/>
                    <w:right w:val="none" w:sz="0" w:space="0" w:color="auto"/>
                  </w:divBdr>
                </w:div>
              </w:divsChild>
            </w:div>
            <w:div w:id="796417153">
              <w:marLeft w:val="0"/>
              <w:marRight w:val="0"/>
              <w:marTop w:val="0"/>
              <w:marBottom w:val="0"/>
              <w:divBdr>
                <w:top w:val="none" w:sz="0" w:space="0" w:color="auto"/>
                <w:left w:val="none" w:sz="0" w:space="0" w:color="auto"/>
                <w:bottom w:val="none" w:sz="0" w:space="0" w:color="auto"/>
                <w:right w:val="none" w:sz="0" w:space="0" w:color="auto"/>
              </w:divBdr>
              <w:divsChild>
                <w:div w:id="3514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6733">
          <w:marLeft w:val="0"/>
          <w:marRight w:val="0"/>
          <w:marTop w:val="0"/>
          <w:marBottom w:val="0"/>
          <w:divBdr>
            <w:top w:val="none" w:sz="0" w:space="0" w:color="auto"/>
            <w:left w:val="none" w:sz="0" w:space="0" w:color="auto"/>
            <w:bottom w:val="none" w:sz="0" w:space="0" w:color="auto"/>
            <w:right w:val="none" w:sz="0" w:space="0" w:color="auto"/>
          </w:divBdr>
          <w:divsChild>
            <w:div w:id="622469373">
              <w:marLeft w:val="0"/>
              <w:marRight w:val="0"/>
              <w:marTop w:val="0"/>
              <w:marBottom w:val="0"/>
              <w:divBdr>
                <w:top w:val="none" w:sz="0" w:space="0" w:color="auto"/>
                <w:left w:val="none" w:sz="0" w:space="0" w:color="auto"/>
                <w:bottom w:val="none" w:sz="0" w:space="0" w:color="auto"/>
                <w:right w:val="none" w:sz="0" w:space="0" w:color="auto"/>
              </w:divBdr>
              <w:divsChild>
                <w:div w:id="2101489141">
                  <w:marLeft w:val="0"/>
                  <w:marRight w:val="0"/>
                  <w:marTop w:val="0"/>
                  <w:marBottom w:val="0"/>
                  <w:divBdr>
                    <w:top w:val="none" w:sz="0" w:space="0" w:color="auto"/>
                    <w:left w:val="none" w:sz="0" w:space="0" w:color="auto"/>
                    <w:bottom w:val="none" w:sz="0" w:space="0" w:color="auto"/>
                    <w:right w:val="none" w:sz="0" w:space="0" w:color="auto"/>
                  </w:divBdr>
                </w:div>
              </w:divsChild>
            </w:div>
            <w:div w:id="703868345">
              <w:marLeft w:val="0"/>
              <w:marRight w:val="0"/>
              <w:marTop w:val="0"/>
              <w:marBottom w:val="0"/>
              <w:divBdr>
                <w:top w:val="none" w:sz="0" w:space="0" w:color="auto"/>
                <w:left w:val="none" w:sz="0" w:space="0" w:color="auto"/>
                <w:bottom w:val="none" w:sz="0" w:space="0" w:color="auto"/>
                <w:right w:val="none" w:sz="0" w:space="0" w:color="auto"/>
              </w:divBdr>
              <w:divsChild>
                <w:div w:id="551234100">
                  <w:marLeft w:val="0"/>
                  <w:marRight w:val="0"/>
                  <w:marTop w:val="0"/>
                  <w:marBottom w:val="0"/>
                  <w:divBdr>
                    <w:top w:val="none" w:sz="0" w:space="0" w:color="auto"/>
                    <w:left w:val="none" w:sz="0" w:space="0" w:color="auto"/>
                    <w:bottom w:val="none" w:sz="0" w:space="0" w:color="auto"/>
                    <w:right w:val="none" w:sz="0" w:space="0" w:color="auto"/>
                  </w:divBdr>
                </w:div>
              </w:divsChild>
            </w:div>
            <w:div w:id="1593927018">
              <w:marLeft w:val="0"/>
              <w:marRight w:val="0"/>
              <w:marTop w:val="0"/>
              <w:marBottom w:val="0"/>
              <w:divBdr>
                <w:top w:val="none" w:sz="0" w:space="0" w:color="auto"/>
                <w:left w:val="none" w:sz="0" w:space="0" w:color="auto"/>
                <w:bottom w:val="none" w:sz="0" w:space="0" w:color="auto"/>
                <w:right w:val="none" w:sz="0" w:space="0" w:color="auto"/>
              </w:divBdr>
              <w:divsChild>
                <w:div w:id="707225173">
                  <w:marLeft w:val="0"/>
                  <w:marRight w:val="0"/>
                  <w:marTop w:val="0"/>
                  <w:marBottom w:val="0"/>
                  <w:divBdr>
                    <w:top w:val="none" w:sz="0" w:space="0" w:color="auto"/>
                    <w:left w:val="none" w:sz="0" w:space="0" w:color="auto"/>
                    <w:bottom w:val="none" w:sz="0" w:space="0" w:color="auto"/>
                    <w:right w:val="none" w:sz="0" w:space="0" w:color="auto"/>
                  </w:divBdr>
                </w:div>
              </w:divsChild>
            </w:div>
            <w:div w:id="2010673905">
              <w:marLeft w:val="0"/>
              <w:marRight w:val="0"/>
              <w:marTop w:val="0"/>
              <w:marBottom w:val="0"/>
              <w:divBdr>
                <w:top w:val="none" w:sz="0" w:space="0" w:color="auto"/>
                <w:left w:val="none" w:sz="0" w:space="0" w:color="auto"/>
                <w:bottom w:val="none" w:sz="0" w:space="0" w:color="auto"/>
                <w:right w:val="none" w:sz="0" w:space="0" w:color="auto"/>
              </w:divBdr>
              <w:divsChild>
                <w:div w:id="9856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32004">
          <w:marLeft w:val="0"/>
          <w:marRight w:val="0"/>
          <w:marTop w:val="0"/>
          <w:marBottom w:val="0"/>
          <w:divBdr>
            <w:top w:val="none" w:sz="0" w:space="0" w:color="auto"/>
            <w:left w:val="none" w:sz="0" w:space="0" w:color="auto"/>
            <w:bottom w:val="none" w:sz="0" w:space="0" w:color="auto"/>
            <w:right w:val="none" w:sz="0" w:space="0" w:color="auto"/>
          </w:divBdr>
          <w:divsChild>
            <w:div w:id="1605648506">
              <w:marLeft w:val="0"/>
              <w:marRight w:val="0"/>
              <w:marTop w:val="0"/>
              <w:marBottom w:val="0"/>
              <w:divBdr>
                <w:top w:val="none" w:sz="0" w:space="0" w:color="auto"/>
                <w:left w:val="none" w:sz="0" w:space="0" w:color="auto"/>
                <w:bottom w:val="none" w:sz="0" w:space="0" w:color="auto"/>
                <w:right w:val="none" w:sz="0" w:space="0" w:color="auto"/>
              </w:divBdr>
              <w:divsChild>
                <w:div w:id="995643440">
                  <w:marLeft w:val="0"/>
                  <w:marRight w:val="0"/>
                  <w:marTop w:val="0"/>
                  <w:marBottom w:val="0"/>
                  <w:divBdr>
                    <w:top w:val="none" w:sz="0" w:space="0" w:color="auto"/>
                    <w:left w:val="none" w:sz="0" w:space="0" w:color="auto"/>
                    <w:bottom w:val="none" w:sz="0" w:space="0" w:color="auto"/>
                    <w:right w:val="none" w:sz="0" w:space="0" w:color="auto"/>
                  </w:divBdr>
                </w:div>
              </w:divsChild>
            </w:div>
            <w:div w:id="2126461267">
              <w:marLeft w:val="0"/>
              <w:marRight w:val="0"/>
              <w:marTop w:val="0"/>
              <w:marBottom w:val="0"/>
              <w:divBdr>
                <w:top w:val="none" w:sz="0" w:space="0" w:color="auto"/>
                <w:left w:val="none" w:sz="0" w:space="0" w:color="auto"/>
                <w:bottom w:val="none" w:sz="0" w:space="0" w:color="auto"/>
                <w:right w:val="none" w:sz="0" w:space="0" w:color="auto"/>
              </w:divBdr>
              <w:divsChild>
                <w:div w:id="607927033">
                  <w:marLeft w:val="0"/>
                  <w:marRight w:val="0"/>
                  <w:marTop w:val="0"/>
                  <w:marBottom w:val="0"/>
                  <w:divBdr>
                    <w:top w:val="none" w:sz="0" w:space="0" w:color="auto"/>
                    <w:left w:val="none" w:sz="0" w:space="0" w:color="auto"/>
                    <w:bottom w:val="none" w:sz="0" w:space="0" w:color="auto"/>
                    <w:right w:val="none" w:sz="0" w:space="0" w:color="auto"/>
                  </w:divBdr>
                </w:div>
              </w:divsChild>
            </w:div>
            <w:div w:id="1621766986">
              <w:marLeft w:val="0"/>
              <w:marRight w:val="0"/>
              <w:marTop w:val="0"/>
              <w:marBottom w:val="0"/>
              <w:divBdr>
                <w:top w:val="none" w:sz="0" w:space="0" w:color="auto"/>
                <w:left w:val="none" w:sz="0" w:space="0" w:color="auto"/>
                <w:bottom w:val="none" w:sz="0" w:space="0" w:color="auto"/>
                <w:right w:val="none" w:sz="0" w:space="0" w:color="auto"/>
              </w:divBdr>
              <w:divsChild>
                <w:div w:id="1181974473">
                  <w:marLeft w:val="0"/>
                  <w:marRight w:val="0"/>
                  <w:marTop w:val="0"/>
                  <w:marBottom w:val="0"/>
                  <w:divBdr>
                    <w:top w:val="none" w:sz="0" w:space="0" w:color="auto"/>
                    <w:left w:val="none" w:sz="0" w:space="0" w:color="auto"/>
                    <w:bottom w:val="none" w:sz="0" w:space="0" w:color="auto"/>
                    <w:right w:val="none" w:sz="0" w:space="0" w:color="auto"/>
                  </w:divBdr>
                </w:div>
              </w:divsChild>
            </w:div>
            <w:div w:id="722604384">
              <w:marLeft w:val="0"/>
              <w:marRight w:val="0"/>
              <w:marTop w:val="0"/>
              <w:marBottom w:val="0"/>
              <w:divBdr>
                <w:top w:val="none" w:sz="0" w:space="0" w:color="auto"/>
                <w:left w:val="none" w:sz="0" w:space="0" w:color="auto"/>
                <w:bottom w:val="none" w:sz="0" w:space="0" w:color="auto"/>
                <w:right w:val="none" w:sz="0" w:space="0" w:color="auto"/>
              </w:divBdr>
              <w:divsChild>
                <w:div w:id="721178227">
                  <w:marLeft w:val="0"/>
                  <w:marRight w:val="0"/>
                  <w:marTop w:val="0"/>
                  <w:marBottom w:val="0"/>
                  <w:divBdr>
                    <w:top w:val="none" w:sz="0" w:space="0" w:color="auto"/>
                    <w:left w:val="none" w:sz="0" w:space="0" w:color="auto"/>
                    <w:bottom w:val="none" w:sz="0" w:space="0" w:color="auto"/>
                    <w:right w:val="none" w:sz="0" w:space="0" w:color="auto"/>
                  </w:divBdr>
                </w:div>
              </w:divsChild>
            </w:div>
            <w:div w:id="2098400569">
              <w:marLeft w:val="0"/>
              <w:marRight w:val="0"/>
              <w:marTop w:val="0"/>
              <w:marBottom w:val="0"/>
              <w:divBdr>
                <w:top w:val="none" w:sz="0" w:space="0" w:color="auto"/>
                <w:left w:val="none" w:sz="0" w:space="0" w:color="auto"/>
                <w:bottom w:val="none" w:sz="0" w:space="0" w:color="auto"/>
                <w:right w:val="none" w:sz="0" w:space="0" w:color="auto"/>
              </w:divBdr>
              <w:divsChild>
                <w:div w:id="257299470">
                  <w:marLeft w:val="0"/>
                  <w:marRight w:val="0"/>
                  <w:marTop w:val="0"/>
                  <w:marBottom w:val="0"/>
                  <w:divBdr>
                    <w:top w:val="none" w:sz="0" w:space="0" w:color="auto"/>
                    <w:left w:val="none" w:sz="0" w:space="0" w:color="auto"/>
                    <w:bottom w:val="none" w:sz="0" w:space="0" w:color="auto"/>
                    <w:right w:val="none" w:sz="0" w:space="0" w:color="auto"/>
                  </w:divBdr>
                </w:div>
              </w:divsChild>
            </w:div>
            <w:div w:id="444351565">
              <w:marLeft w:val="0"/>
              <w:marRight w:val="0"/>
              <w:marTop w:val="0"/>
              <w:marBottom w:val="0"/>
              <w:divBdr>
                <w:top w:val="none" w:sz="0" w:space="0" w:color="auto"/>
                <w:left w:val="none" w:sz="0" w:space="0" w:color="auto"/>
                <w:bottom w:val="none" w:sz="0" w:space="0" w:color="auto"/>
                <w:right w:val="none" w:sz="0" w:space="0" w:color="auto"/>
              </w:divBdr>
              <w:divsChild>
                <w:div w:id="602609737">
                  <w:marLeft w:val="0"/>
                  <w:marRight w:val="0"/>
                  <w:marTop w:val="0"/>
                  <w:marBottom w:val="0"/>
                  <w:divBdr>
                    <w:top w:val="none" w:sz="0" w:space="0" w:color="auto"/>
                    <w:left w:val="none" w:sz="0" w:space="0" w:color="auto"/>
                    <w:bottom w:val="none" w:sz="0" w:space="0" w:color="auto"/>
                    <w:right w:val="none" w:sz="0" w:space="0" w:color="auto"/>
                  </w:divBdr>
                </w:div>
                <w:div w:id="1868368544">
                  <w:marLeft w:val="0"/>
                  <w:marRight w:val="0"/>
                  <w:marTop w:val="0"/>
                  <w:marBottom w:val="0"/>
                  <w:divBdr>
                    <w:top w:val="none" w:sz="0" w:space="0" w:color="auto"/>
                    <w:left w:val="none" w:sz="0" w:space="0" w:color="auto"/>
                    <w:bottom w:val="none" w:sz="0" w:space="0" w:color="auto"/>
                    <w:right w:val="none" w:sz="0" w:space="0" w:color="auto"/>
                  </w:divBdr>
                </w:div>
              </w:divsChild>
            </w:div>
            <w:div w:id="472869016">
              <w:marLeft w:val="0"/>
              <w:marRight w:val="0"/>
              <w:marTop w:val="0"/>
              <w:marBottom w:val="0"/>
              <w:divBdr>
                <w:top w:val="none" w:sz="0" w:space="0" w:color="auto"/>
                <w:left w:val="none" w:sz="0" w:space="0" w:color="auto"/>
                <w:bottom w:val="none" w:sz="0" w:space="0" w:color="auto"/>
                <w:right w:val="none" w:sz="0" w:space="0" w:color="auto"/>
              </w:divBdr>
              <w:divsChild>
                <w:div w:id="166057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98980">
      <w:bodyDiv w:val="1"/>
      <w:marLeft w:val="0"/>
      <w:marRight w:val="0"/>
      <w:marTop w:val="0"/>
      <w:marBottom w:val="0"/>
      <w:divBdr>
        <w:top w:val="none" w:sz="0" w:space="0" w:color="auto"/>
        <w:left w:val="none" w:sz="0" w:space="0" w:color="auto"/>
        <w:bottom w:val="none" w:sz="0" w:space="0" w:color="auto"/>
        <w:right w:val="none" w:sz="0" w:space="0" w:color="auto"/>
      </w:divBdr>
      <w:divsChild>
        <w:div w:id="1589969371">
          <w:marLeft w:val="0"/>
          <w:marRight w:val="0"/>
          <w:marTop w:val="0"/>
          <w:marBottom w:val="0"/>
          <w:divBdr>
            <w:top w:val="none" w:sz="0" w:space="0" w:color="auto"/>
            <w:left w:val="none" w:sz="0" w:space="0" w:color="auto"/>
            <w:bottom w:val="none" w:sz="0" w:space="0" w:color="auto"/>
            <w:right w:val="none" w:sz="0" w:space="0" w:color="auto"/>
          </w:divBdr>
          <w:divsChild>
            <w:div w:id="1403527433">
              <w:marLeft w:val="0"/>
              <w:marRight w:val="0"/>
              <w:marTop w:val="0"/>
              <w:marBottom w:val="0"/>
              <w:divBdr>
                <w:top w:val="none" w:sz="0" w:space="0" w:color="auto"/>
                <w:left w:val="none" w:sz="0" w:space="0" w:color="auto"/>
                <w:bottom w:val="none" w:sz="0" w:space="0" w:color="auto"/>
                <w:right w:val="none" w:sz="0" w:space="0" w:color="auto"/>
              </w:divBdr>
              <w:divsChild>
                <w:div w:id="12521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32324">
      <w:bodyDiv w:val="1"/>
      <w:marLeft w:val="0"/>
      <w:marRight w:val="0"/>
      <w:marTop w:val="0"/>
      <w:marBottom w:val="0"/>
      <w:divBdr>
        <w:top w:val="none" w:sz="0" w:space="0" w:color="auto"/>
        <w:left w:val="none" w:sz="0" w:space="0" w:color="auto"/>
        <w:bottom w:val="none" w:sz="0" w:space="0" w:color="auto"/>
        <w:right w:val="none" w:sz="0" w:space="0" w:color="auto"/>
      </w:divBdr>
      <w:divsChild>
        <w:div w:id="372316300">
          <w:marLeft w:val="0"/>
          <w:marRight w:val="0"/>
          <w:marTop w:val="0"/>
          <w:marBottom w:val="0"/>
          <w:divBdr>
            <w:top w:val="none" w:sz="0" w:space="0" w:color="auto"/>
            <w:left w:val="none" w:sz="0" w:space="0" w:color="auto"/>
            <w:bottom w:val="none" w:sz="0" w:space="0" w:color="auto"/>
            <w:right w:val="none" w:sz="0" w:space="0" w:color="auto"/>
          </w:divBdr>
          <w:divsChild>
            <w:div w:id="906455451">
              <w:marLeft w:val="0"/>
              <w:marRight w:val="0"/>
              <w:marTop w:val="0"/>
              <w:marBottom w:val="0"/>
              <w:divBdr>
                <w:top w:val="none" w:sz="0" w:space="0" w:color="auto"/>
                <w:left w:val="none" w:sz="0" w:space="0" w:color="auto"/>
                <w:bottom w:val="none" w:sz="0" w:space="0" w:color="auto"/>
                <w:right w:val="none" w:sz="0" w:space="0" w:color="auto"/>
              </w:divBdr>
              <w:divsChild>
                <w:div w:id="7693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02634">
      <w:bodyDiv w:val="1"/>
      <w:marLeft w:val="0"/>
      <w:marRight w:val="0"/>
      <w:marTop w:val="0"/>
      <w:marBottom w:val="0"/>
      <w:divBdr>
        <w:top w:val="none" w:sz="0" w:space="0" w:color="auto"/>
        <w:left w:val="none" w:sz="0" w:space="0" w:color="auto"/>
        <w:bottom w:val="none" w:sz="0" w:space="0" w:color="auto"/>
        <w:right w:val="none" w:sz="0" w:space="0" w:color="auto"/>
      </w:divBdr>
      <w:divsChild>
        <w:div w:id="1543594336">
          <w:marLeft w:val="0"/>
          <w:marRight w:val="0"/>
          <w:marTop w:val="0"/>
          <w:marBottom w:val="0"/>
          <w:divBdr>
            <w:top w:val="none" w:sz="0" w:space="0" w:color="auto"/>
            <w:left w:val="none" w:sz="0" w:space="0" w:color="auto"/>
            <w:bottom w:val="none" w:sz="0" w:space="0" w:color="auto"/>
            <w:right w:val="none" w:sz="0" w:space="0" w:color="auto"/>
          </w:divBdr>
          <w:divsChild>
            <w:div w:id="314382867">
              <w:marLeft w:val="0"/>
              <w:marRight w:val="0"/>
              <w:marTop w:val="0"/>
              <w:marBottom w:val="0"/>
              <w:divBdr>
                <w:top w:val="none" w:sz="0" w:space="0" w:color="auto"/>
                <w:left w:val="none" w:sz="0" w:space="0" w:color="auto"/>
                <w:bottom w:val="none" w:sz="0" w:space="0" w:color="auto"/>
                <w:right w:val="none" w:sz="0" w:space="0" w:color="auto"/>
              </w:divBdr>
              <w:divsChild>
                <w:div w:id="13101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9111">
      <w:bodyDiv w:val="1"/>
      <w:marLeft w:val="0"/>
      <w:marRight w:val="0"/>
      <w:marTop w:val="0"/>
      <w:marBottom w:val="0"/>
      <w:divBdr>
        <w:top w:val="none" w:sz="0" w:space="0" w:color="auto"/>
        <w:left w:val="none" w:sz="0" w:space="0" w:color="auto"/>
        <w:bottom w:val="none" w:sz="0" w:space="0" w:color="auto"/>
        <w:right w:val="none" w:sz="0" w:space="0" w:color="auto"/>
      </w:divBdr>
      <w:divsChild>
        <w:div w:id="1175876845">
          <w:marLeft w:val="0"/>
          <w:marRight w:val="0"/>
          <w:marTop w:val="0"/>
          <w:marBottom w:val="0"/>
          <w:divBdr>
            <w:top w:val="none" w:sz="0" w:space="0" w:color="auto"/>
            <w:left w:val="none" w:sz="0" w:space="0" w:color="auto"/>
            <w:bottom w:val="none" w:sz="0" w:space="0" w:color="auto"/>
            <w:right w:val="none" w:sz="0" w:space="0" w:color="auto"/>
          </w:divBdr>
          <w:divsChild>
            <w:div w:id="436827620">
              <w:marLeft w:val="0"/>
              <w:marRight w:val="0"/>
              <w:marTop w:val="0"/>
              <w:marBottom w:val="0"/>
              <w:divBdr>
                <w:top w:val="none" w:sz="0" w:space="0" w:color="auto"/>
                <w:left w:val="none" w:sz="0" w:space="0" w:color="auto"/>
                <w:bottom w:val="none" w:sz="0" w:space="0" w:color="auto"/>
                <w:right w:val="none" w:sz="0" w:space="0" w:color="auto"/>
              </w:divBdr>
              <w:divsChild>
                <w:div w:id="17334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039301">
      <w:bodyDiv w:val="1"/>
      <w:marLeft w:val="0"/>
      <w:marRight w:val="0"/>
      <w:marTop w:val="0"/>
      <w:marBottom w:val="0"/>
      <w:divBdr>
        <w:top w:val="none" w:sz="0" w:space="0" w:color="auto"/>
        <w:left w:val="none" w:sz="0" w:space="0" w:color="auto"/>
        <w:bottom w:val="none" w:sz="0" w:space="0" w:color="auto"/>
        <w:right w:val="none" w:sz="0" w:space="0" w:color="auto"/>
      </w:divBdr>
      <w:divsChild>
        <w:div w:id="1003321518">
          <w:marLeft w:val="0"/>
          <w:marRight w:val="0"/>
          <w:marTop w:val="0"/>
          <w:marBottom w:val="0"/>
          <w:divBdr>
            <w:top w:val="none" w:sz="0" w:space="0" w:color="auto"/>
            <w:left w:val="none" w:sz="0" w:space="0" w:color="auto"/>
            <w:bottom w:val="none" w:sz="0" w:space="0" w:color="auto"/>
            <w:right w:val="none" w:sz="0" w:space="0" w:color="auto"/>
          </w:divBdr>
          <w:divsChild>
            <w:div w:id="2098599428">
              <w:marLeft w:val="0"/>
              <w:marRight w:val="0"/>
              <w:marTop w:val="0"/>
              <w:marBottom w:val="0"/>
              <w:divBdr>
                <w:top w:val="none" w:sz="0" w:space="0" w:color="auto"/>
                <w:left w:val="none" w:sz="0" w:space="0" w:color="auto"/>
                <w:bottom w:val="none" w:sz="0" w:space="0" w:color="auto"/>
                <w:right w:val="none" w:sz="0" w:space="0" w:color="auto"/>
              </w:divBdr>
              <w:divsChild>
                <w:div w:id="1790709534">
                  <w:marLeft w:val="0"/>
                  <w:marRight w:val="0"/>
                  <w:marTop w:val="0"/>
                  <w:marBottom w:val="0"/>
                  <w:divBdr>
                    <w:top w:val="none" w:sz="0" w:space="0" w:color="auto"/>
                    <w:left w:val="none" w:sz="0" w:space="0" w:color="auto"/>
                    <w:bottom w:val="none" w:sz="0" w:space="0" w:color="auto"/>
                    <w:right w:val="none" w:sz="0" w:space="0" w:color="auto"/>
                  </w:divBdr>
                </w:div>
              </w:divsChild>
            </w:div>
            <w:div w:id="252202543">
              <w:marLeft w:val="0"/>
              <w:marRight w:val="0"/>
              <w:marTop w:val="0"/>
              <w:marBottom w:val="0"/>
              <w:divBdr>
                <w:top w:val="none" w:sz="0" w:space="0" w:color="auto"/>
                <w:left w:val="none" w:sz="0" w:space="0" w:color="auto"/>
                <w:bottom w:val="none" w:sz="0" w:space="0" w:color="auto"/>
                <w:right w:val="none" w:sz="0" w:space="0" w:color="auto"/>
              </w:divBdr>
              <w:divsChild>
                <w:div w:id="755125874">
                  <w:marLeft w:val="0"/>
                  <w:marRight w:val="0"/>
                  <w:marTop w:val="0"/>
                  <w:marBottom w:val="0"/>
                  <w:divBdr>
                    <w:top w:val="none" w:sz="0" w:space="0" w:color="auto"/>
                    <w:left w:val="none" w:sz="0" w:space="0" w:color="auto"/>
                    <w:bottom w:val="none" w:sz="0" w:space="0" w:color="auto"/>
                    <w:right w:val="none" w:sz="0" w:space="0" w:color="auto"/>
                  </w:divBdr>
                </w:div>
              </w:divsChild>
            </w:div>
            <w:div w:id="1344627321">
              <w:marLeft w:val="0"/>
              <w:marRight w:val="0"/>
              <w:marTop w:val="0"/>
              <w:marBottom w:val="0"/>
              <w:divBdr>
                <w:top w:val="none" w:sz="0" w:space="0" w:color="auto"/>
                <w:left w:val="none" w:sz="0" w:space="0" w:color="auto"/>
                <w:bottom w:val="none" w:sz="0" w:space="0" w:color="auto"/>
                <w:right w:val="none" w:sz="0" w:space="0" w:color="auto"/>
              </w:divBdr>
              <w:divsChild>
                <w:div w:id="198861906">
                  <w:marLeft w:val="0"/>
                  <w:marRight w:val="0"/>
                  <w:marTop w:val="0"/>
                  <w:marBottom w:val="0"/>
                  <w:divBdr>
                    <w:top w:val="none" w:sz="0" w:space="0" w:color="auto"/>
                    <w:left w:val="none" w:sz="0" w:space="0" w:color="auto"/>
                    <w:bottom w:val="none" w:sz="0" w:space="0" w:color="auto"/>
                    <w:right w:val="none" w:sz="0" w:space="0" w:color="auto"/>
                  </w:divBdr>
                </w:div>
              </w:divsChild>
            </w:div>
            <w:div w:id="516428579">
              <w:marLeft w:val="0"/>
              <w:marRight w:val="0"/>
              <w:marTop w:val="0"/>
              <w:marBottom w:val="0"/>
              <w:divBdr>
                <w:top w:val="none" w:sz="0" w:space="0" w:color="auto"/>
                <w:left w:val="none" w:sz="0" w:space="0" w:color="auto"/>
                <w:bottom w:val="none" w:sz="0" w:space="0" w:color="auto"/>
                <w:right w:val="none" w:sz="0" w:space="0" w:color="auto"/>
              </w:divBdr>
              <w:divsChild>
                <w:div w:id="1682395776">
                  <w:marLeft w:val="0"/>
                  <w:marRight w:val="0"/>
                  <w:marTop w:val="0"/>
                  <w:marBottom w:val="0"/>
                  <w:divBdr>
                    <w:top w:val="none" w:sz="0" w:space="0" w:color="auto"/>
                    <w:left w:val="none" w:sz="0" w:space="0" w:color="auto"/>
                    <w:bottom w:val="none" w:sz="0" w:space="0" w:color="auto"/>
                    <w:right w:val="none" w:sz="0" w:space="0" w:color="auto"/>
                  </w:divBdr>
                </w:div>
              </w:divsChild>
            </w:div>
            <w:div w:id="1662418044">
              <w:marLeft w:val="0"/>
              <w:marRight w:val="0"/>
              <w:marTop w:val="0"/>
              <w:marBottom w:val="0"/>
              <w:divBdr>
                <w:top w:val="none" w:sz="0" w:space="0" w:color="auto"/>
                <w:left w:val="none" w:sz="0" w:space="0" w:color="auto"/>
                <w:bottom w:val="none" w:sz="0" w:space="0" w:color="auto"/>
                <w:right w:val="none" w:sz="0" w:space="0" w:color="auto"/>
              </w:divBdr>
              <w:divsChild>
                <w:div w:id="914243598">
                  <w:marLeft w:val="0"/>
                  <w:marRight w:val="0"/>
                  <w:marTop w:val="0"/>
                  <w:marBottom w:val="0"/>
                  <w:divBdr>
                    <w:top w:val="none" w:sz="0" w:space="0" w:color="auto"/>
                    <w:left w:val="none" w:sz="0" w:space="0" w:color="auto"/>
                    <w:bottom w:val="none" w:sz="0" w:space="0" w:color="auto"/>
                    <w:right w:val="none" w:sz="0" w:space="0" w:color="auto"/>
                  </w:divBdr>
                </w:div>
              </w:divsChild>
            </w:div>
            <w:div w:id="700209722">
              <w:marLeft w:val="0"/>
              <w:marRight w:val="0"/>
              <w:marTop w:val="0"/>
              <w:marBottom w:val="0"/>
              <w:divBdr>
                <w:top w:val="none" w:sz="0" w:space="0" w:color="auto"/>
                <w:left w:val="none" w:sz="0" w:space="0" w:color="auto"/>
                <w:bottom w:val="none" w:sz="0" w:space="0" w:color="auto"/>
                <w:right w:val="none" w:sz="0" w:space="0" w:color="auto"/>
              </w:divBdr>
              <w:divsChild>
                <w:div w:id="1145200804">
                  <w:marLeft w:val="0"/>
                  <w:marRight w:val="0"/>
                  <w:marTop w:val="0"/>
                  <w:marBottom w:val="0"/>
                  <w:divBdr>
                    <w:top w:val="none" w:sz="0" w:space="0" w:color="auto"/>
                    <w:left w:val="none" w:sz="0" w:space="0" w:color="auto"/>
                    <w:bottom w:val="none" w:sz="0" w:space="0" w:color="auto"/>
                    <w:right w:val="none" w:sz="0" w:space="0" w:color="auto"/>
                  </w:divBdr>
                </w:div>
              </w:divsChild>
            </w:div>
            <w:div w:id="328754952">
              <w:marLeft w:val="0"/>
              <w:marRight w:val="0"/>
              <w:marTop w:val="0"/>
              <w:marBottom w:val="0"/>
              <w:divBdr>
                <w:top w:val="none" w:sz="0" w:space="0" w:color="auto"/>
                <w:left w:val="none" w:sz="0" w:space="0" w:color="auto"/>
                <w:bottom w:val="none" w:sz="0" w:space="0" w:color="auto"/>
                <w:right w:val="none" w:sz="0" w:space="0" w:color="auto"/>
              </w:divBdr>
              <w:divsChild>
                <w:div w:id="1950041640">
                  <w:marLeft w:val="0"/>
                  <w:marRight w:val="0"/>
                  <w:marTop w:val="0"/>
                  <w:marBottom w:val="0"/>
                  <w:divBdr>
                    <w:top w:val="none" w:sz="0" w:space="0" w:color="auto"/>
                    <w:left w:val="none" w:sz="0" w:space="0" w:color="auto"/>
                    <w:bottom w:val="none" w:sz="0" w:space="0" w:color="auto"/>
                    <w:right w:val="none" w:sz="0" w:space="0" w:color="auto"/>
                  </w:divBdr>
                </w:div>
              </w:divsChild>
            </w:div>
            <w:div w:id="750153729">
              <w:marLeft w:val="0"/>
              <w:marRight w:val="0"/>
              <w:marTop w:val="0"/>
              <w:marBottom w:val="0"/>
              <w:divBdr>
                <w:top w:val="none" w:sz="0" w:space="0" w:color="auto"/>
                <w:left w:val="none" w:sz="0" w:space="0" w:color="auto"/>
                <w:bottom w:val="none" w:sz="0" w:space="0" w:color="auto"/>
                <w:right w:val="none" w:sz="0" w:space="0" w:color="auto"/>
              </w:divBdr>
              <w:divsChild>
                <w:div w:id="1012340262">
                  <w:marLeft w:val="0"/>
                  <w:marRight w:val="0"/>
                  <w:marTop w:val="0"/>
                  <w:marBottom w:val="0"/>
                  <w:divBdr>
                    <w:top w:val="none" w:sz="0" w:space="0" w:color="auto"/>
                    <w:left w:val="none" w:sz="0" w:space="0" w:color="auto"/>
                    <w:bottom w:val="none" w:sz="0" w:space="0" w:color="auto"/>
                    <w:right w:val="none" w:sz="0" w:space="0" w:color="auto"/>
                  </w:divBdr>
                </w:div>
              </w:divsChild>
            </w:div>
            <w:div w:id="1374697462">
              <w:marLeft w:val="0"/>
              <w:marRight w:val="0"/>
              <w:marTop w:val="0"/>
              <w:marBottom w:val="0"/>
              <w:divBdr>
                <w:top w:val="none" w:sz="0" w:space="0" w:color="auto"/>
                <w:left w:val="none" w:sz="0" w:space="0" w:color="auto"/>
                <w:bottom w:val="none" w:sz="0" w:space="0" w:color="auto"/>
                <w:right w:val="none" w:sz="0" w:space="0" w:color="auto"/>
              </w:divBdr>
              <w:divsChild>
                <w:div w:id="3926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75501">
      <w:bodyDiv w:val="1"/>
      <w:marLeft w:val="0"/>
      <w:marRight w:val="0"/>
      <w:marTop w:val="0"/>
      <w:marBottom w:val="0"/>
      <w:divBdr>
        <w:top w:val="none" w:sz="0" w:space="0" w:color="auto"/>
        <w:left w:val="none" w:sz="0" w:space="0" w:color="auto"/>
        <w:bottom w:val="none" w:sz="0" w:space="0" w:color="auto"/>
        <w:right w:val="none" w:sz="0" w:space="0" w:color="auto"/>
      </w:divBdr>
      <w:divsChild>
        <w:div w:id="669063322">
          <w:marLeft w:val="0"/>
          <w:marRight w:val="0"/>
          <w:marTop w:val="0"/>
          <w:marBottom w:val="0"/>
          <w:divBdr>
            <w:top w:val="none" w:sz="0" w:space="0" w:color="auto"/>
            <w:left w:val="none" w:sz="0" w:space="0" w:color="auto"/>
            <w:bottom w:val="none" w:sz="0" w:space="0" w:color="auto"/>
            <w:right w:val="none" w:sz="0" w:space="0" w:color="auto"/>
          </w:divBdr>
          <w:divsChild>
            <w:div w:id="557862345">
              <w:marLeft w:val="0"/>
              <w:marRight w:val="0"/>
              <w:marTop w:val="0"/>
              <w:marBottom w:val="0"/>
              <w:divBdr>
                <w:top w:val="none" w:sz="0" w:space="0" w:color="auto"/>
                <w:left w:val="none" w:sz="0" w:space="0" w:color="auto"/>
                <w:bottom w:val="none" w:sz="0" w:space="0" w:color="auto"/>
                <w:right w:val="none" w:sz="0" w:space="0" w:color="auto"/>
              </w:divBdr>
              <w:divsChild>
                <w:div w:id="2867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55360">
      <w:bodyDiv w:val="1"/>
      <w:marLeft w:val="0"/>
      <w:marRight w:val="0"/>
      <w:marTop w:val="0"/>
      <w:marBottom w:val="0"/>
      <w:divBdr>
        <w:top w:val="none" w:sz="0" w:space="0" w:color="auto"/>
        <w:left w:val="none" w:sz="0" w:space="0" w:color="auto"/>
        <w:bottom w:val="none" w:sz="0" w:space="0" w:color="auto"/>
        <w:right w:val="none" w:sz="0" w:space="0" w:color="auto"/>
      </w:divBdr>
      <w:divsChild>
        <w:div w:id="305354453">
          <w:marLeft w:val="0"/>
          <w:marRight w:val="0"/>
          <w:marTop w:val="0"/>
          <w:marBottom w:val="0"/>
          <w:divBdr>
            <w:top w:val="none" w:sz="0" w:space="0" w:color="auto"/>
            <w:left w:val="none" w:sz="0" w:space="0" w:color="auto"/>
            <w:bottom w:val="none" w:sz="0" w:space="0" w:color="auto"/>
            <w:right w:val="none" w:sz="0" w:space="0" w:color="auto"/>
          </w:divBdr>
          <w:divsChild>
            <w:div w:id="338435138">
              <w:marLeft w:val="0"/>
              <w:marRight w:val="0"/>
              <w:marTop w:val="0"/>
              <w:marBottom w:val="0"/>
              <w:divBdr>
                <w:top w:val="none" w:sz="0" w:space="0" w:color="auto"/>
                <w:left w:val="none" w:sz="0" w:space="0" w:color="auto"/>
                <w:bottom w:val="none" w:sz="0" w:space="0" w:color="auto"/>
                <w:right w:val="none" w:sz="0" w:space="0" w:color="auto"/>
              </w:divBdr>
              <w:divsChild>
                <w:div w:id="1330982312">
                  <w:marLeft w:val="0"/>
                  <w:marRight w:val="0"/>
                  <w:marTop w:val="0"/>
                  <w:marBottom w:val="0"/>
                  <w:divBdr>
                    <w:top w:val="none" w:sz="0" w:space="0" w:color="auto"/>
                    <w:left w:val="none" w:sz="0" w:space="0" w:color="auto"/>
                    <w:bottom w:val="none" w:sz="0" w:space="0" w:color="auto"/>
                    <w:right w:val="none" w:sz="0" w:space="0" w:color="auto"/>
                  </w:divBdr>
                  <w:divsChild>
                    <w:div w:id="19383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22293">
      <w:bodyDiv w:val="1"/>
      <w:marLeft w:val="0"/>
      <w:marRight w:val="0"/>
      <w:marTop w:val="0"/>
      <w:marBottom w:val="0"/>
      <w:divBdr>
        <w:top w:val="none" w:sz="0" w:space="0" w:color="auto"/>
        <w:left w:val="none" w:sz="0" w:space="0" w:color="auto"/>
        <w:bottom w:val="none" w:sz="0" w:space="0" w:color="auto"/>
        <w:right w:val="none" w:sz="0" w:space="0" w:color="auto"/>
      </w:divBdr>
      <w:divsChild>
        <w:div w:id="1906379318">
          <w:marLeft w:val="0"/>
          <w:marRight w:val="0"/>
          <w:marTop w:val="0"/>
          <w:marBottom w:val="0"/>
          <w:divBdr>
            <w:top w:val="none" w:sz="0" w:space="0" w:color="auto"/>
            <w:left w:val="none" w:sz="0" w:space="0" w:color="auto"/>
            <w:bottom w:val="none" w:sz="0" w:space="0" w:color="auto"/>
            <w:right w:val="none" w:sz="0" w:space="0" w:color="auto"/>
          </w:divBdr>
          <w:divsChild>
            <w:div w:id="293144242">
              <w:marLeft w:val="0"/>
              <w:marRight w:val="0"/>
              <w:marTop w:val="0"/>
              <w:marBottom w:val="0"/>
              <w:divBdr>
                <w:top w:val="none" w:sz="0" w:space="0" w:color="auto"/>
                <w:left w:val="none" w:sz="0" w:space="0" w:color="auto"/>
                <w:bottom w:val="none" w:sz="0" w:space="0" w:color="auto"/>
                <w:right w:val="none" w:sz="0" w:space="0" w:color="auto"/>
              </w:divBdr>
              <w:divsChild>
                <w:div w:id="8162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81265">
      <w:bodyDiv w:val="1"/>
      <w:marLeft w:val="0"/>
      <w:marRight w:val="0"/>
      <w:marTop w:val="0"/>
      <w:marBottom w:val="0"/>
      <w:divBdr>
        <w:top w:val="none" w:sz="0" w:space="0" w:color="auto"/>
        <w:left w:val="none" w:sz="0" w:space="0" w:color="auto"/>
        <w:bottom w:val="none" w:sz="0" w:space="0" w:color="auto"/>
        <w:right w:val="none" w:sz="0" w:space="0" w:color="auto"/>
      </w:divBdr>
      <w:divsChild>
        <w:div w:id="1873417082">
          <w:marLeft w:val="0"/>
          <w:marRight w:val="0"/>
          <w:marTop w:val="0"/>
          <w:marBottom w:val="0"/>
          <w:divBdr>
            <w:top w:val="none" w:sz="0" w:space="0" w:color="auto"/>
            <w:left w:val="none" w:sz="0" w:space="0" w:color="auto"/>
            <w:bottom w:val="none" w:sz="0" w:space="0" w:color="auto"/>
            <w:right w:val="none" w:sz="0" w:space="0" w:color="auto"/>
          </w:divBdr>
          <w:divsChild>
            <w:div w:id="1601378445">
              <w:marLeft w:val="0"/>
              <w:marRight w:val="0"/>
              <w:marTop w:val="0"/>
              <w:marBottom w:val="0"/>
              <w:divBdr>
                <w:top w:val="none" w:sz="0" w:space="0" w:color="auto"/>
                <w:left w:val="none" w:sz="0" w:space="0" w:color="auto"/>
                <w:bottom w:val="none" w:sz="0" w:space="0" w:color="auto"/>
                <w:right w:val="none" w:sz="0" w:space="0" w:color="auto"/>
              </w:divBdr>
              <w:divsChild>
                <w:div w:id="4509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0837">
      <w:bodyDiv w:val="1"/>
      <w:marLeft w:val="0"/>
      <w:marRight w:val="0"/>
      <w:marTop w:val="0"/>
      <w:marBottom w:val="0"/>
      <w:divBdr>
        <w:top w:val="none" w:sz="0" w:space="0" w:color="auto"/>
        <w:left w:val="none" w:sz="0" w:space="0" w:color="auto"/>
        <w:bottom w:val="none" w:sz="0" w:space="0" w:color="auto"/>
        <w:right w:val="none" w:sz="0" w:space="0" w:color="auto"/>
      </w:divBdr>
      <w:divsChild>
        <w:div w:id="1252816569">
          <w:marLeft w:val="0"/>
          <w:marRight w:val="0"/>
          <w:marTop w:val="0"/>
          <w:marBottom w:val="0"/>
          <w:divBdr>
            <w:top w:val="none" w:sz="0" w:space="0" w:color="auto"/>
            <w:left w:val="none" w:sz="0" w:space="0" w:color="auto"/>
            <w:bottom w:val="none" w:sz="0" w:space="0" w:color="auto"/>
            <w:right w:val="none" w:sz="0" w:space="0" w:color="auto"/>
          </w:divBdr>
          <w:divsChild>
            <w:div w:id="1413161791">
              <w:marLeft w:val="0"/>
              <w:marRight w:val="0"/>
              <w:marTop w:val="0"/>
              <w:marBottom w:val="0"/>
              <w:divBdr>
                <w:top w:val="none" w:sz="0" w:space="0" w:color="auto"/>
                <w:left w:val="none" w:sz="0" w:space="0" w:color="auto"/>
                <w:bottom w:val="none" w:sz="0" w:space="0" w:color="auto"/>
                <w:right w:val="none" w:sz="0" w:space="0" w:color="auto"/>
              </w:divBdr>
              <w:divsChild>
                <w:div w:id="17046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58923">
      <w:bodyDiv w:val="1"/>
      <w:marLeft w:val="0"/>
      <w:marRight w:val="0"/>
      <w:marTop w:val="0"/>
      <w:marBottom w:val="0"/>
      <w:divBdr>
        <w:top w:val="none" w:sz="0" w:space="0" w:color="auto"/>
        <w:left w:val="none" w:sz="0" w:space="0" w:color="auto"/>
        <w:bottom w:val="none" w:sz="0" w:space="0" w:color="auto"/>
        <w:right w:val="none" w:sz="0" w:space="0" w:color="auto"/>
      </w:divBdr>
      <w:divsChild>
        <w:div w:id="1198547974">
          <w:marLeft w:val="0"/>
          <w:marRight w:val="0"/>
          <w:marTop w:val="0"/>
          <w:marBottom w:val="0"/>
          <w:divBdr>
            <w:top w:val="none" w:sz="0" w:space="0" w:color="auto"/>
            <w:left w:val="none" w:sz="0" w:space="0" w:color="auto"/>
            <w:bottom w:val="none" w:sz="0" w:space="0" w:color="auto"/>
            <w:right w:val="none" w:sz="0" w:space="0" w:color="auto"/>
          </w:divBdr>
          <w:divsChild>
            <w:div w:id="2088070994">
              <w:marLeft w:val="0"/>
              <w:marRight w:val="0"/>
              <w:marTop w:val="0"/>
              <w:marBottom w:val="0"/>
              <w:divBdr>
                <w:top w:val="none" w:sz="0" w:space="0" w:color="auto"/>
                <w:left w:val="none" w:sz="0" w:space="0" w:color="auto"/>
                <w:bottom w:val="none" w:sz="0" w:space="0" w:color="auto"/>
                <w:right w:val="none" w:sz="0" w:space="0" w:color="auto"/>
              </w:divBdr>
              <w:divsChild>
                <w:div w:id="20793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1232">
      <w:bodyDiv w:val="1"/>
      <w:marLeft w:val="0"/>
      <w:marRight w:val="0"/>
      <w:marTop w:val="0"/>
      <w:marBottom w:val="0"/>
      <w:divBdr>
        <w:top w:val="none" w:sz="0" w:space="0" w:color="auto"/>
        <w:left w:val="none" w:sz="0" w:space="0" w:color="auto"/>
        <w:bottom w:val="none" w:sz="0" w:space="0" w:color="auto"/>
        <w:right w:val="none" w:sz="0" w:space="0" w:color="auto"/>
      </w:divBdr>
      <w:divsChild>
        <w:div w:id="752891600">
          <w:marLeft w:val="0"/>
          <w:marRight w:val="0"/>
          <w:marTop w:val="0"/>
          <w:marBottom w:val="0"/>
          <w:divBdr>
            <w:top w:val="none" w:sz="0" w:space="0" w:color="auto"/>
            <w:left w:val="none" w:sz="0" w:space="0" w:color="auto"/>
            <w:bottom w:val="none" w:sz="0" w:space="0" w:color="auto"/>
            <w:right w:val="none" w:sz="0" w:space="0" w:color="auto"/>
          </w:divBdr>
          <w:divsChild>
            <w:div w:id="824509995">
              <w:marLeft w:val="0"/>
              <w:marRight w:val="0"/>
              <w:marTop w:val="0"/>
              <w:marBottom w:val="0"/>
              <w:divBdr>
                <w:top w:val="none" w:sz="0" w:space="0" w:color="auto"/>
                <w:left w:val="none" w:sz="0" w:space="0" w:color="auto"/>
                <w:bottom w:val="none" w:sz="0" w:space="0" w:color="auto"/>
                <w:right w:val="none" w:sz="0" w:space="0" w:color="auto"/>
              </w:divBdr>
              <w:divsChild>
                <w:div w:id="14185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3943">
      <w:bodyDiv w:val="1"/>
      <w:marLeft w:val="0"/>
      <w:marRight w:val="0"/>
      <w:marTop w:val="0"/>
      <w:marBottom w:val="0"/>
      <w:divBdr>
        <w:top w:val="none" w:sz="0" w:space="0" w:color="auto"/>
        <w:left w:val="none" w:sz="0" w:space="0" w:color="auto"/>
        <w:bottom w:val="none" w:sz="0" w:space="0" w:color="auto"/>
        <w:right w:val="none" w:sz="0" w:space="0" w:color="auto"/>
      </w:divBdr>
      <w:divsChild>
        <w:div w:id="199589632">
          <w:marLeft w:val="0"/>
          <w:marRight w:val="0"/>
          <w:marTop w:val="0"/>
          <w:marBottom w:val="0"/>
          <w:divBdr>
            <w:top w:val="none" w:sz="0" w:space="0" w:color="auto"/>
            <w:left w:val="none" w:sz="0" w:space="0" w:color="auto"/>
            <w:bottom w:val="none" w:sz="0" w:space="0" w:color="auto"/>
            <w:right w:val="none" w:sz="0" w:space="0" w:color="auto"/>
          </w:divBdr>
          <w:divsChild>
            <w:div w:id="1375078718">
              <w:marLeft w:val="0"/>
              <w:marRight w:val="0"/>
              <w:marTop w:val="0"/>
              <w:marBottom w:val="0"/>
              <w:divBdr>
                <w:top w:val="none" w:sz="0" w:space="0" w:color="auto"/>
                <w:left w:val="none" w:sz="0" w:space="0" w:color="auto"/>
                <w:bottom w:val="none" w:sz="0" w:space="0" w:color="auto"/>
                <w:right w:val="none" w:sz="0" w:space="0" w:color="auto"/>
              </w:divBdr>
              <w:divsChild>
                <w:div w:id="182322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80868">
      <w:bodyDiv w:val="1"/>
      <w:marLeft w:val="0"/>
      <w:marRight w:val="0"/>
      <w:marTop w:val="0"/>
      <w:marBottom w:val="0"/>
      <w:divBdr>
        <w:top w:val="none" w:sz="0" w:space="0" w:color="auto"/>
        <w:left w:val="none" w:sz="0" w:space="0" w:color="auto"/>
        <w:bottom w:val="none" w:sz="0" w:space="0" w:color="auto"/>
        <w:right w:val="none" w:sz="0" w:space="0" w:color="auto"/>
      </w:divBdr>
      <w:divsChild>
        <w:div w:id="1810394992">
          <w:marLeft w:val="0"/>
          <w:marRight w:val="0"/>
          <w:marTop w:val="0"/>
          <w:marBottom w:val="0"/>
          <w:divBdr>
            <w:top w:val="none" w:sz="0" w:space="0" w:color="auto"/>
            <w:left w:val="none" w:sz="0" w:space="0" w:color="auto"/>
            <w:bottom w:val="none" w:sz="0" w:space="0" w:color="auto"/>
            <w:right w:val="none" w:sz="0" w:space="0" w:color="auto"/>
          </w:divBdr>
          <w:divsChild>
            <w:div w:id="1500585352">
              <w:marLeft w:val="0"/>
              <w:marRight w:val="0"/>
              <w:marTop w:val="0"/>
              <w:marBottom w:val="0"/>
              <w:divBdr>
                <w:top w:val="none" w:sz="0" w:space="0" w:color="auto"/>
                <w:left w:val="none" w:sz="0" w:space="0" w:color="auto"/>
                <w:bottom w:val="none" w:sz="0" w:space="0" w:color="auto"/>
                <w:right w:val="none" w:sz="0" w:space="0" w:color="auto"/>
              </w:divBdr>
              <w:divsChild>
                <w:div w:id="11437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2094">
      <w:bodyDiv w:val="1"/>
      <w:marLeft w:val="0"/>
      <w:marRight w:val="0"/>
      <w:marTop w:val="0"/>
      <w:marBottom w:val="0"/>
      <w:divBdr>
        <w:top w:val="none" w:sz="0" w:space="0" w:color="auto"/>
        <w:left w:val="none" w:sz="0" w:space="0" w:color="auto"/>
        <w:bottom w:val="none" w:sz="0" w:space="0" w:color="auto"/>
        <w:right w:val="none" w:sz="0" w:space="0" w:color="auto"/>
      </w:divBdr>
      <w:divsChild>
        <w:div w:id="1363021503">
          <w:marLeft w:val="0"/>
          <w:marRight w:val="0"/>
          <w:marTop w:val="0"/>
          <w:marBottom w:val="0"/>
          <w:divBdr>
            <w:top w:val="none" w:sz="0" w:space="0" w:color="auto"/>
            <w:left w:val="none" w:sz="0" w:space="0" w:color="auto"/>
            <w:bottom w:val="none" w:sz="0" w:space="0" w:color="auto"/>
            <w:right w:val="none" w:sz="0" w:space="0" w:color="auto"/>
          </w:divBdr>
          <w:divsChild>
            <w:div w:id="413626628">
              <w:marLeft w:val="0"/>
              <w:marRight w:val="0"/>
              <w:marTop w:val="0"/>
              <w:marBottom w:val="0"/>
              <w:divBdr>
                <w:top w:val="none" w:sz="0" w:space="0" w:color="auto"/>
                <w:left w:val="none" w:sz="0" w:space="0" w:color="auto"/>
                <w:bottom w:val="none" w:sz="0" w:space="0" w:color="auto"/>
                <w:right w:val="none" w:sz="0" w:space="0" w:color="auto"/>
              </w:divBdr>
              <w:divsChild>
                <w:div w:id="1394768562">
                  <w:marLeft w:val="0"/>
                  <w:marRight w:val="0"/>
                  <w:marTop w:val="0"/>
                  <w:marBottom w:val="0"/>
                  <w:divBdr>
                    <w:top w:val="none" w:sz="0" w:space="0" w:color="auto"/>
                    <w:left w:val="none" w:sz="0" w:space="0" w:color="auto"/>
                    <w:bottom w:val="none" w:sz="0" w:space="0" w:color="auto"/>
                    <w:right w:val="none" w:sz="0" w:space="0" w:color="auto"/>
                  </w:divBdr>
                  <w:divsChild>
                    <w:div w:id="4501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86737">
      <w:bodyDiv w:val="1"/>
      <w:marLeft w:val="0"/>
      <w:marRight w:val="0"/>
      <w:marTop w:val="0"/>
      <w:marBottom w:val="0"/>
      <w:divBdr>
        <w:top w:val="none" w:sz="0" w:space="0" w:color="auto"/>
        <w:left w:val="none" w:sz="0" w:space="0" w:color="auto"/>
        <w:bottom w:val="none" w:sz="0" w:space="0" w:color="auto"/>
        <w:right w:val="none" w:sz="0" w:space="0" w:color="auto"/>
      </w:divBdr>
      <w:divsChild>
        <w:div w:id="372582959">
          <w:marLeft w:val="0"/>
          <w:marRight w:val="0"/>
          <w:marTop w:val="0"/>
          <w:marBottom w:val="0"/>
          <w:divBdr>
            <w:top w:val="none" w:sz="0" w:space="0" w:color="auto"/>
            <w:left w:val="none" w:sz="0" w:space="0" w:color="auto"/>
            <w:bottom w:val="none" w:sz="0" w:space="0" w:color="auto"/>
            <w:right w:val="none" w:sz="0" w:space="0" w:color="auto"/>
          </w:divBdr>
          <w:divsChild>
            <w:div w:id="419103905">
              <w:marLeft w:val="0"/>
              <w:marRight w:val="0"/>
              <w:marTop w:val="0"/>
              <w:marBottom w:val="0"/>
              <w:divBdr>
                <w:top w:val="none" w:sz="0" w:space="0" w:color="auto"/>
                <w:left w:val="none" w:sz="0" w:space="0" w:color="auto"/>
                <w:bottom w:val="none" w:sz="0" w:space="0" w:color="auto"/>
                <w:right w:val="none" w:sz="0" w:space="0" w:color="auto"/>
              </w:divBdr>
              <w:divsChild>
                <w:div w:id="19890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82110">
      <w:bodyDiv w:val="1"/>
      <w:marLeft w:val="0"/>
      <w:marRight w:val="0"/>
      <w:marTop w:val="0"/>
      <w:marBottom w:val="0"/>
      <w:divBdr>
        <w:top w:val="none" w:sz="0" w:space="0" w:color="auto"/>
        <w:left w:val="none" w:sz="0" w:space="0" w:color="auto"/>
        <w:bottom w:val="none" w:sz="0" w:space="0" w:color="auto"/>
        <w:right w:val="none" w:sz="0" w:space="0" w:color="auto"/>
      </w:divBdr>
    </w:div>
    <w:div w:id="1382050156">
      <w:bodyDiv w:val="1"/>
      <w:marLeft w:val="0"/>
      <w:marRight w:val="0"/>
      <w:marTop w:val="0"/>
      <w:marBottom w:val="0"/>
      <w:divBdr>
        <w:top w:val="none" w:sz="0" w:space="0" w:color="auto"/>
        <w:left w:val="none" w:sz="0" w:space="0" w:color="auto"/>
        <w:bottom w:val="none" w:sz="0" w:space="0" w:color="auto"/>
        <w:right w:val="none" w:sz="0" w:space="0" w:color="auto"/>
      </w:divBdr>
      <w:divsChild>
        <w:div w:id="116029148">
          <w:marLeft w:val="0"/>
          <w:marRight w:val="0"/>
          <w:marTop w:val="0"/>
          <w:marBottom w:val="0"/>
          <w:divBdr>
            <w:top w:val="none" w:sz="0" w:space="0" w:color="auto"/>
            <w:left w:val="none" w:sz="0" w:space="0" w:color="auto"/>
            <w:bottom w:val="none" w:sz="0" w:space="0" w:color="auto"/>
            <w:right w:val="none" w:sz="0" w:space="0" w:color="auto"/>
          </w:divBdr>
          <w:divsChild>
            <w:div w:id="1057165805">
              <w:marLeft w:val="0"/>
              <w:marRight w:val="0"/>
              <w:marTop w:val="0"/>
              <w:marBottom w:val="0"/>
              <w:divBdr>
                <w:top w:val="none" w:sz="0" w:space="0" w:color="auto"/>
                <w:left w:val="none" w:sz="0" w:space="0" w:color="auto"/>
                <w:bottom w:val="none" w:sz="0" w:space="0" w:color="auto"/>
                <w:right w:val="none" w:sz="0" w:space="0" w:color="auto"/>
              </w:divBdr>
              <w:divsChild>
                <w:div w:id="1607231780">
                  <w:marLeft w:val="0"/>
                  <w:marRight w:val="0"/>
                  <w:marTop w:val="0"/>
                  <w:marBottom w:val="0"/>
                  <w:divBdr>
                    <w:top w:val="none" w:sz="0" w:space="0" w:color="auto"/>
                    <w:left w:val="none" w:sz="0" w:space="0" w:color="auto"/>
                    <w:bottom w:val="none" w:sz="0" w:space="0" w:color="auto"/>
                    <w:right w:val="none" w:sz="0" w:space="0" w:color="auto"/>
                  </w:divBdr>
                </w:div>
              </w:divsChild>
            </w:div>
            <w:div w:id="984624774">
              <w:marLeft w:val="0"/>
              <w:marRight w:val="0"/>
              <w:marTop w:val="0"/>
              <w:marBottom w:val="0"/>
              <w:divBdr>
                <w:top w:val="none" w:sz="0" w:space="0" w:color="auto"/>
                <w:left w:val="none" w:sz="0" w:space="0" w:color="auto"/>
                <w:bottom w:val="none" w:sz="0" w:space="0" w:color="auto"/>
                <w:right w:val="none" w:sz="0" w:space="0" w:color="auto"/>
              </w:divBdr>
              <w:divsChild>
                <w:div w:id="1160344425">
                  <w:marLeft w:val="0"/>
                  <w:marRight w:val="0"/>
                  <w:marTop w:val="0"/>
                  <w:marBottom w:val="0"/>
                  <w:divBdr>
                    <w:top w:val="none" w:sz="0" w:space="0" w:color="auto"/>
                    <w:left w:val="none" w:sz="0" w:space="0" w:color="auto"/>
                    <w:bottom w:val="none" w:sz="0" w:space="0" w:color="auto"/>
                    <w:right w:val="none" w:sz="0" w:space="0" w:color="auto"/>
                  </w:divBdr>
                </w:div>
              </w:divsChild>
            </w:div>
            <w:div w:id="471484117">
              <w:marLeft w:val="0"/>
              <w:marRight w:val="0"/>
              <w:marTop w:val="0"/>
              <w:marBottom w:val="0"/>
              <w:divBdr>
                <w:top w:val="none" w:sz="0" w:space="0" w:color="auto"/>
                <w:left w:val="none" w:sz="0" w:space="0" w:color="auto"/>
                <w:bottom w:val="none" w:sz="0" w:space="0" w:color="auto"/>
                <w:right w:val="none" w:sz="0" w:space="0" w:color="auto"/>
              </w:divBdr>
              <w:divsChild>
                <w:div w:id="1912537312">
                  <w:marLeft w:val="0"/>
                  <w:marRight w:val="0"/>
                  <w:marTop w:val="0"/>
                  <w:marBottom w:val="0"/>
                  <w:divBdr>
                    <w:top w:val="none" w:sz="0" w:space="0" w:color="auto"/>
                    <w:left w:val="none" w:sz="0" w:space="0" w:color="auto"/>
                    <w:bottom w:val="none" w:sz="0" w:space="0" w:color="auto"/>
                    <w:right w:val="none" w:sz="0" w:space="0" w:color="auto"/>
                  </w:divBdr>
                </w:div>
              </w:divsChild>
            </w:div>
            <w:div w:id="1842113203">
              <w:marLeft w:val="0"/>
              <w:marRight w:val="0"/>
              <w:marTop w:val="0"/>
              <w:marBottom w:val="0"/>
              <w:divBdr>
                <w:top w:val="none" w:sz="0" w:space="0" w:color="auto"/>
                <w:left w:val="none" w:sz="0" w:space="0" w:color="auto"/>
                <w:bottom w:val="none" w:sz="0" w:space="0" w:color="auto"/>
                <w:right w:val="none" w:sz="0" w:space="0" w:color="auto"/>
              </w:divBdr>
              <w:divsChild>
                <w:div w:id="2025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477">
          <w:marLeft w:val="0"/>
          <w:marRight w:val="0"/>
          <w:marTop w:val="0"/>
          <w:marBottom w:val="0"/>
          <w:divBdr>
            <w:top w:val="none" w:sz="0" w:space="0" w:color="auto"/>
            <w:left w:val="none" w:sz="0" w:space="0" w:color="auto"/>
            <w:bottom w:val="none" w:sz="0" w:space="0" w:color="auto"/>
            <w:right w:val="none" w:sz="0" w:space="0" w:color="auto"/>
          </w:divBdr>
          <w:divsChild>
            <w:div w:id="1489901075">
              <w:marLeft w:val="0"/>
              <w:marRight w:val="0"/>
              <w:marTop w:val="0"/>
              <w:marBottom w:val="0"/>
              <w:divBdr>
                <w:top w:val="none" w:sz="0" w:space="0" w:color="auto"/>
                <w:left w:val="none" w:sz="0" w:space="0" w:color="auto"/>
                <w:bottom w:val="none" w:sz="0" w:space="0" w:color="auto"/>
                <w:right w:val="none" w:sz="0" w:space="0" w:color="auto"/>
              </w:divBdr>
              <w:divsChild>
                <w:div w:id="19908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0061">
      <w:bodyDiv w:val="1"/>
      <w:marLeft w:val="0"/>
      <w:marRight w:val="0"/>
      <w:marTop w:val="0"/>
      <w:marBottom w:val="0"/>
      <w:divBdr>
        <w:top w:val="none" w:sz="0" w:space="0" w:color="auto"/>
        <w:left w:val="none" w:sz="0" w:space="0" w:color="auto"/>
        <w:bottom w:val="none" w:sz="0" w:space="0" w:color="auto"/>
        <w:right w:val="none" w:sz="0" w:space="0" w:color="auto"/>
      </w:divBdr>
      <w:divsChild>
        <w:div w:id="1864711508">
          <w:marLeft w:val="0"/>
          <w:marRight w:val="0"/>
          <w:marTop w:val="0"/>
          <w:marBottom w:val="0"/>
          <w:divBdr>
            <w:top w:val="none" w:sz="0" w:space="0" w:color="auto"/>
            <w:left w:val="none" w:sz="0" w:space="0" w:color="auto"/>
            <w:bottom w:val="none" w:sz="0" w:space="0" w:color="auto"/>
            <w:right w:val="none" w:sz="0" w:space="0" w:color="auto"/>
          </w:divBdr>
          <w:divsChild>
            <w:div w:id="558522047">
              <w:marLeft w:val="0"/>
              <w:marRight w:val="0"/>
              <w:marTop w:val="0"/>
              <w:marBottom w:val="0"/>
              <w:divBdr>
                <w:top w:val="none" w:sz="0" w:space="0" w:color="auto"/>
                <w:left w:val="none" w:sz="0" w:space="0" w:color="auto"/>
                <w:bottom w:val="none" w:sz="0" w:space="0" w:color="auto"/>
                <w:right w:val="none" w:sz="0" w:space="0" w:color="auto"/>
              </w:divBdr>
              <w:divsChild>
                <w:div w:id="15687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6079">
      <w:bodyDiv w:val="1"/>
      <w:marLeft w:val="0"/>
      <w:marRight w:val="0"/>
      <w:marTop w:val="0"/>
      <w:marBottom w:val="0"/>
      <w:divBdr>
        <w:top w:val="none" w:sz="0" w:space="0" w:color="auto"/>
        <w:left w:val="none" w:sz="0" w:space="0" w:color="auto"/>
        <w:bottom w:val="none" w:sz="0" w:space="0" w:color="auto"/>
        <w:right w:val="none" w:sz="0" w:space="0" w:color="auto"/>
      </w:divBdr>
      <w:divsChild>
        <w:div w:id="814565063">
          <w:marLeft w:val="0"/>
          <w:marRight w:val="0"/>
          <w:marTop w:val="0"/>
          <w:marBottom w:val="0"/>
          <w:divBdr>
            <w:top w:val="none" w:sz="0" w:space="0" w:color="auto"/>
            <w:left w:val="none" w:sz="0" w:space="0" w:color="auto"/>
            <w:bottom w:val="none" w:sz="0" w:space="0" w:color="auto"/>
            <w:right w:val="none" w:sz="0" w:space="0" w:color="auto"/>
          </w:divBdr>
          <w:divsChild>
            <w:div w:id="2141727635">
              <w:marLeft w:val="0"/>
              <w:marRight w:val="0"/>
              <w:marTop w:val="0"/>
              <w:marBottom w:val="0"/>
              <w:divBdr>
                <w:top w:val="none" w:sz="0" w:space="0" w:color="auto"/>
                <w:left w:val="none" w:sz="0" w:space="0" w:color="auto"/>
                <w:bottom w:val="none" w:sz="0" w:space="0" w:color="auto"/>
                <w:right w:val="none" w:sz="0" w:space="0" w:color="auto"/>
              </w:divBdr>
              <w:divsChild>
                <w:div w:id="79294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29040">
      <w:bodyDiv w:val="1"/>
      <w:marLeft w:val="0"/>
      <w:marRight w:val="0"/>
      <w:marTop w:val="0"/>
      <w:marBottom w:val="0"/>
      <w:divBdr>
        <w:top w:val="none" w:sz="0" w:space="0" w:color="auto"/>
        <w:left w:val="none" w:sz="0" w:space="0" w:color="auto"/>
        <w:bottom w:val="none" w:sz="0" w:space="0" w:color="auto"/>
        <w:right w:val="none" w:sz="0" w:space="0" w:color="auto"/>
      </w:divBdr>
      <w:divsChild>
        <w:div w:id="138349804">
          <w:marLeft w:val="0"/>
          <w:marRight w:val="0"/>
          <w:marTop w:val="0"/>
          <w:marBottom w:val="0"/>
          <w:divBdr>
            <w:top w:val="none" w:sz="0" w:space="0" w:color="auto"/>
            <w:left w:val="none" w:sz="0" w:space="0" w:color="auto"/>
            <w:bottom w:val="none" w:sz="0" w:space="0" w:color="auto"/>
            <w:right w:val="none" w:sz="0" w:space="0" w:color="auto"/>
          </w:divBdr>
          <w:divsChild>
            <w:div w:id="1282150021">
              <w:marLeft w:val="0"/>
              <w:marRight w:val="0"/>
              <w:marTop w:val="0"/>
              <w:marBottom w:val="0"/>
              <w:divBdr>
                <w:top w:val="none" w:sz="0" w:space="0" w:color="auto"/>
                <w:left w:val="none" w:sz="0" w:space="0" w:color="auto"/>
                <w:bottom w:val="none" w:sz="0" w:space="0" w:color="auto"/>
                <w:right w:val="none" w:sz="0" w:space="0" w:color="auto"/>
              </w:divBdr>
              <w:divsChild>
                <w:div w:id="814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6060">
      <w:bodyDiv w:val="1"/>
      <w:marLeft w:val="0"/>
      <w:marRight w:val="0"/>
      <w:marTop w:val="0"/>
      <w:marBottom w:val="0"/>
      <w:divBdr>
        <w:top w:val="none" w:sz="0" w:space="0" w:color="auto"/>
        <w:left w:val="none" w:sz="0" w:space="0" w:color="auto"/>
        <w:bottom w:val="none" w:sz="0" w:space="0" w:color="auto"/>
        <w:right w:val="none" w:sz="0" w:space="0" w:color="auto"/>
      </w:divBdr>
      <w:divsChild>
        <w:div w:id="1733695181">
          <w:marLeft w:val="0"/>
          <w:marRight w:val="0"/>
          <w:marTop w:val="0"/>
          <w:marBottom w:val="0"/>
          <w:divBdr>
            <w:top w:val="none" w:sz="0" w:space="0" w:color="auto"/>
            <w:left w:val="none" w:sz="0" w:space="0" w:color="auto"/>
            <w:bottom w:val="none" w:sz="0" w:space="0" w:color="auto"/>
            <w:right w:val="none" w:sz="0" w:space="0" w:color="auto"/>
          </w:divBdr>
          <w:divsChild>
            <w:div w:id="1385373017">
              <w:marLeft w:val="0"/>
              <w:marRight w:val="0"/>
              <w:marTop w:val="0"/>
              <w:marBottom w:val="0"/>
              <w:divBdr>
                <w:top w:val="none" w:sz="0" w:space="0" w:color="auto"/>
                <w:left w:val="none" w:sz="0" w:space="0" w:color="auto"/>
                <w:bottom w:val="none" w:sz="0" w:space="0" w:color="auto"/>
                <w:right w:val="none" w:sz="0" w:space="0" w:color="auto"/>
              </w:divBdr>
              <w:divsChild>
                <w:div w:id="8977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89873">
      <w:bodyDiv w:val="1"/>
      <w:marLeft w:val="0"/>
      <w:marRight w:val="0"/>
      <w:marTop w:val="0"/>
      <w:marBottom w:val="0"/>
      <w:divBdr>
        <w:top w:val="none" w:sz="0" w:space="0" w:color="auto"/>
        <w:left w:val="none" w:sz="0" w:space="0" w:color="auto"/>
        <w:bottom w:val="none" w:sz="0" w:space="0" w:color="auto"/>
        <w:right w:val="none" w:sz="0" w:space="0" w:color="auto"/>
      </w:divBdr>
      <w:divsChild>
        <w:div w:id="1327442776">
          <w:marLeft w:val="0"/>
          <w:marRight w:val="0"/>
          <w:marTop w:val="0"/>
          <w:marBottom w:val="0"/>
          <w:divBdr>
            <w:top w:val="none" w:sz="0" w:space="0" w:color="auto"/>
            <w:left w:val="none" w:sz="0" w:space="0" w:color="auto"/>
            <w:bottom w:val="none" w:sz="0" w:space="0" w:color="auto"/>
            <w:right w:val="none" w:sz="0" w:space="0" w:color="auto"/>
          </w:divBdr>
          <w:divsChild>
            <w:div w:id="2074572954">
              <w:marLeft w:val="0"/>
              <w:marRight w:val="0"/>
              <w:marTop w:val="0"/>
              <w:marBottom w:val="0"/>
              <w:divBdr>
                <w:top w:val="none" w:sz="0" w:space="0" w:color="auto"/>
                <w:left w:val="none" w:sz="0" w:space="0" w:color="auto"/>
                <w:bottom w:val="none" w:sz="0" w:space="0" w:color="auto"/>
                <w:right w:val="none" w:sz="0" w:space="0" w:color="auto"/>
              </w:divBdr>
              <w:divsChild>
                <w:div w:id="8816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85202">
      <w:bodyDiv w:val="1"/>
      <w:marLeft w:val="0"/>
      <w:marRight w:val="0"/>
      <w:marTop w:val="0"/>
      <w:marBottom w:val="0"/>
      <w:divBdr>
        <w:top w:val="none" w:sz="0" w:space="0" w:color="auto"/>
        <w:left w:val="none" w:sz="0" w:space="0" w:color="auto"/>
        <w:bottom w:val="none" w:sz="0" w:space="0" w:color="auto"/>
        <w:right w:val="none" w:sz="0" w:space="0" w:color="auto"/>
      </w:divBdr>
    </w:div>
    <w:div w:id="1482504759">
      <w:bodyDiv w:val="1"/>
      <w:marLeft w:val="0"/>
      <w:marRight w:val="0"/>
      <w:marTop w:val="0"/>
      <w:marBottom w:val="0"/>
      <w:divBdr>
        <w:top w:val="none" w:sz="0" w:space="0" w:color="auto"/>
        <w:left w:val="none" w:sz="0" w:space="0" w:color="auto"/>
        <w:bottom w:val="none" w:sz="0" w:space="0" w:color="auto"/>
        <w:right w:val="none" w:sz="0" w:space="0" w:color="auto"/>
      </w:divBdr>
      <w:divsChild>
        <w:div w:id="311450809">
          <w:marLeft w:val="0"/>
          <w:marRight w:val="0"/>
          <w:marTop w:val="0"/>
          <w:marBottom w:val="0"/>
          <w:divBdr>
            <w:top w:val="none" w:sz="0" w:space="0" w:color="auto"/>
            <w:left w:val="none" w:sz="0" w:space="0" w:color="auto"/>
            <w:bottom w:val="none" w:sz="0" w:space="0" w:color="auto"/>
            <w:right w:val="none" w:sz="0" w:space="0" w:color="auto"/>
          </w:divBdr>
          <w:divsChild>
            <w:div w:id="990058598">
              <w:marLeft w:val="0"/>
              <w:marRight w:val="0"/>
              <w:marTop w:val="0"/>
              <w:marBottom w:val="0"/>
              <w:divBdr>
                <w:top w:val="none" w:sz="0" w:space="0" w:color="auto"/>
                <w:left w:val="none" w:sz="0" w:space="0" w:color="auto"/>
                <w:bottom w:val="none" w:sz="0" w:space="0" w:color="auto"/>
                <w:right w:val="none" w:sz="0" w:space="0" w:color="auto"/>
              </w:divBdr>
              <w:divsChild>
                <w:div w:id="18958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79854">
      <w:bodyDiv w:val="1"/>
      <w:marLeft w:val="0"/>
      <w:marRight w:val="0"/>
      <w:marTop w:val="0"/>
      <w:marBottom w:val="0"/>
      <w:divBdr>
        <w:top w:val="none" w:sz="0" w:space="0" w:color="auto"/>
        <w:left w:val="none" w:sz="0" w:space="0" w:color="auto"/>
        <w:bottom w:val="none" w:sz="0" w:space="0" w:color="auto"/>
        <w:right w:val="none" w:sz="0" w:space="0" w:color="auto"/>
      </w:divBdr>
      <w:divsChild>
        <w:div w:id="278343952">
          <w:marLeft w:val="0"/>
          <w:marRight w:val="0"/>
          <w:marTop w:val="0"/>
          <w:marBottom w:val="0"/>
          <w:divBdr>
            <w:top w:val="none" w:sz="0" w:space="0" w:color="auto"/>
            <w:left w:val="none" w:sz="0" w:space="0" w:color="auto"/>
            <w:bottom w:val="none" w:sz="0" w:space="0" w:color="auto"/>
            <w:right w:val="none" w:sz="0" w:space="0" w:color="auto"/>
          </w:divBdr>
          <w:divsChild>
            <w:div w:id="977564554">
              <w:marLeft w:val="0"/>
              <w:marRight w:val="0"/>
              <w:marTop w:val="0"/>
              <w:marBottom w:val="0"/>
              <w:divBdr>
                <w:top w:val="none" w:sz="0" w:space="0" w:color="auto"/>
                <w:left w:val="none" w:sz="0" w:space="0" w:color="auto"/>
                <w:bottom w:val="none" w:sz="0" w:space="0" w:color="auto"/>
                <w:right w:val="none" w:sz="0" w:space="0" w:color="auto"/>
              </w:divBdr>
              <w:divsChild>
                <w:div w:id="1212157377">
                  <w:marLeft w:val="0"/>
                  <w:marRight w:val="0"/>
                  <w:marTop w:val="0"/>
                  <w:marBottom w:val="0"/>
                  <w:divBdr>
                    <w:top w:val="none" w:sz="0" w:space="0" w:color="auto"/>
                    <w:left w:val="none" w:sz="0" w:space="0" w:color="auto"/>
                    <w:bottom w:val="none" w:sz="0" w:space="0" w:color="auto"/>
                    <w:right w:val="none" w:sz="0" w:space="0" w:color="auto"/>
                  </w:divBdr>
                  <w:divsChild>
                    <w:div w:id="9539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4609">
      <w:bodyDiv w:val="1"/>
      <w:marLeft w:val="0"/>
      <w:marRight w:val="0"/>
      <w:marTop w:val="0"/>
      <w:marBottom w:val="0"/>
      <w:divBdr>
        <w:top w:val="none" w:sz="0" w:space="0" w:color="auto"/>
        <w:left w:val="none" w:sz="0" w:space="0" w:color="auto"/>
        <w:bottom w:val="none" w:sz="0" w:space="0" w:color="auto"/>
        <w:right w:val="none" w:sz="0" w:space="0" w:color="auto"/>
      </w:divBdr>
      <w:divsChild>
        <w:div w:id="18237214">
          <w:marLeft w:val="0"/>
          <w:marRight w:val="0"/>
          <w:marTop w:val="0"/>
          <w:marBottom w:val="0"/>
          <w:divBdr>
            <w:top w:val="none" w:sz="0" w:space="0" w:color="auto"/>
            <w:left w:val="none" w:sz="0" w:space="0" w:color="auto"/>
            <w:bottom w:val="none" w:sz="0" w:space="0" w:color="auto"/>
            <w:right w:val="none" w:sz="0" w:space="0" w:color="auto"/>
          </w:divBdr>
          <w:divsChild>
            <w:div w:id="1559508782">
              <w:marLeft w:val="0"/>
              <w:marRight w:val="0"/>
              <w:marTop w:val="0"/>
              <w:marBottom w:val="0"/>
              <w:divBdr>
                <w:top w:val="none" w:sz="0" w:space="0" w:color="auto"/>
                <w:left w:val="none" w:sz="0" w:space="0" w:color="auto"/>
                <w:bottom w:val="none" w:sz="0" w:space="0" w:color="auto"/>
                <w:right w:val="none" w:sz="0" w:space="0" w:color="auto"/>
              </w:divBdr>
              <w:divsChild>
                <w:div w:id="8128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5837">
      <w:bodyDiv w:val="1"/>
      <w:marLeft w:val="0"/>
      <w:marRight w:val="0"/>
      <w:marTop w:val="0"/>
      <w:marBottom w:val="0"/>
      <w:divBdr>
        <w:top w:val="none" w:sz="0" w:space="0" w:color="auto"/>
        <w:left w:val="none" w:sz="0" w:space="0" w:color="auto"/>
        <w:bottom w:val="none" w:sz="0" w:space="0" w:color="auto"/>
        <w:right w:val="none" w:sz="0" w:space="0" w:color="auto"/>
      </w:divBdr>
      <w:divsChild>
        <w:div w:id="155852691">
          <w:marLeft w:val="0"/>
          <w:marRight w:val="0"/>
          <w:marTop w:val="0"/>
          <w:marBottom w:val="0"/>
          <w:divBdr>
            <w:top w:val="none" w:sz="0" w:space="0" w:color="auto"/>
            <w:left w:val="none" w:sz="0" w:space="0" w:color="auto"/>
            <w:bottom w:val="none" w:sz="0" w:space="0" w:color="auto"/>
            <w:right w:val="none" w:sz="0" w:space="0" w:color="auto"/>
          </w:divBdr>
          <w:divsChild>
            <w:div w:id="1228111781">
              <w:marLeft w:val="0"/>
              <w:marRight w:val="0"/>
              <w:marTop w:val="0"/>
              <w:marBottom w:val="0"/>
              <w:divBdr>
                <w:top w:val="none" w:sz="0" w:space="0" w:color="auto"/>
                <w:left w:val="none" w:sz="0" w:space="0" w:color="auto"/>
                <w:bottom w:val="none" w:sz="0" w:space="0" w:color="auto"/>
                <w:right w:val="none" w:sz="0" w:space="0" w:color="auto"/>
              </w:divBdr>
              <w:divsChild>
                <w:div w:id="14677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122">
      <w:bodyDiv w:val="1"/>
      <w:marLeft w:val="0"/>
      <w:marRight w:val="0"/>
      <w:marTop w:val="0"/>
      <w:marBottom w:val="0"/>
      <w:divBdr>
        <w:top w:val="none" w:sz="0" w:space="0" w:color="auto"/>
        <w:left w:val="none" w:sz="0" w:space="0" w:color="auto"/>
        <w:bottom w:val="none" w:sz="0" w:space="0" w:color="auto"/>
        <w:right w:val="none" w:sz="0" w:space="0" w:color="auto"/>
      </w:divBdr>
      <w:divsChild>
        <w:div w:id="96215965">
          <w:marLeft w:val="0"/>
          <w:marRight w:val="0"/>
          <w:marTop w:val="0"/>
          <w:marBottom w:val="0"/>
          <w:divBdr>
            <w:top w:val="none" w:sz="0" w:space="0" w:color="auto"/>
            <w:left w:val="none" w:sz="0" w:space="0" w:color="auto"/>
            <w:bottom w:val="none" w:sz="0" w:space="0" w:color="auto"/>
            <w:right w:val="none" w:sz="0" w:space="0" w:color="auto"/>
          </w:divBdr>
          <w:divsChild>
            <w:div w:id="157506390">
              <w:marLeft w:val="0"/>
              <w:marRight w:val="0"/>
              <w:marTop w:val="0"/>
              <w:marBottom w:val="0"/>
              <w:divBdr>
                <w:top w:val="none" w:sz="0" w:space="0" w:color="auto"/>
                <w:left w:val="none" w:sz="0" w:space="0" w:color="auto"/>
                <w:bottom w:val="none" w:sz="0" w:space="0" w:color="auto"/>
                <w:right w:val="none" w:sz="0" w:space="0" w:color="auto"/>
              </w:divBdr>
              <w:divsChild>
                <w:div w:id="10735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94">
      <w:bodyDiv w:val="1"/>
      <w:marLeft w:val="0"/>
      <w:marRight w:val="0"/>
      <w:marTop w:val="0"/>
      <w:marBottom w:val="0"/>
      <w:divBdr>
        <w:top w:val="none" w:sz="0" w:space="0" w:color="auto"/>
        <w:left w:val="none" w:sz="0" w:space="0" w:color="auto"/>
        <w:bottom w:val="none" w:sz="0" w:space="0" w:color="auto"/>
        <w:right w:val="none" w:sz="0" w:space="0" w:color="auto"/>
      </w:divBdr>
      <w:divsChild>
        <w:div w:id="1016541854">
          <w:marLeft w:val="0"/>
          <w:marRight w:val="0"/>
          <w:marTop w:val="0"/>
          <w:marBottom w:val="0"/>
          <w:divBdr>
            <w:top w:val="none" w:sz="0" w:space="0" w:color="auto"/>
            <w:left w:val="none" w:sz="0" w:space="0" w:color="auto"/>
            <w:bottom w:val="none" w:sz="0" w:space="0" w:color="auto"/>
            <w:right w:val="none" w:sz="0" w:space="0" w:color="auto"/>
          </w:divBdr>
          <w:divsChild>
            <w:div w:id="1106123586">
              <w:marLeft w:val="0"/>
              <w:marRight w:val="0"/>
              <w:marTop w:val="0"/>
              <w:marBottom w:val="0"/>
              <w:divBdr>
                <w:top w:val="none" w:sz="0" w:space="0" w:color="auto"/>
                <w:left w:val="none" w:sz="0" w:space="0" w:color="auto"/>
                <w:bottom w:val="none" w:sz="0" w:space="0" w:color="auto"/>
                <w:right w:val="none" w:sz="0" w:space="0" w:color="auto"/>
              </w:divBdr>
              <w:divsChild>
                <w:div w:id="13050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8865">
      <w:bodyDiv w:val="1"/>
      <w:marLeft w:val="0"/>
      <w:marRight w:val="0"/>
      <w:marTop w:val="0"/>
      <w:marBottom w:val="0"/>
      <w:divBdr>
        <w:top w:val="none" w:sz="0" w:space="0" w:color="auto"/>
        <w:left w:val="none" w:sz="0" w:space="0" w:color="auto"/>
        <w:bottom w:val="none" w:sz="0" w:space="0" w:color="auto"/>
        <w:right w:val="none" w:sz="0" w:space="0" w:color="auto"/>
      </w:divBdr>
      <w:divsChild>
        <w:div w:id="548538958">
          <w:marLeft w:val="0"/>
          <w:marRight w:val="0"/>
          <w:marTop w:val="0"/>
          <w:marBottom w:val="0"/>
          <w:divBdr>
            <w:top w:val="none" w:sz="0" w:space="0" w:color="auto"/>
            <w:left w:val="none" w:sz="0" w:space="0" w:color="auto"/>
            <w:bottom w:val="none" w:sz="0" w:space="0" w:color="auto"/>
            <w:right w:val="none" w:sz="0" w:space="0" w:color="auto"/>
          </w:divBdr>
          <w:divsChild>
            <w:div w:id="1098718371">
              <w:marLeft w:val="0"/>
              <w:marRight w:val="0"/>
              <w:marTop w:val="0"/>
              <w:marBottom w:val="0"/>
              <w:divBdr>
                <w:top w:val="none" w:sz="0" w:space="0" w:color="auto"/>
                <w:left w:val="none" w:sz="0" w:space="0" w:color="auto"/>
                <w:bottom w:val="none" w:sz="0" w:space="0" w:color="auto"/>
                <w:right w:val="none" w:sz="0" w:space="0" w:color="auto"/>
              </w:divBdr>
              <w:divsChild>
                <w:div w:id="1119372661">
                  <w:marLeft w:val="0"/>
                  <w:marRight w:val="0"/>
                  <w:marTop w:val="0"/>
                  <w:marBottom w:val="0"/>
                  <w:divBdr>
                    <w:top w:val="none" w:sz="0" w:space="0" w:color="auto"/>
                    <w:left w:val="none" w:sz="0" w:space="0" w:color="auto"/>
                    <w:bottom w:val="none" w:sz="0" w:space="0" w:color="auto"/>
                    <w:right w:val="none" w:sz="0" w:space="0" w:color="auto"/>
                  </w:divBdr>
                  <w:divsChild>
                    <w:div w:id="19560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15167">
      <w:bodyDiv w:val="1"/>
      <w:marLeft w:val="0"/>
      <w:marRight w:val="0"/>
      <w:marTop w:val="0"/>
      <w:marBottom w:val="0"/>
      <w:divBdr>
        <w:top w:val="none" w:sz="0" w:space="0" w:color="auto"/>
        <w:left w:val="none" w:sz="0" w:space="0" w:color="auto"/>
        <w:bottom w:val="none" w:sz="0" w:space="0" w:color="auto"/>
        <w:right w:val="none" w:sz="0" w:space="0" w:color="auto"/>
      </w:divBdr>
      <w:divsChild>
        <w:div w:id="1912498543">
          <w:marLeft w:val="0"/>
          <w:marRight w:val="0"/>
          <w:marTop w:val="0"/>
          <w:marBottom w:val="0"/>
          <w:divBdr>
            <w:top w:val="none" w:sz="0" w:space="0" w:color="auto"/>
            <w:left w:val="none" w:sz="0" w:space="0" w:color="auto"/>
            <w:bottom w:val="none" w:sz="0" w:space="0" w:color="auto"/>
            <w:right w:val="none" w:sz="0" w:space="0" w:color="auto"/>
          </w:divBdr>
          <w:divsChild>
            <w:div w:id="636646631">
              <w:marLeft w:val="0"/>
              <w:marRight w:val="0"/>
              <w:marTop w:val="0"/>
              <w:marBottom w:val="0"/>
              <w:divBdr>
                <w:top w:val="none" w:sz="0" w:space="0" w:color="auto"/>
                <w:left w:val="none" w:sz="0" w:space="0" w:color="auto"/>
                <w:bottom w:val="none" w:sz="0" w:space="0" w:color="auto"/>
                <w:right w:val="none" w:sz="0" w:space="0" w:color="auto"/>
              </w:divBdr>
              <w:divsChild>
                <w:div w:id="1747070316">
                  <w:marLeft w:val="0"/>
                  <w:marRight w:val="0"/>
                  <w:marTop w:val="0"/>
                  <w:marBottom w:val="0"/>
                  <w:divBdr>
                    <w:top w:val="none" w:sz="0" w:space="0" w:color="auto"/>
                    <w:left w:val="none" w:sz="0" w:space="0" w:color="auto"/>
                    <w:bottom w:val="none" w:sz="0" w:space="0" w:color="auto"/>
                    <w:right w:val="none" w:sz="0" w:space="0" w:color="auto"/>
                  </w:divBdr>
                  <w:divsChild>
                    <w:div w:id="137003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356442">
      <w:bodyDiv w:val="1"/>
      <w:marLeft w:val="0"/>
      <w:marRight w:val="0"/>
      <w:marTop w:val="0"/>
      <w:marBottom w:val="0"/>
      <w:divBdr>
        <w:top w:val="none" w:sz="0" w:space="0" w:color="auto"/>
        <w:left w:val="none" w:sz="0" w:space="0" w:color="auto"/>
        <w:bottom w:val="none" w:sz="0" w:space="0" w:color="auto"/>
        <w:right w:val="none" w:sz="0" w:space="0" w:color="auto"/>
      </w:divBdr>
      <w:divsChild>
        <w:div w:id="565382944">
          <w:marLeft w:val="0"/>
          <w:marRight w:val="0"/>
          <w:marTop w:val="0"/>
          <w:marBottom w:val="0"/>
          <w:divBdr>
            <w:top w:val="none" w:sz="0" w:space="0" w:color="auto"/>
            <w:left w:val="none" w:sz="0" w:space="0" w:color="auto"/>
            <w:bottom w:val="none" w:sz="0" w:space="0" w:color="auto"/>
            <w:right w:val="none" w:sz="0" w:space="0" w:color="auto"/>
          </w:divBdr>
          <w:divsChild>
            <w:div w:id="792092106">
              <w:marLeft w:val="0"/>
              <w:marRight w:val="0"/>
              <w:marTop w:val="0"/>
              <w:marBottom w:val="0"/>
              <w:divBdr>
                <w:top w:val="none" w:sz="0" w:space="0" w:color="auto"/>
                <w:left w:val="none" w:sz="0" w:space="0" w:color="auto"/>
                <w:bottom w:val="none" w:sz="0" w:space="0" w:color="auto"/>
                <w:right w:val="none" w:sz="0" w:space="0" w:color="auto"/>
              </w:divBdr>
              <w:divsChild>
                <w:div w:id="1221401957">
                  <w:marLeft w:val="0"/>
                  <w:marRight w:val="0"/>
                  <w:marTop w:val="0"/>
                  <w:marBottom w:val="0"/>
                  <w:divBdr>
                    <w:top w:val="none" w:sz="0" w:space="0" w:color="auto"/>
                    <w:left w:val="none" w:sz="0" w:space="0" w:color="auto"/>
                    <w:bottom w:val="none" w:sz="0" w:space="0" w:color="auto"/>
                    <w:right w:val="none" w:sz="0" w:space="0" w:color="auto"/>
                  </w:divBdr>
                  <w:divsChild>
                    <w:div w:id="28096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85269">
      <w:bodyDiv w:val="1"/>
      <w:marLeft w:val="0"/>
      <w:marRight w:val="0"/>
      <w:marTop w:val="0"/>
      <w:marBottom w:val="0"/>
      <w:divBdr>
        <w:top w:val="none" w:sz="0" w:space="0" w:color="auto"/>
        <w:left w:val="none" w:sz="0" w:space="0" w:color="auto"/>
        <w:bottom w:val="none" w:sz="0" w:space="0" w:color="auto"/>
        <w:right w:val="none" w:sz="0" w:space="0" w:color="auto"/>
      </w:divBdr>
      <w:divsChild>
        <w:div w:id="214859437">
          <w:marLeft w:val="0"/>
          <w:marRight w:val="0"/>
          <w:marTop w:val="0"/>
          <w:marBottom w:val="0"/>
          <w:divBdr>
            <w:top w:val="none" w:sz="0" w:space="0" w:color="auto"/>
            <w:left w:val="none" w:sz="0" w:space="0" w:color="auto"/>
            <w:bottom w:val="none" w:sz="0" w:space="0" w:color="auto"/>
            <w:right w:val="none" w:sz="0" w:space="0" w:color="auto"/>
          </w:divBdr>
          <w:divsChild>
            <w:div w:id="1845626390">
              <w:marLeft w:val="0"/>
              <w:marRight w:val="0"/>
              <w:marTop w:val="0"/>
              <w:marBottom w:val="0"/>
              <w:divBdr>
                <w:top w:val="none" w:sz="0" w:space="0" w:color="auto"/>
                <w:left w:val="none" w:sz="0" w:space="0" w:color="auto"/>
                <w:bottom w:val="none" w:sz="0" w:space="0" w:color="auto"/>
                <w:right w:val="none" w:sz="0" w:space="0" w:color="auto"/>
              </w:divBdr>
              <w:divsChild>
                <w:div w:id="16838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907">
      <w:bodyDiv w:val="1"/>
      <w:marLeft w:val="0"/>
      <w:marRight w:val="0"/>
      <w:marTop w:val="0"/>
      <w:marBottom w:val="0"/>
      <w:divBdr>
        <w:top w:val="none" w:sz="0" w:space="0" w:color="auto"/>
        <w:left w:val="none" w:sz="0" w:space="0" w:color="auto"/>
        <w:bottom w:val="none" w:sz="0" w:space="0" w:color="auto"/>
        <w:right w:val="none" w:sz="0" w:space="0" w:color="auto"/>
      </w:divBdr>
      <w:divsChild>
        <w:div w:id="2048791452">
          <w:marLeft w:val="0"/>
          <w:marRight w:val="0"/>
          <w:marTop w:val="0"/>
          <w:marBottom w:val="0"/>
          <w:divBdr>
            <w:top w:val="none" w:sz="0" w:space="0" w:color="auto"/>
            <w:left w:val="none" w:sz="0" w:space="0" w:color="auto"/>
            <w:bottom w:val="none" w:sz="0" w:space="0" w:color="auto"/>
            <w:right w:val="none" w:sz="0" w:space="0" w:color="auto"/>
          </w:divBdr>
          <w:divsChild>
            <w:div w:id="301348137">
              <w:marLeft w:val="0"/>
              <w:marRight w:val="0"/>
              <w:marTop w:val="0"/>
              <w:marBottom w:val="0"/>
              <w:divBdr>
                <w:top w:val="none" w:sz="0" w:space="0" w:color="auto"/>
                <w:left w:val="none" w:sz="0" w:space="0" w:color="auto"/>
                <w:bottom w:val="none" w:sz="0" w:space="0" w:color="auto"/>
                <w:right w:val="none" w:sz="0" w:space="0" w:color="auto"/>
              </w:divBdr>
              <w:divsChild>
                <w:div w:id="8965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740853">
      <w:bodyDiv w:val="1"/>
      <w:marLeft w:val="0"/>
      <w:marRight w:val="0"/>
      <w:marTop w:val="0"/>
      <w:marBottom w:val="0"/>
      <w:divBdr>
        <w:top w:val="none" w:sz="0" w:space="0" w:color="auto"/>
        <w:left w:val="none" w:sz="0" w:space="0" w:color="auto"/>
        <w:bottom w:val="none" w:sz="0" w:space="0" w:color="auto"/>
        <w:right w:val="none" w:sz="0" w:space="0" w:color="auto"/>
      </w:divBdr>
      <w:divsChild>
        <w:div w:id="1492675397">
          <w:marLeft w:val="0"/>
          <w:marRight w:val="0"/>
          <w:marTop w:val="0"/>
          <w:marBottom w:val="0"/>
          <w:divBdr>
            <w:top w:val="none" w:sz="0" w:space="0" w:color="auto"/>
            <w:left w:val="none" w:sz="0" w:space="0" w:color="auto"/>
            <w:bottom w:val="none" w:sz="0" w:space="0" w:color="auto"/>
            <w:right w:val="none" w:sz="0" w:space="0" w:color="auto"/>
          </w:divBdr>
        </w:div>
      </w:divsChild>
    </w:div>
    <w:div w:id="1594588362">
      <w:bodyDiv w:val="1"/>
      <w:marLeft w:val="0"/>
      <w:marRight w:val="0"/>
      <w:marTop w:val="0"/>
      <w:marBottom w:val="0"/>
      <w:divBdr>
        <w:top w:val="none" w:sz="0" w:space="0" w:color="auto"/>
        <w:left w:val="none" w:sz="0" w:space="0" w:color="auto"/>
        <w:bottom w:val="none" w:sz="0" w:space="0" w:color="auto"/>
        <w:right w:val="none" w:sz="0" w:space="0" w:color="auto"/>
      </w:divBdr>
      <w:divsChild>
        <w:div w:id="882450807">
          <w:marLeft w:val="0"/>
          <w:marRight w:val="0"/>
          <w:marTop w:val="0"/>
          <w:marBottom w:val="0"/>
          <w:divBdr>
            <w:top w:val="none" w:sz="0" w:space="0" w:color="auto"/>
            <w:left w:val="none" w:sz="0" w:space="0" w:color="auto"/>
            <w:bottom w:val="none" w:sz="0" w:space="0" w:color="auto"/>
            <w:right w:val="none" w:sz="0" w:space="0" w:color="auto"/>
          </w:divBdr>
          <w:divsChild>
            <w:div w:id="10226310">
              <w:marLeft w:val="0"/>
              <w:marRight w:val="0"/>
              <w:marTop w:val="0"/>
              <w:marBottom w:val="0"/>
              <w:divBdr>
                <w:top w:val="none" w:sz="0" w:space="0" w:color="auto"/>
                <w:left w:val="none" w:sz="0" w:space="0" w:color="auto"/>
                <w:bottom w:val="none" w:sz="0" w:space="0" w:color="auto"/>
                <w:right w:val="none" w:sz="0" w:space="0" w:color="auto"/>
              </w:divBdr>
              <w:divsChild>
                <w:div w:id="8664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44569">
      <w:bodyDiv w:val="1"/>
      <w:marLeft w:val="0"/>
      <w:marRight w:val="0"/>
      <w:marTop w:val="0"/>
      <w:marBottom w:val="0"/>
      <w:divBdr>
        <w:top w:val="none" w:sz="0" w:space="0" w:color="auto"/>
        <w:left w:val="none" w:sz="0" w:space="0" w:color="auto"/>
        <w:bottom w:val="none" w:sz="0" w:space="0" w:color="auto"/>
        <w:right w:val="none" w:sz="0" w:space="0" w:color="auto"/>
      </w:divBdr>
      <w:divsChild>
        <w:div w:id="105123036">
          <w:marLeft w:val="0"/>
          <w:marRight w:val="0"/>
          <w:marTop w:val="0"/>
          <w:marBottom w:val="0"/>
          <w:divBdr>
            <w:top w:val="none" w:sz="0" w:space="0" w:color="auto"/>
            <w:left w:val="none" w:sz="0" w:space="0" w:color="auto"/>
            <w:bottom w:val="none" w:sz="0" w:space="0" w:color="auto"/>
            <w:right w:val="none" w:sz="0" w:space="0" w:color="auto"/>
          </w:divBdr>
          <w:divsChild>
            <w:div w:id="548345838">
              <w:marLeft w:val="0"/>
              <w:marRight w:val="0"/>
              <w:marTop w:val="0"/>
              <w:marBottom w:val="0"/>
              <w:divBdr>
                <w:top w:val="none" w:sz="0" w:space="0" w:color="auto"/>
                <w:left w:val="none" w:sz="0" w:space="0" w:color="auto"/>
                <w:bottom w:val="none" w:sz="0" w:space="0" w:color="auto"/>
                <w:right w:val="none" w:sz="0" w:space="0" w:color="auto"/>
              </w:divBdr>
              <w:divsChild>
                <w:div w:id="125443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9813">
      <w:bodyDiv w:val="1"/>
      <w:marLeft w:val="0"/>
      <w:marRight w:val="0"/>
      <w:marTop w:val="0"/>
      <w:marBottom w:val="0"/>
      <w:divBdr>
        <w:top w:val="none" w:sz="0" w:space="0" w:color="auto"/>
        <w:left w:val="none" w:sz="0" w:space="0" w:color="auto"/>
        <w:bottom w:val="none" w:sz="0" w:space="0" w:color="auto"/>
        <w:right w:val="none" w:sz="0" w:space="0" w:color="auto"/>
      </w:divBdr>
    </w:div>
    <w:div w:id="1601836548">
      <w:bodyDiv w:val="1"/>
      <w:marLeft w:val="0"/>
      <w:marRight w:val="0"/>
      <w:marTop w:val="0"/>
      <w:marBottom w:val="0"/>
      <w:divBdr>
        <w:top w:val="none" w:sz="0" w:space="0" w:color="auto"/>
        <w:left w:val="none" w:sz="0" w:space="0" w:color="auto"/>
        <w:bottom w:val="none" w:sz="0" w:space="0" w:color="auto"/>
        <w:right w:val="none" w:sz="0" w:space="0" w:color="auto"/>
      </w:divBdr>
      <w:divsChild>
        <w:div w:id="101654773">
          <w:marLeft w:val="0"/>
          <w:marRight w:val="0"/>
          <w:marTop w:val="0"/>
          <w:marBottom w:val="0"/>
          <w:divBdr>
            <w:top w:val="none" w:sz="0" w:space="0" w:color="auto"/>
            <w:left w:val="none" w:sz="0" w:space="0" w:color="auto"/>
            <w:bottom w:val="none" w:sz="0" w:space="0" w:color="auto"/>
            <w:right w:val="none" w:sz="0" w:space="0" w:color="auto"/>
          </w:divBdr>
          <w:divsChild>
            <w:div w:id="575944298">
              <w:marLeft w:val="0"/>
              <w:marRight w:val="0"/>
              <w:marTop w:val="0"/>
              <w:marBottom w:val="0"/>
              <w:divBdr>
                <w:top w:val="none" w:sz="0" w:space="0" w:color="auto"/>
                <w:left w:val="none" w:sz="0" w:space="0" w:color="auto"/>
                <w:bottom w:val="none" w:sz="0" w:space="0" w:color="auto"/>
                <w:right w:val="none" w:sz="0" w:space="0" w:color="auto"/>
              </w:divBdr>
              <w:divsChild>
                <w:div w:id="2999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46411">
      <w:bodyDiv w:val="1"/>
      <w:marLeft w:val="0"/>
      <w:marRight w:val="0"/>
      <w:marTop w:val="0"/>
      <w:marBottom w:val="0"/>
      <w:divBdr>
        <w:top w:val="none" w:sz="0" w:space="0" w:color="auto"/>
        <w:left w:val="none" w:sz="0" w:space="0" w:color="auto"/>
        <w:bottom w:val="none" w:sz="0" w:space="0" w:color="auto"/>
        <w:right w:val="none" w:sz="0" w:space="0" w:color="auto"/>
      </w:divBdr>
      <w:divsChild>
        <w:div w:id="2015565291">
          <w:marLeft w:val="0"/>
          <w:marRight w:val="0"/>
          <w:marTop w:val="0"/>
          <w:marBottom w:val="0"/>
          <w:divBdr>
            <w:top w:val="none" w:sz="0" w:space="0" w:color="auto"/>
            <w:left w:val="none" w:sz="0" w:space="0" w:color="auto"/>
            <w:bottom w:val="none" w:sz="0" w:space="0" w:color="auto"/>
            <w:right w:val="none" w:sz="0" w:space="0" w:color="auto"/>
          </w:divBdr>
          <w:divsChild>
            <w:div w:id="1169563440">
              <w:marLeft w:val="0"/>
              <w:marRight w:val="0"/>
              <w:marTop w:val="0"/>
              <w:marBottom w:val="0"/>
              <w:divBdr>
                <w:top w:val="none" w:sz="0" w:space="0" w:color="auto"/>
                <w:left w:val="none" w:sz="0" w:space="0" w:color="auto"/>
                <w:bottom w:val="none" w:sz="0" w:space="0" w:color="auto"/>
                <w:right w:val="none" w:sz="0" w:space="0" w:color="auto"/>
              </w:divBdr>
              <w:divsChild>
                <w:div w:id="18052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52253">
      <w:bodyDiv w:val="1"/>
      <w:marLeft w:val="0"/>
      <w:marRight w:val="0"/>
      <w:marTop w:val="0"/>
      <w:marBottom w:val="0"/>
      <w:divBdr>
        <w:top w:val="none" w:sz="0" w:space="0" w:color="auto"/>
        <w:left w:val="none" w:sz="0" w:space="0" w:color="auto"/>
        <w:bottom w:val="none" w:sz="0" w:space="0" w:color="auto"/>
        <w:right w:val="none" w:sz="0" w:space="0" w:color="auto"/>
      </w:divBdr>
      <w:divsChild>
        <w:div w:id="169221812">
          <w:marLeft w:val="0"/>
          <w:marRight w:val="0"/>
          <w:marTop w:val="0"/>
          <w:marBottom w:val="0"/>
          <w:divBdr>
            <w:top w:val="none" w:sz="0" w:space="0" w:color="auto"/>
            <w:left w:val="none" w:sz="0" w:space="0" w:color="auto"/>
            <w:bottom w:val="none" w:sz="0" w:space="0" w:color="auto"/>
            <w:right w:val="none" w:sz="0" w:space="0" w:color="auto"/>
          </w:divBdr>
          <w:divsChild>
            <w:div w:id="727529209">
              <w:marLeft w:val="0"/>
              <w:marRight w:val="0"/>
              <w:marTop w:val="0"/>
              <w:marBottom w:val="0"/>
              <w:divBdr>
                <w:top w:val="none" w:sz="0" w:space="0" w:color="auto"/>
                <w:left w:val="none" w:sz="0" w:space="0" w:color="auto"/>
                <w:bottom w:val="none" w:sz="0" w:space="0" w:color="auto"/>
                <w:right w:val="none" w:sz="0" w:space="0" w:color="auto"/>
              </w:divBdr>
              <w:divsChild>
                <w:div w:id="1634824531">
                  <w:marLeft w:val="0"/>
                  <w:marRight w:val="0"/>
                  <w:marTop w:val="0"/>
                  <w:marBottom w:val="0"/>
                  <w:divBdr>
                    <w:top w:val="none" w:sz="0" w:space="0" w:color="auto"/>
                    <w:left w:val="none" w:sz="0" w:space="0" w:color="auto"/>
                    <w:bottom w:val="none" w:sz="0" w:space="0" w:color="auto"/>
                    <w:right w:val="none" w:sz="0" w:space="0" w:color="auto"/>
                  </w:divBdr>
                  <w:divsChild>
                    <w:div w:id="17009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35757">
      <w:bodyDiv w:val="1"/>
      <w:marLeft w:val="0"/>
      <w:marRight w:val="0"/>
      <w:marTop w:val="0"/>
      <w:marBottom w:val="0"/>
      <w:divBdr>
        <w:top w:val="none" w:sz="0" w:space="0" w:color="auto"/>
        <w:left w:val="none" w:sz="0" w:space="0" w:color="auto"/>
        <w:bottom w:val="none" w:sz="0" w:space="0" w:color="auto"/>
        <w:right w:val="none" w:sz="0" w:space="0" w:color="auto"/>
      </w:divBdr>
      <w:divsChild>
        <w:div w:id="1817457590">
          <w:marLeft w:val="0"/>
          <w:marRight w:val="0"/>
          <w:marTop w:val="0"/>
          <w:marBottom w:val="0"/>
          <w:divBdr>
            <w:top w:val="none" w:sz="0" w:space="0" w:color="auto"/>
            <w:left w:val="none" w:sz="0" w:space="0" w:color="auto"/>
            <w:bottom w:val="none" w:sz="0" w:space="0" w:color="auto"/>
            <w:right w:val="none" w:sz="0" w:space="0" w:color="auto"/>
          </w:divBdr>
          <w:divsChild>
            <w:div w:id="61024508">
              <w:marLeft w:val="0"/>
              <w:marRight w:val="0"/>
              <w:marTop w:val="0"/>
              <w:marBottom w:val="0"/>
              <w:divBdr>
                <w:top w:val="none" w:sz="0" w:space="0" w:color="auto"/>
                <w:left w:val="none" w:sz="0" w:space="0" w:color="auto"/>
                <w:bottom w:val="none" w:sz="0" w:space="0" w:color="auto"/>
                <w:right w:val="none" w:sz="0" w:space="0" w:color="auto"/>
              </w:divBdr>
              <w:divsChild>
                <w:div w:id="105763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24032">
      <w:bodyDiv w:val="1"/>
      <w:marLeft w:val="0"/>
      <w:marRight w:val="0"/>
      <w:marTop w:val="0"/>
      <w:marBottom w:val="0"/>
      <w:divBdr>
        <w:top w:val="none" w:sz="0" w:space="0" w:color="auto"/>
        <w:left w:val="none" w:sz="0" w:space="0" w:color="auto"/>
        <w:bottom w:val="none" w:sz="0" w:space="0" w:color="auto"/>
        <w:right w:val="none" w:sz="0" w:space="0" w:color="auto"/>
      </w:divBdr>
      <w:divsChild>
        <w:div w:id="388920921">
          <w:marLeft w:val="0"/>
          <w:marRight w:val="0"/>
          <w:marTop w:val="0"/>
          <w:marBottom w:val="0"/>
          <w:divBdr>
            <w:top w:val="none" w:sz="0" w:space="0" w:color="auto"/>
            <w:left w:val="none" w:sz="0" w:space="0" w:color="auto"/>
            <w:bottom w:val="none" w:sz="0" w:space="0" w:color="auto"/>
            <w:right w:val="none" w:sz="0" w:space="0" w:color="auto"/>
          </w:divBdr>
          <w:divsChild>
            <w:div w:id="1443265695">
              <w:marLeft w:val="0"/>
              <w:marRight w:val="0"/>
              <w:marTop w:val="0"/>
              <w:marBottom w:val="0"/>
              <w:divBdr>
                <w:top w:val="none" w:sz="0" w:space="0" w:color="auto"/>
                <w:left w:val="none" w:sz="0" w:space="0" w:color="auto"/>
                <w:bottom w:val="none" w:sz="0" w:space="0" w:color="auto"/>
                <w:right w:val="none" w:sz="0" w:space="0" w:color="auto"/>
              </w:divBdr>
              <w:divsChild>
                <w:div w:id="18857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59663">
      <w:bodyDiv w:val="1"/>
      <w:marLeft w:val="0"/>
      <w:marRight w:val="0"/>
      <w:marTop w:val="0"/>
      <w:marBottom w:val="0"/>
      <w:divBdr>
        <w:top w:val="none" w:sz="0" w:space="0" w:color="auto"/>
        <w:left w:val="none" w:sz="0" w:space="0" w:color="auto"/>
        <w:bottom w:val="none" w:sz="0" w:space="0" w:color="auto"/>
        <w:right w:val="none" w:sz="0" w:space="0" w:color="auto"/>
      </w:divBdr>
      <w:divsChild>
        <w:div w:id="1226067245">
          <w:marLeft w:val="0"/>
          <w:marRight w:val="0"/>
          <w:marTop w:val="0"/>
          <w:marBottom w:val="0"/>
          <w:divBdr>
            <w:top w:val="none" w:sz="0" w:space="0" w:color="auto"/>
            <w:left w:val="none" w:sz="0" w:space="0" w:color="auto"/>
            <w:bottom w:val="none" w:sz="0" w:space="0" w:color="auto"/>
            <w:right w:val="none" w:sz="0" w:space="0" w:color="auto"/>
          </w:divBdr>
          <w:divsChild>
            <w:div w:id="134684429">
              <w:marLeft w:val="0"/>
              <w:marRight w:val="0"/>
              <w:marTop w:val="0"/>
              <w:marBottom w:val="0"/>
              <w:divBdr>
                <w:top w:val="none" w:sz="0" w:space="0" w:color="auto"/>
                <w:left w:val="none" w:sz="0" w:space="0" w:color="auto"/>
                <w:bottom w:val="none" w:sz="0" w:space="0" w:color="auto"/>
                <w:right w:val="none" w:sz="0" w:space="0" w:color="auto"/>
              </w:divBdr>
              <w:divsChild>
                <w:div w:id="45078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07582">
      <w:bodyDiv w:val="1"/>
      <w:marLeft w:val="0"/>
      <w:marRight w:val="0"/>
      <w:marTop w:val="0"/>
      <w:marBottom w:val="0"/>
      <w:divBdr>
        <w:top w:val="none" w:sz="0" w:space="0" w:color="auto"/>
        <w:left w:val="none" w:sz="0" w:space="0" w:color="auto"/>
        <w:bottom w:val="none" w:sz="0" w:space="0" w:color="auto"/>
        <w:right w:val="none" w:sz="0" w:space="0" w:color="auto"/>
      </w:divBdr>
      <w:divsChild>
        <w:div w:id="1015837923">
          <w:marLeft w:val="0"/>
          <w:marRight w:val="0"/>
          <w:marTop w:val="0"/>
          <w:marBottom w:val="0"/>
          <w:divBdr>
            <w:top w:val="none" w:sz="0" w:space="0" w:color="auto"/>
            <w:left w:val="none" w:sz="0" w:space="0" w:color="auto"/>
            <w:bottom w:val="none" w:sz="0" w:space="0" w:color="auto"/>
            <w:right w:val="none" w:sz="0" w:space="0" w:color="auto"/>
          </w:divBdr>
        </w:div>
      </w:divsChild>
    </w:div>
    <w:div w:id="1656252817">
      <w:bodyDiv w:val="1"/>
      <w:marLeft w:val="0"/>
      <w:marRight w:val="0"/>
      <w:marTop w:val="0"/>
      <w:marBottom w:val="0"/>
      <w:divBdr>
        <w:top w:val="none" w:sz="0" w:space="0" w:color="auto"/>
        <w:left w:val="none" w:sz="0" w:space="0" w:color="auto"/>
        <w:bottom w:val="none" w:sz="0" w:space="0" w:color="auto"/>
        <w:right w:val="none" w:sz="0" w:space="0" w:color="auto"/>
      </w:divBdr>
      <w:divsChild>
        <w:div w:id="1055855106">
          <w:marLeft w:val="0"/>
          <w:marRight w:val="0"/>
          <w:marTop w:val="0"/>
          <w:marBottom w:val="0"/>
          <w:divBdr>
            <w:top w:val="none" w:sz="0" w:space="0" w:color="auto"/>
            <w:left w:val="none" w:sz="0" w:space="0" w:color="auto"/>
            <w:bottom w:val="none" w:sz="0" w:space="0" w:color="auto"/>
            <w:right w:val="none" w:sz="0" w:space="0" w:color="auto"/>
          </w:divBdr>
          <w:divsChild>
            <w:div w:id="205604073">
              <w:marLeft w:val="0"/>
              <w:marRight w:val="0"/>
              <w:marTop w:val="0"/>
              <w:marBottom w:val="0"/>
              <w:divBdr>
                <w:top w:val="none" w:sz="0" w:space="0" w:color="auto"/>
                <w:left w:val="none" w:sz="0" w:space="0" w:color="auto"/>
                <w:bottom w:val="none" w:sz="0" w:space="0" w:color="auto"/>
                <w:right w:val="none" w:sz="0" w:space="0" w:color="auto"/>
              </w:divBdr>
              <w:divsChild>
                <w:div w:id="1861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14950">
      <w:bodyDiv w:val="1"/>
      <w:marLeft w:val="0"/>
      <w:marRight w:val="0"/>
      <w:marTop w:val="0"/>
      <w:marBottom w:val="0"/>
      <w:divBdr>
        <w:top w:val="none" w:sz="0" w:space="0" w:color="auto"/>
        <w:left w:val="none" w:sz="0" w:space="0" w:color="auto"/>
        <w:bottom w:val="none" w:sz="0" w:space="0" w:color="auto"/>
        <w:right w:val="none" w:sz="0" w:space="0" w:color="auto"/>
      </w:divBdr>
      <w:divsChild>
        <w:div w:id="1420519460">
          <w:marLeft w:val="0"/>
          <w:marRight w:val="0"/>
          <w:marTop w:val="0"/>
          <w:marBottom w:val="0"/>
          <w:divBdr>
            <w:top w:val="none" w:sz="0" w:space="0" w:color="auto"/>
            <w:left w:val="none" w:sz="0" w:space="0" w:color="auto"/>
            <w:bottom w:val="none" w:sz="0" w:space="0" w:color="auto"/>
            <w:right w:val="none" w:sz="0" w:space="0" w:color="auto"/>
          </w:divBdr>
        </w:div>
      </w:divsChild>
    </w:div>
    <w:div w:id="1667241958">
      <w:bodyDiv w:val="1"/>
      <w:marLeft w:val="0"/>
      <w:marRight w:val="0"/>
      <w:marTop w:val="0"/>
      <w:marBottom w:val="0"/>
      <w:divBdr>
        <w:top w:val="none" w:sz="0" w:space="0" w:color="auto"/>
        <w:left w:val="none" w:sz="0" w:space="0" w:color="auto"/>
        <w:bottom w:val="none" w:sz="0" w:space="0" w:color="auto"/>
        <w:right w:val="none" w:sz="0" w:space="0" w:color="auto"/>
      </w:divBdr>
    </w:div>
    <w:div w:id="1671908106">
      <w:bodyDiv w:val="1"/>
      <w:marLeft w:val="0"/>
      <w:marRight w:val="0"/>
      <w:marTop w:val="0"/>
      <w:marBottom w:val="0"/>
      <w:divBdr>
        <w:top w:val="none" w:sz="0" w:space="0" w:color="auto"/>
        <w:left w:val="none" w:sz="0" w:space="0" w:color="auto"/>
        <w:bottom w:val="none" w:sz="0" w:space="0" w:color="auto"/>
        <w:right w:val="none" w:sz="0" w:space="0" w:color="auto"/>
      </w:divBdr>
      <w:divsChild>
        <w:div w:id="422383710">
          <w:marLeft w:val="0"/>
          <w:marRight w:val="0"/>
          <w:marTop w:val="0"/>
          <w:marBottom w:val="0"/>
          <w:divBdr>
            <w:top w:val="none" w:sz="0" w:space="0" w:color="auto"/>
            <w:left w:val="none" w:sz="0" w:space="0" w:color="auto"/>
            <w:bottom w:val="none" w:sz="0" w:space="0" w:color="auto"/>
            <w:right w:val="none" w:sz="0" w:space="0" w:color="auto"/>
          </w:divBdr>
          <w:divsChild>
            <w:div w:id="1803575200">
              <w:marLeft w:val="0"/>
              <w:marRight w:val="0"/>
              <w:marTop w:val="0"/>
              <w:marBottom w:val="0"/>
              <w:divBdr>
                <w:top w:val="none" w:sz="0" w:space="0" w:color="auto"/>
                <w:left w:val="none" w:sz="0" w:space="0" w:color="auto"/>
                <w:bottom w:val="none" w:sz="0" w:space="0" w:color="auto"/>
                <w:right w:val="none" w:sz="0" w:space="0" w:color="auto"/>
              </w:divBdr>
              <w:divsChild>
                <w:div w:id="6965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63605">
      <w:bodyDiv w:val="1"/>
      <w:marLeft w:val="0"/>
      <w:marRight w:val="0"/>
      <w:marTop w:val="0"/>
      <w:marBottom w:val="0"/>
      <w:divBdr>
        <w:top w:val="none" w:sz="0" w:space="0" w:color="auto"/>
        <w:left w:val="none" w:sz="0" w:space="0" w:color="auto"/>
        <w:bottom w:val="none" w:sz="0" w:space="0" w:color="auto"/>
        <w:right w:val="none" w:sz="0" w:space="0" w:color="auto"/>
      </w:divBdr>
    </w:div>
    <w:div w:id="1694646747">
      <w:bodyDiv w:val="1"/>
      <w:marLeft w:val="0"/>
      <w:marRight w:val="0"/>
      <w:marTop w:val="0"/>
      <w:marBottom w:val="0"/>
      <w:divBdr>
        <w:top w:val="none" w:sz="0" w:space="0" w:color="auto"/>
        <w:left w:val="none" w:sz="0" w:space="0" w:color="auto"/>
        <w:bottom w:val="none" w:sz="0" w:space="0" w:color="auto"/>
        <w:right w:val="none" w:sz="0" w:space="0" w:color="auto"/>
      </w:divBdr>
      <w:divsChild>
        <w:div w:id="717629752">
          <w:marLeft w:val="0"/>
          <w:marRight w:val="0"/>
          <w:marTop w:val="0"/>
          <w:marBottom w:val="0"/>
          <w:divBdr>
            <w:top w:val="none" w:sz="0" w:space="0" w:color="auto"/>
            <w:left w:val="none" w:sz="0" w:space="0" w:color="auto"/>
            <w:bottom w:val="none" w:sz="0" w:space="0" w:color="auto"/>
            <w:right w:val="none" w:sz="0" w:space="0" w:color="auto"/>
          </w:divBdr>
          <w:divsChild>
            <w:div w:id="417752733">
              <w:marLeft w:val="0"/>
              <w:marRight w:val="0"/>
              <w:marTop w:val="0"/>
              <w:marBottom w:val="0"/>
              <w:divBdr>
                <w:top w:val="none" w:sz="0" w:space="0" w:color="auto"/>
                <w:left w:val="none" w:sz="0" w:space="0" w:color="auto"/>
                <w:bottom w:val="none" w:sz="0" w:space="0" w:color="auto"/>
                <w:right w:val="none" w:sz="0" w:space="0" w:color="auto"/>
              </w:divBdr>
              <w:divsChild>
                <w:div w:id="17030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52012">
      <w:bodyDiv w:val="1"/>
      <w:marLeft w:val="0"/>
      <w:marRight w:val="0"/>
      <w:marTop w:val="0"/>
      <w:marBottom w:val="0"/>
      <w:divBdr>
        <w:top w:val="none" w:sz="0" w:space="0" w:color="auto"/>
        <w:left w:val="none" w:sz="0" w:space="0" w:color="auto"/>
        <w:bottom w:val="none" w:sz="0" w:space="0" w:color="auto"/>
        <w:right w:val="none" w:sz="0" w:space="0" w:color="auto"/>
      </w:divBdr>
      <w:divsChild>
        <w:div w:id="1656715835">
          <w:marLeft w:val="0"/>
          <w:marRight w:val="0"/>
          <w:marTop w:val="0"/>
          <w:marBottom w:val="0"/>
          <w:divBdr>
            <w:top w:val="none" w:sz="0" w:space="0" w:color="auto"/>
            <w:left w:val="none" w:sz="0" w:space="0" w:color="auto"/>
            <w:bottom w:val="none" w:sz="0" w:space="0" w:color="auto"/>
            <w:right w:val="none" w:sz="0" w:space="0" w:color="auto"/>
          </w:divBdr>
        </w:div>
      </w:divsChild>
    </w:div>
    <w:div w:id="1705133933">
      <w:bodyDiv w:val="1"/>
      <w:marLeft w:val="0"/>
      <w:marRight w:val="0"/>
      <w:marTop w:val="0"/>
      <w:marBottom w:val="0"/>
      <w:divBdr>
        <w:top w:val="none" w:sz="0" w:space="0" w:color="auto"/>
        <w:left w:val="none" w:sz="0" w:space="0" w:color="auto"/>
        <w:bottom w:val="none" w:sz="0" w:space="0" w:color="auto"/>
        <w:right w:val="none" w:sz="0" w:space="0" w:color="auto"/>
      </w:divBdr>
      <w:divsChild>
        <w:div w:id="1697851234">
          <w:marLeft w:val="0"/>
          <w:marRight w:val="0"/>
          <w:marTop w:val="0"/>
          <w:marBottom w:val="0"/>
          <w:divBdr>
            <w:top w:val="none" w:sz="0" w:space="0" w:color="auto"/>
            <w:left w:val="none" w:sz="0" w:space="0" w:color="auto"/>
            <w:bottom w:val="none" w:sz="0" w:space="0" w:color="auto"/>
            <w:right w:val="none" w:sz="0" w:space="0" w:color="auto"/>
          </w:divBdr>
          <w:divsChild>
            <w:div w:id="297154323">
              <w:marLeft w:val="0"/>
              <w:marRight w:val="0"/>
              <w:marTop w:val="0"/>
              <w:marBottom w:val="0"/>
              <w:divBdr>
                <w:top w:val="none" w:sz="0" w:space="0" w:color="auto"/>
                <w:left w:val="none" w:sz="0" w:space="0" w:color="auto"/>
                <w:bottom w:val="none" w:sz="0" w:space="0" w:color="auto"/>
                <w:right w:val="none" w:sz="0" w:space="0" w:color="auto"/>
              </w:divBdr>
              <w:divsChild>
                <w:div w:id="12358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7994">
      <w:bodyDiv w:val="1"/>
      <w:marLeft w:val="0"/>
      <w:marRight w:val="0"/>
      <w:marTop w:val="0"/>
      <w:marBottom w:val="0"/>
      <w:divBdr>
        <w:top w:val="none" w:sz="0" w:space="0" w:color="auto"/>
        <w:left w:val="none" w:sz="0" w:space="0" w:color="auto"/>
        <w:bottom w:val="none" w:sz="0" w:space="0" w:color="auto"/>
        <w:right w:val="none" w:sz="0" w:space="0" w:color="auto"/>
      </w:divBdr>
      <w:divsChild>
        <w:div w:id="370737668">
          <w:marLeft w:val="0"/>
          <w:marRight w:val="0"/>
          <w:marTop w:val="0"/>
          <w:marBottom w:val="0"/>
          <w:divBdr>
            <w:top w:val="none" w:sz="0" w:space="0" w:color="auto"/>
            <w:left w:val="none" w:sz="0" w:space="0" w:color="auto"/>
            <w:bottom w:val="none" w:sz="0" w:space="0" w:color="auto"/>
            <w:right w:val="none" w:sz="0" w:space="0" w:color="auto"/>
          </w:divBdr>
          <w:divsChild>
            <w:div w:id="1764180613">
              <w:marLeft w:val="0"/>
              <w:marRight w:val="0"/>
              <w:marTop w:val="0"/>
              <w:marBottom w:val="0"/>
              <w:divBdr>
                <w:top w:val="none" w:sz="0" w:space="0" w:color="auto"/>
                <w:left w:val="none" w:sz="0" w:space="0" w:color="auto"/>
                <w:bottom w:val="none" w:sz="0" w:space="0" w:color="auto"/>
                <w:right w:val="none" w:sz="0" w:space="0" w:color="auto"/>
              </w:divBdr>
              <w:divsChild>
                <w:div w:id="21009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11825">
      <w:bodyDiv w:val="1"/>
      <w:marLeft w:val="0"/>
      <w:marRight w:val="0"/>
      <w:marTop w:val="0"/>
      <w:marBottom w:val="0"/>
      <w:divBdr>
        <w:top w:val="none" w:sz="0" w:space="0" w:color="auto"/>
        <w:left w:val="none" w:sz="0" w:space="0" w:color="auto"/>
        <w:bottom w:val="none" w:sz="0" w:space="0" w:color="auto"/>
        <w:right w:val="none" w:sz="0" w:space="0" w:color="auto"/>
      </w:divBdr>
      <w:divsChild>
        <w:div w:id="71395011">
          <w:marLeft w:val="0"/>
          <w:marRight w:val="0"/>
          <w:marTop w:val="0"/>
          <w:marBottom w:val="0"/>
          <w:divBdr>
            <w:top w:val="none" w:sz="0" w:space="0" w:color="auto"/>
            <w:left w:val="none" w:sz="0" w:space="0" w:color="auto"/>
            <w:bottom w:val="none" w:sz="0" w:space="0" w:color="auto"/>
            <w:right w:val="none" w:sz="0" w:space="0" w:color="auto"/>
          </w:divBdr>
          <w:divsChild>
            <w:div w:id="1782258647">
              <w:marLeft w:val="0"/>
              <w:marRight w:val="0"/>
              <w:marTop w:val="0"/>
              <w:marBottom w:val="0"/>
              <w:divBdr>
                <w:top w:val="none" w:sz="0" w:space="0" w:color="auto"/>
                <w:left w:val="none" w:sz="0" w:space="0" w:color="auto"/>
                <w:bottom w:val="none" w:sz="0" w:space="0" w:color="auto"/>
                <w:right w:val="none" w:sz="0" w:space="0" w:color="auto"/>
              </w:divBdr>
              <w:divsChild>
                <w:div w:id="102722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8796">
      <w:bodyDiv w:val="1"/>
      <w:marLeft w:val="0"/>
      <w:marRight w:val="0"/>
      <w:marTop w:val="0"/>
      <w:marBottom w:val="0"/>
      <w:divBdr>
        <w:top w:val="none" w:sz="0" w:space="0" w:color="auto"/>
        <w:left w:val="none" w:sz="0" w:space="0" w:color="auto"/>
        <w:bottom w:val="none" w:sz="0" w:space="0" w:color="auto"/>
        <w:right w:val="none" w:sz="0" w:space="0" w:color="auto"/>
      </w:divBdr>
      <w:divsChild>
        <w:div w:id="167253900">
          <w:marLeft w:val="0"/>
          <w:marRight w:val="0"/>
          <w:marTop w:val="0"/>
          <w:marBottom w:val="0"/>
          <w:divBdr>
            <w:top w:val="none" w:sz="0" w:space="0" w:color="auto"/>
            <w:left w:val="none" w:sz="0" w:space="0" w:color="auto"/>
            <w:bottom w:val="none" w:sz="0" w:space="0" w:color="auto"/>
            <w:right w:val="none" w:sz="0" w:space="0" w:color="auto"/>
          </w:divBdr>
        </w:div>
      </w:divsChild>
    </w:div>
    <w:div w:id="1772435888">
      <w:bodyDiv w:val="1"/>
      <w:marLeft w:val="0"/>
      <w:marRight w:val="0"/>
      <w:marTop w:val="0"/>
      <w:marBottom w:val="0"/>
      <w:divBdr>
        <w:top w:val="none" w:sz="0" w:space="0" w:color="auto"/>
        <w:left w:val="none" w:sz="0" w:space="0" w:color="auto"/>
        <w:bottom w:val="none" w:sz="0" w:space="0" w:color="auto"/>
        <w:right w:val="none" w:sz="0" w:space="0" w:color="auto"/>
      </w:divBdr>
      <w:divsChild>
        <w:div w:id="2007518359">
          <w:marLeft w:val="0"/>
          <w:marRight w:val="0"/>
          <w:marTop w:val="0"/>
          <w:marBottom w:val="0"/>
          <w:divBdr>
            <w:top w:val="none" w:sz="0" w:space="0" w:color="auto"/>
            <w:left w:val="none" w:sz="0" w:space="0" w:color="auto"/>
            <w:bottom w:val="none" w:sz="0" w:space="0" w:color="auto"/>
            <w:right w:val="none" w:sz="0" w:space="0" w:color="auto"/>
          </w:divBdr>
          <w:divsChild>
            <w:div w:id="2045251368">
              <w:marLeft w:val="0"/>
              <w:marRight w:val="0"/>
              <w:marTop w:val="0"/>
              <w:marBottom w:val="0"/>
              <w:divBdr>
                <w:top w:val="none" w:sz="0" w:space="0" w:color="auto"/>
                <w:left w:val="none" w:sz="0" w:space="0" w:color="auto"/>
                <w:bottom w:val="none" w:sz="0" w:space="0" w:color="auto"/>
                <w:right w:val="none" w:sz="0" w:space="0" w:color="auto"/>
              </w:divBdr>
              <w:divsChild>
                <w:div w:id="11777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18515">
      <w:bodyDiv w:val="1"/>
      <w:marLeft w:val="0"/>
      <w:marRight w:val="0"/>
      <w:marTop w:val="0"/>
      <w:marBottom w:val="0"/>
      <w:divBdr>
        <w:top w:val="none" w:sz="0" w:space="0" w:color="auto"/>
        <w:left w:val="none" w:sz="0" w:space="0" w:color="auto"/>
        <w:bottom w:val="none" w:sz="0" w:space="0" w:color="auto"/>
        <w:right w:val="none" w:sz="0" w:space="0" w:color="auto"/>
      </w:divBdr>
      <w:divsChild>
        <w:div w:id="146286784">
          <w:marLeft w:val="0"/>
          <w:marRight w:val="0"/>
          <w:marTop w:val="0"/>
          <w:marBottom w:val="0"/>
          <w:divBdr>
            <w:top w:val="none" w:sz="0" w:space="0" w:color="auto"/>
            <w:left w:val="none" w:sz="0" w:space="0" w:color="auto"/>
            <w:bottom w:val="none" w:sz="0" w:space="0" w:color="auto"/>
            <w:right w:val="none" w:sz="0" w:space="0" w:color="auto"/>
          </w:divBdr>
          <w:divsChild>
            <w:div w:id="1132091075">
              <w:marLeft w:val="0"/>
              <w:marRight w:val="0"/>
              <w:marTop w:val="0"/>
              <w:marBottom w:val="0"/>
              <w:divBdr>
                <w:top w:val="none" w:sz="0" w:space="0" w:color="auto"/>
                <w:left w:val="none" w:sz="0" w:space="0" w:color="auto"/>
                <w:bottom w:val="none" w:sz="0" w:space="0" w:color="auto"/>
                <w:right w:val="none" w:sz="0" w:space="0" w:color="auto"/>
              </w:divBdr>
              <w:divsChild>
                <w:div w:id="14480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11625">
      <w:bodyDiv w:val="1"/>
      <w:marLeft w:val="0"/>
      <w:marRight w:val="0"/>
      <w:marTop w:val="0"/>
      <w:marBottom w:val="0"/>
      <w:divBdr>
        <w:top w:val="none" w:sz="0" w:space="0" w:color="auto"/>
        <w:left w:val="none" w:sz="0" w:space="0" w:color="auto"/>
        <w:bottom w:val="none" w:sz="0" w:space="0" w:color="auto"/>
        <w:right w:val="none" w:sz="0" w:space="0" w:color="auto"/>
      </w:divBdr>
      <w:divsChild>
        <w:div w:id="566572455">
          <w:marLeft w:val="0"/>
          <w:marRight w:val="0"/>
          <w:marTop w:val="0"/>
          <w:marBottom w:val="0"/>
          <w:divBdr>
            <w:top w:val="none" w:sz="0" w:space="0" w:color="auto"/>
            <w:left w:val="none" w:sz="0" w:space="0" w:color="auto"/>
            <w:bottom w:val="none" w:sz="0" w:space="0" w:color="auto"/>
            <w:right w:val="none" w:sz="0" w:space="0" w:color="auto"/>
          </w:divBdr>
          <w:divsChild>
            <w:div w:id="1510828077">
              <w:marLeft w:val="0"/>
              <w:marRight w:val="0"/>
              <w:marTop w:val="0"/>
              <w:marBottom w:val="0"/>
              <w:divBdr>
                <w:top w:val="none" w:sz="0" w:space="0" w:color="auto"/>
                <w:left w:val="none" w:sz="0" w:space="0" w:color="auto"/>
                <w:bottom w:val="none" w:sz="0" w:space="0" w:color="auto"/>
                <w:right w:val="none" w:sz="0" w:space="0" w:color="auto"/>
              </w:divBdr>
              <w:divsChild>
                <w:div w:id="18455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4851">
      <w:bodyDiv w:val="1"/>
      <w:marLeft w:val="0"/>
      <w:marRight w:val="0"/>
      <w:marTop w:val="0"/>
      <w:marBottom w:val="0"/>
      <w:divBdr>
        <w:top w:val="none" w:sz="0" w:space="0" w:color="auto"/>
        <w:left w:val="none" w:sz="0" w:space="0" w:color="auto"/>
        <w:bottom w:val="none" w:sz="0" w:space="0" w:color="auto"/>
        <w:right w:val="none" w:sz="0" w:space="0" w:color="auto"/>
      </w:divBdr>
      <w:divsChild>
        <w:div w:id="2120295723">
          <w:marLeft w:val="0"/>
          <w:marRight w:val="0"/>
          <w:marTop w:val="0"/>
          <w:marBottom w:val="0"/>
          <w:divBdr>
            <w:top w:val="none" w:sz="0" w:space="0" w:color="auto"/>
            <w:left w:val="none" w:sz="0" w:space="0" w:color="auto"/>
            <w:bottom w:val="none" w:sz="0" w:space="0" w:color="auto"/>
            <w:right w:val="none" w:sz="0" w:space="0" w:color="auto"/>
          </w:divBdr>
          <w:divsChild>
            <w:div w:id="1302616090">
              <w:marLeft w:val="0"/>
              <w:marRight w:val="0"/>
              <w:marTop w:val="0"/>
              <w:marBottom w:val="0"/>
              <w:divBdr>
                <w:top w:val="none" w:sz="0" w:space="0" w:color="auto"/>
                <w:left w:val="none" w:sz="0" w:space="0" w:color="auto"/>
                <w:bottom w:val="none" w:sz="0" w:space="0" w:color="auto"/>
                <w:right w:val="none" w:sz="0" w:space="0" w:color="auto"/>
              </w:divBdr>
              <w:divsChild>
                <w:div w:id="627513521">
                  <w:marLeft w:val="0"/>
                  <w:marRight w:val="0"/>
                  <w:marTop w:val="0"/>
                  <w:marBottom w:val="0"/>
                  <w:divBdr>
                    <w:top w:val="none" w:sz="0" w:space="0" w:color="auto"/>
                    <w:left w:val="none" w:sz="0" w:space="0" w:color="auto"/>
                    <w:bottom w:val="none" w:sz="0" w:space="0" w:color="auto"/>
                    <w:right w:val="none" w:sz="0" w:space="0" w:color="auto"/>
                  </w:divBdr>
                  <w:divsChild>
                    <w:div w:id="12656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95220">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5">
          <w:marLeft w:val="0"/>
          <w:marRight w:val="0"/>
          <w:marTop w:val="0"/>
          <w:marBottom w:val="0"/>
          <w:divBdr>
            <w:top w:val="none" w:sz="0" w:space="0" w:color="auto"/>
            <w:left w:val="none" w:sz="0" w:space="0" w:color="auto"/>
            <w:bottom w:val="none" w:sz="0" w:space="0" w:color="auto"/>
            <w:right w:val="none" w:sz="0" w:space="0" w:color="auto"/>
          </w:divBdr>
          <w:divsChild>
            <w:div w:id="67115548">
              <w:marLeft w:val="0"/>
              <w:marRight w:val="0"/>
              <w:marTop w:val="0"/>
              <w:marBottom w:val="0"/>
              <w:divBdr>
                <w:top w:val="none" w:sz="0" w:space="0" w:color="auto"/>
                <w:left w:val="none" w:sz="0" w:space="0" w:color="auto"/>
                <w:bottom w:val="none" w:sz="0" w:space="0" w:color="auto"/>
                <w:right w:val="none" w:sz="0" w:space="0" w:color="auto"/>
              </w:divBdr>
              <w:divsChild>
                <w:div w:id="4326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95465">
      <w:bodyDiv w:val="1"/>
      <w:marLeft w:val="0"/>
      <w:marRight w:val="0"/>
      <w:marTop w:val="0"/>
      <w:marBottom w:val="0"/>
      <w:divBdr>
        <w:top w:val="none" w:sz="0" w:space="0" w:color="auto"/>
        <w:left w:val="none" w:sz="0" w:space="0" w:color="auto"/>
        <w:bottom w:val="none" w:sz="0" w:space="0" w:color="auto"/>
        <w:right w:val="none" w:sz="0" w:space="0" w:color="auto"/>
      </w:divBdr>
      <w:divsChild>
        <w:div w:id="653217977">
          <w:marLeft w:val="0"/>
          <w:marRight w:val="0"/>
          <w:marTop w:val="0"/>
          <w:marBottom w:val="0"/>
          <w:divBdr>
            <w:top w:val="none" w:sz="0" w:space="0" w:color="auto"/>
            <w:left w:val="none" w:sz="0" w:space="0" w:color="auto"/>
            <w:bottom w:val="none" w:sz="0" w:space="0" w:color="auto"/>
            <w:right w:val="none" w:sz="0" w:space="0" w:color="auto"/>
          </w:divBdr>
          <w:divsChild>
            <w:div w:id="1996687385">
              <w:marLeft w:val="0"/>
              <w:marRight w:val="0"/>
              <w:marTop w:val="0"/>
              <w:marBottom w:val="0"/>
              <w:divBdr>
                <w:top w:val="none" w:sz="0" w:space="0" w:color="auto"/>
                <w:left w:val="none" w:sz="0" w:space="0" w:color="auto"/>
                <w:bottom w:val="none" w:sz="0" w:space="0" w:color="auto"/>
                <w:right w:val="none" w:sz="0" w:space="0" w:color="auto"/>
              </w:divBdr>
              <w:divsChild>
                <w:div w:id="19233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17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5513">
          <w:marLeft w:val="0"/>
          <w:marRight w:val="0"/>
          <w:marTop w:val="0"/>
          <w:marBottom w:val="0"/>
          <w:divBdr>
            <w:top w:val="none" w:sz="0" w:space="0" w:color="auto"/>
            <w:left w:val="none" w:sz="0" w:space="0" w:color="auto"/>
            <w:bottom w:val="none" w:sz="0" w:space="0" w:color="auto"/>
            <w:right w:val="none" w:sz="0" w:space="0" w:color="auto"/>
          </w:divBdr>
        </w:div>
      </w:divsChild>
    </w:div>
    <w:div w:id="1810786273">
      <w:bodyDiv w:val="1"/>
      <w:marLeft w:val="0"/>
      <w:marRight w:val="0"/>
      <w:marTop w:val="0"/>
      <w:marBottom w:val="0"/>
      <w:divBdr>
        <w:top w:val="none" w:sz="0" w:space="0" w:color="auto"/>
        <w:left w:val="none" w:sz="0" w:space="0" w:color="auto"/>
        <w:bottom w:val="none" w:sz="0" w:space="0" w:color="auto"/>
        <w:right w:val="none" w:sz="0" w:space="0" w:color="auto"/>
      </w:divBdr>
      <w:divsChild>
        <w:div w:id="278999773">
          <w:marLeft w:val="0"/>
          <w:marRight w:val="0"/>
          <w:marTop w:val="0"/>
          <w:marBottom w:val="0"/>
          <w:divBdr>
            <w:top w:val="none" w:sz="0" w:space="0" w:color="auto"/>
            <w:left w:val="none" w:sz="0" w:space="0" w:color="auto"/>
            <w:bottom w:val="none" w:sz="0" w:space="0" w:color="auto"/>
            <w:right w:val="none" w:sz="0" w:space="0" w:color="auto"/>
          </w:divBdr>
          <w:divsChild>
            <w:div w:id="2022508581">
              <w:marLeft w:val="0"/>
              <w:marRight w:val="0"/>
              <w:marTop w:val="0"/>
              <w:marBottom w:val="0"/>
              <w:divBdr>
                <w:top w:val="none" w:sz="0" w:space="0" w:color="auto"/>
                <w:left w:val="none" w:sz="0" w:space="0" w:color="auto"/>
                <w:bottom w:val="none" w:sz="0" w:space="0" w:color="auto"/>
                <w:right w:val="none" w:sz="0" w:space="0" w:color="auto"/>
              </w:divBdr>
              <w:divsChild>
                <w:div w:id="7833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22140">
      <w:bodyDiv w:val="1"/>
      <w:marLeft w:val="0"/>
      <w:marRight w:val="0"/>
      <w:marTop w:val="0"/>
      <w:marBottom w:val="0"/>
      <w:divBdr>
        <w:top w:val="none" w:sz="0" w:space="0" w:color="auto"/>
        <w:left w:val="none" w:sz="0" w:space="0" w:color="auto"/>
        <w:bottom w:val="none" w:sz="0" w:space="0" w:color="auto"/>
        <w:right w:val="none" w:sz="0" w:space="0" w:color="auto"/>
      </w:divBdr>
      <w:divsChild>
        <w:div w:id="1374578718">
          <w:marLeft w:val="0"/>
          <w:marRight w:val="0"/>
          <w:marTop w:val="0"/>
          <w:marBottom w:val="0"/>
          <w:divBdr>
            <w:top w:val="none" w:sz="0" w:space="0" w:color="auto"/>
            <w:left w:val="none" w:sz="0" w:space="0" w:color="auto"/>
            <w:bottom w:val="none" w:sz="0" w:space="0" w:color="auto"/>
            <w:right w:val="none" w:sz="0" w:space="0" w:color="auto"/>
          </w:divBdr>
          <w:divsChild>
            <w:div w:id="1027482648">
              <w:marLeft w:val="0"/>
              <w:marRight w:val="0"/>
              <w:marTop w:val="0"/>
              <w:marBottom w:val="0"/>
              <w:divBdr>
                <w:top w:val="none" w:sz="0" w:space="0" w:color="auto"/>
                <w:left w:val="none" w:sz="0" w:space="0" w:color="auto"/>
                <w:bottom w:val="none" w:sz="0" w:space="0" w:color="auto"/>
                <w:right w:val="none" w:sz="0" w:space="0" w:color="auto"/>
              </w:divBdr>
              <w:divsChild>
                <w:div w:id="7865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4590">
      <w:bodyDiv w:val="1"/>
      <w:marLeft w:val="0"/>
      <w:marRight w:val="0"/>
      <w:marTop w:val="0"/>
      <w:marBottom w:val="0"/>
      <w:divBdr>
        <w:top w:val="none" w:sz="0" w:space="0" w:color="auto"/>
        <w:left w:val="none" w:sz="0" w:space="0" w:color="auto"/>
        <w:bottom w:val="none" w:sz="0" w:space="0" w:color="auto"/>
        <w:right w:val="none" w:sz="0" w:space="0" w:color="auto"/>
      </w:divBdr>
      <w:divsChild>
        <w:div w:id="242027947">
          <w:marLeft w:val="0"/>
          <w:marRight w:val="0"/>
          <w:marTop w:val="0"/>
          <w:marBottom w:val="0"/>
          <w:divBdr>
            <w:top w:val="none" w:sz="0" w:space="0" w:color="auto"/>
            <w:left w:val="none" w:sz="0" w:space="0" w:color="auto"/>
            <w:bottom w:val="none" w:sz="0" w:space="0" w:color="auto"/>
            <w:right w:val="none" w:sz="0" w:space="0" w:color="auto"/>
          </w:divBdr>
          <w:divsChild>
            <w:div w:id="365061157">
              <w:marLeft w:val="0"/>
              <w:marRight w:val="0"/>
              <w:marTop w:val="0"/>
              <w:marBottom w:val="0"/>
              <w:divBdr>
                <w:top w:val="none" w:sz="0" w:space="0" w:color="auto"/>
                <w:left w:val="none" w:sz="0" w:space="0" w:color="auto"/>
                <w:bottom w:val="none" w:sz="0" w:space="0" w:color="auto"/>
                <w:right w:val="none" w:sz="0" w:space="0" w:color="auto"/>
              </w:divBdr>
              <w:divsChild>
                <w:div w:id="21398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59616">
      <w:bodyDiv w:val="1"/>
      <w:marLeft w:val="0"/>
      <w:marRight w:val="0"/>
      <w:marTop w:val="0"/>
      <w:marBottom w:val="0"/>
      <w:divBdr>
        <w:top w:val="none" w:sz="0" w:space="0" w:color="auto"/>
        <w:left w:val="none" w:sz="0" w:space="0" w:color="auto"/>
        <w:bottom w:val="none" w:sz="0" w:space="0" w:color="auto"/>
        <w:right w:val="none" w:sz="0" w:space="0" w:color="auto"/>
      </w:divBdr>
      <w:divsChild>
        <w:div w:id="298389771">
          <w:marLeft w:val="0"/>
          <w:marRight w:val="0"/>
          <w:marTop w:val="0"/>
          <w:marBottom w:val="0"/>
          <w:divBdr>
            <w:top w:val="none" w:sz="0" w:space="0" w:color="auto"/>
            <w:left w:val="none" w:sz="0" w:space="0" w:color="auto"/>
            <w:bottom w:val="none" w:sz="0" w:space="0" w:color="auto"/>
            <w:right w:val="none" w:sz="0" w:space="0" w:color="auto"/>
          </w:divBdr>
          <w:divsChild>
            <w:div w:id="1025864666">
              <w:marLeft w:val="0"/>
              <w:marRight w:val="0"/>
              <w:marTop w:val="0"/>
              <w:marBottom w:val="0"/>
              <w:divBdr>
                <w:top w:val="none" w:sz="0" w:space="0" w:color="auto"/>
                <w:left w:val="none" w:sz="0" w:space="0" w:color="auto"/>
                <w:bottom w:val="none" w:sz="0" w:space="0" w:color="auto"/>
                <w:right w:val="none" w:sz="0" w:space="0" w:color="auto"/>
              </w:divBdr>
              <w:divsChild>
                <w:div w:id="10257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25391">
      <w:bodyDiv w:val="1"/>
      <w:marLeft w:val="0"/>
      <w:marRight w:val="0"/>
      <w:marTop w:val="0"/>
      <w:marBottom w:val="0"/>
      <w:divBdr>
        <w:top w:val="none" w:sz="0" w:space="0" w:color="auto"/>
        <w:left w:val="none" w:sz="0" w:space="0" w:color="auto"/>
        <w:bottom w:val="none" w:sz="0" w:space="0" w:color="auto"/>
        <w:right w:val="none" w:sz="0" w:space="0" w:color="auto"/>
      </w:divBdr>
      <w:divsChild>
        <w:div w:id="1718701591">
          <w:marLeft w:val="0"/>
          <w:marRight w:val="0"/>
          <w:marTop w:val="0"/>
          <w:marBottom w:val="0"/>
          <w:divBdr>
            <w:top w:val="none" w:sz="0" w:space="0" w:color="auto"/>
            <w:left w:val="none" w:sz="0" w:space="0" w:color="auto"/>
            <w:bottom w:val="none" w:sz="0" w:space="0" w:color="auto"/>
            <w:right w:val="none" w:sz="0" w:space="0" w:color="auto"/>
          </w:divBdr>
          <w:divsChild>
            <w:div w:id="907767224">
              <w:marLeft w:val="0"/>
              <w:marRight w:val="0"/>
              <w:marTop w:val="0"/>
              <w:marBottom w:val="0"/>
              <w:divBdr>
                <w:top w:val="none" w:sz="0" w:space="0" w:color="auto"/>
                <w:left w:val="none" w:sz="0" w:space="0" w:color="auto"/>
                <w:bottom w:val="none" w:sz="0" w:space="0" w:color="auto"/>
                <w:right w:val="none" w:sz="0" w:space="0" w:color="auto"/>
              </w:divBdr>
              <w:divsChild>
                <w:div w:id="18278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926404">
      <w:bodyDiv w:val="1"/>
      <w:marLeft w:val="0"/>
      <w:marRight w:val="0"/>
      <w:marTop w:val="0"/>
      <w:marBottom w:val="0"/>
      <w:divBdr>
        <w:top w:val="none" w:sz="0" w:space="0" w:color="auto"/>
        <w:left w:val="none" w:sz="0" w:space="0" w:color="auto"/>
        <w:bottom w:val="none" w:sz="0" w:space="0" w:color="auto"/>
        <w:right w:val="none" w:sz="0" w:space="0" w:color="auto"/>
      </w:divBdr>
      <w:divsChild>
        <w:div w:id="1995529709">
          <w:marLeft w:val="0"/>
          <w:marRight w:val="0"/>
          <w:marTop w:val="0"/>
          <w:marBottom w:val="0"/>
          <w:divBdr>
            <w:top w:val="none" w:sz="0" w:space="0" w:color="auto"/>
            <w:left w:val="none" w:sz="0" w:space="0" w:color="auto"/>
            <w:bottom w:val="none" w:sz="0" w:space="0" w:color="auto"/>
            <w:right w:val="none" w:sz="0" w:space="0" w:color="auto"/>
          </w:divBdr>
          <w:divsChild>
            <w:div w:id="1376080544">
              <w:marLeft w:val="0"/>
              <w:marRight w:val="0"/>
              <w:marTop w:val="0"/>
              <w:marBottom w:val="0"/>
              <w:divBdr>
                <w:top w:val="none" w:sz="0" w:space="0" w:color="auto"/>
                <w:left w:val="none" w:sz="0" w:space="0" w:color="auto"/>
                <w:bottom w:val="none" w:sz="0" w:space="0" w:color="auto"/>
                <w:right w:val="none" w:sz="0" w:space="0" w:color="auto"/>
              </w:divBdr>
              <w:divsChild>
                <w:div w:id="128649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5761">
      <w:bodyDiv w:val="1"/>
      <w:marLeft w:val="0"/>
      <w:marRight w:val="0"/>
      <w:marTop w:val="0"/>
      <w:marBottom w:val="0"/>
      <w:divBdr>
        <w:top w:val="none" w:sz="0" w:space="0" w:color="auto"/>
        <w:left w:val="none" w:sz="0" w:space="0" w:color="auto"/>
        <w:bottom w:val="none" w:sz="0" w:space="0" w:color="auto"/>
        <w:right w:val="none" w:sz="0" w:space="0" w:color="auto"/>
      </w:divBdr>
      <w:divsChild>
        <w:div w:id="1218011456">
          <w:marLeft w:val="0"/>
          <w:marRight w:val="0"/>
          <w:marTop w:val="0"/>
          <w:marBottom w:val="0"/>
          <w:divBdr>
            <w:top w:val="none" w:sz="0" w:space="0" w:color="auto"/>
            <w:left w:val="none" w:sz="0" w:space="0" w:color="auto"/>
            <w:bottom w:val="none" w:sz="0" w:space="0" w:color="auto"/>
            <w:right w:val="none" w:sz="0" w:space="0" w:color="auto"/>
          </w:divBdr>
          <w:divsChild>
            <w:div w:id="1015500704">
              <w:marLeft w:val="0"/>
              <w:marRight w:val="0"/>
              <w:marTop w:val="0"/>
              <w:marBottom w:val="0"/>
              <w:divBdr>
                <w:top w:val="none" w:sz="0" w:space="0" w:color="auto"/>
                <w:left w:val="none" w:sz="0" w:space="0" w:color="auto"/>
                <w:bottom w:val="none" w:sz="0" w:space="0" w:color="auto"/>
                <w:right w:val="none" w:sz="0" w:space="0" w:color="auto"/>
              </w:divBdr>
              <w:divsChild>
                <w:div w:id="20702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60662">
      <w:bodyDiv w:val="1"/>
      <w:marLeft w:val="0"/>
      <w:marRight w:val="0"/>
      <w:marTop w:val="0"/>
      <w:marBottom w:val="0"/>
      <w:divBdr>
        <w:top w:val="none" w:sz="0" w:space="0" w:color="auto"/>
        <w:left w:val="none" w:sz="0" w:space="0" w:color="auto"/>
        <w:bottom w:val="none" w:sz="0" w:space="0" w:color="auto"/>
        <w:right w:val="none" w:sz="0" w:space="0" w:color="auto"/>
      </w:divBdr>
      <w:divsChild>
        <w:div w:id="1822112812">
          <w:marLeft w:val="0"/>
          <w:marRight w:val="0"/>
          <w:marTop w:val="0"/>
          <w:marBottom w:val="0"/>
          <w:divBdr>
            <w:top w:val="none" w:sz="0" w:space="0" w:color="auto"/>
            <w:left w:val="none" w:sz="0" w:space="0" w:color="auto"/>
            <w:bottom w:val="none" w:sz="0" w:space="0" w:color="auto"/>
            <w:right w:val="none" w:sz="0" w:space="0" w:color="auto"/>
          </w:divBdr>
          <w:divsChild>
            <w:div w:id="1156801993">
              <w:marLeft w:val="0"/>
              <w:marRight w:val="0"/>
              <w:marTop w:val="0"/>
              <w:marBottom w:val="0"/>
              <w:divBdr>
                <w:top w:val="none" w:sz="0" w:space="0" w:color="auto"/>
                <w:left w:val="none" w:sz="0" w:space="0" w:color="auto"/>
                <w:bottom w:val="none" w:sz="0" w:space="0" w:color="auto"/>
                <w:right w:val="none" w:sz="0" w:space="0" w:color="auto"/>
              </w:divBdr>
              <w:divsChild>
                <w:div w:id="5472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19547">
      <w:bodyDiv w:val="1"/>
      <w:marLeft w:val="0"/>
      <w:marRight w:val="0"/>
      <w:marTop w:val="0"/>
      <w:marBottom w:val="0"/>
      <w:divBdr>
        <w:top w:val="none" w:sz="0" w:space="0" w:color="auto"/>
        <w:left w:val="none" w:sz="0" w:space="0" w:color="auto"/>
        <w:bottom w:val="none" w:sz="0" w:space="0" w:color="auto"/>
        <w:right w:val="none" w:sz="0" w:space="0" w:color="auto"/>
      </w:divBdr>
      <w:divsChild>
        <w:div w:id="313949029">
          <w:marLeft w:val="0"/>
          <w:marRight w:val="0"/>
          <w:marTop w:val="0"/>
          <w:marBottom w:val="0"/>
          <w:divBdr>
            <w:top w:val="none" w:sz="0" w:space="0" w:color="auto"/>
            <w:left w:val="none" w:sz="0" w:space="0" w:color="auto"/>
            <w:bottom w:val="none" w:sz="0" w:space="0" w:color="auto"/>
            <w:right w:val="none" w:sz="0" w:space="0" w:color="auto"/>
          </w:divBdr>
          <w:divsChild>
            <w:div w:id="704335020">
              <w:marLeft w:val="0"/>
              <w:marRight w:val="0"/>
              <w:marTop w:val="0"/>
              <w:marBottom w:val="0"/>
              <w:divBdr>
                <w:top w:val="none" w:sz="0" w:space="0" w:color="auto"/>
                <w:left w:val="none" w:sz="0" w:space="0" w:color="auto"/>
                <w:bottom w:val="none" w:sz="0" w:space="0" w:color="auto"/>
                <w:right w:val="none" w:sz="0" w:space="0" w:color="auto"/>
              </w:divBdr>
              <w:divsChild>
                <w:div w:id="14300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7791">
      <w:bodyDiv w:val="1"/>
      <w:marLeft w:val="0"/>
      <w:marRight w:val="0"/>
      <w:marTop w:val="0"/>
      <w:marBottom w:val="0"/>
      <w:divBdr>
        <w:top w:val="none" w:sz="0" w:space="0" w:color="auto"/>
        <w:left w:val="none" w:sz="0" w:space="0" w:color="auto"/>
        <w:bottom w:val="none" w:sz="0" w:space="0" w:color="auto"/>
        <w:right w:val="none" w:sz="0" w:space="0" w:color="auto"/>
      </w:divBdr>
      <w:divsChild>
        <w:div w:id="761880973">
          <w:marLeft w:val="0"/>
          <w:marRight w:val="0"/>
          <w:marTop w:val="0"/>
          <w:marBottom w:val="0"/>
          <w:divBdr>
            <w:top w:val="none" w:sz="0" w:space="0" w:color="auto"/>
            <w:left w:val="none" w:sz="0" w:space="0" w:color="auto"/>
            <w:bottom w:val="none" w:sz="0" w:space="0" w:color="auto"/>
            <w:right w:val="none" w:sz="0" w:space="0" w:color="auto"/>
          </w:divBdr>
          <w:divsChild>
            <w:div w:id="1164518083">
              <w:marLeft w:val="0"/>
              <w:marRight w:val="0"/>
              <w:marTop w:val="0"/>
              <w:marBottom w:val="0"/>
              <w:divBdr>
                <w:top w:val="none" w:sz="0" w:space="0" w:color="auto"/>
                <w:left w:val="none" w:sz="0" w:space="0" w:color="auto"/>
                <w:bottom w:val="none" w:sz="0" w:space="0" w:color="auto"/>
                <w:right w:val="none" w:sz="0" w:space="0" w:color="auto"/>
              </w:divBdr>
              <w:divsChild>
                <w:div w:id="15972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6861">
      <w:bodyDiv w:val="1"/>
      <w:marLeft w:val="0"/>
      <w:marRight w:val="0"/>
      <w:marTop w:val="0"/>
      <w:marBottom w:val="0"/>
      <w:divBdr>
        <w:top w:val="none" w:sz="0" w:space="0" w:color="auto"/>
        <w:left w:val="none" w:sz="0" w:space="0" w:color="auto"/>
        <w:bottom w:val="none" w:sz="0" w:space="0" w:color="auto"/>
        <w:right w:val="none" w:sz="0" w:space="0" w:color="auto"/>
      </w:divBdr>
      <w:divsChild>
        <w:div w:id="1628660159">
          <w:marLeft w:val="0"/>
          <w:marRight w:val="0"/>
          <w:marTop w:val="0"/>
          <w:marBottom w:val="0"/>
          <w:divBdr>
            <w:top w:val="none" w:sz="0" w:space="0" w:color="auto"/>
            <w:left w:val="none" w:sz="0" w:space="0" w:color="auto"/>
            <w:bottom w:val="none" w:sz="0" w:space="0" w:color="auto"/>
            <w:right w:val="none" w:sz="0" w:space="0" w:color="auto"/>
          </w:divBdr>
          <w:divsChild>
            <w:div w:id="1507592308">
              <w:marLeft w:val="0"/>
              <w:marRight w:val="0"/>
              <w:marTop w:val="0"/>
              <w:marBottom w:val="0"/>
              <w:divBdr>
                <w:top w:val="none" w:sz="0" w:space="0" w:color="auto"/>
                <w:left w:val="none" w:sz="0" w:space="0" w:color="auto"/>
                <w:bottom w:val="none" w:sz="0" w:space="0" w:color="auto"/>
                <w:right w:val="none" w:sz="0" w:space="0" w:color="auto"/>
              </w:divBdr>
              <w:divsChild>
                <w:div w:id="2143039537">
                  <w:marLeft w:val="0"/>
                  <w:marRight w:val="0"/>
                  <w:marTop w:val="0"/>
                  <w:marBottom w:val="0"/>
                  <w:divBdr>
                    <w:top w:val="none" w:sz="0" w:space="0" w:color="auto"/>
                    <w:left w:val="none" w:sz="0" w:space="0" w:color="auto"/>
                    <w:bottom w:val="none" w:sz="0" w:space="0" w:color="auto"/>
                    <w:right w:val="none" w:sz="0" w:space="0" w:color="auto"/>
                  </w:divBdr>
                  <w:divsChild>
                    <w:div w:id="75702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66118">
      <w:bodyDiv w:val="1"/>
      <w:marLeft w:val="0"/>
      <w:marRight w:val="0"/>
      <w:marTop w:val="0"/>
      <w:marBottom w:val="0"/>
      <w:divBdr>
        <w:top w:val="none" w:sz="0" w:space="0" w:color="auto"/>
        <w:left w:val="none" w:sz="0" w:space="0" w:color="auto"/>
        <w:bottom w:val="none" w:sz="0" w:space="0" w:color="auto"/>
        <w:right w:val="none" w:sz="0" w:space="0" w:color="auto"/>
      </w:divBdr>
      <w:divsChild>
        <w:div w:id="474033725">
          <w:marLeft w:val="0"/>
          <w:marRight w:val="0"/>
          <w:marTop w:val="0"/>
          <w:marBottom w:val="0"/>
          <w:divBdr>
            <w:top w:val="none" w:sz="0" w:space="0" w:color="auto"/>
            <w:left w:val="none" w:sz="0" w:space="0" w:color="auto"/>
            <w:bottom w:val="none" w:sz="0" w:space="0" w:color="auto"/>
            <w:right w:val="none" w:sz="0" w:space="0" w:color="auto"/>
          </w:divBdr>
          <w:divsChild>
            <w:div w:id="378819837">
              <w:marLeft w:val="0"/>
              <w:marRight w:val="0"/>
              <w:marTop w:val="0"/>
              <w:marBottom w:val="0"/>
              <w:divBdr>
                <w:top w:val="none" w:sz="0" w:space="0" w:color="auto"/>
                <w:left w:val="none" w:sz="0" w:space="0" w:color="auto"/>
                <w:bottom w:val="none" w:sz="0" w:space="0" w:color="auto"/>
                <w:right w:val="none" w:sz="0" w:space="0" w:color="auto"/>
              </w:divBdr>
              <w:divsChild>
                <w:div w:id="7414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3877">
      <w:bodyDiv w:val="1"/>
      <w:marLeft w:val="0"/>
      <w:marRight w:val="0"/>
      <w:marTop w:val="0"/>
      <w:marBottom w:val="0"/>
      <w:divBdr>
        <w:top w:val="none" w:sz="0" w:space="0" w:color="auto"/>
        <w:left w:val="none" w:sz="0" w:space="0" w:color="auto"/>
        <w:bottom w:val="none" w:sz="0" w:space="0" w:color="auto"/>
        <w:right w:val="none" w:sz="0" w:space="0" w:color="auto"/>
      </w:divBdr>
      <w:divsChild>
        <w:div w:id="194084472">
          <w:marLeft w:val="0"/>
          <w:marRight w:val="0"/>
          <w:marTop w:val="0"/>
          <w:marBottom w:val="0"/>
          <w:divBdr>
            <w:top w:val="none" w:sz="0" w:space="0" w:color="auto"/>
            <w:left w:val="none" w:sz="0" w:space="0" w:color="auto"/>
            <w:bottom w:val="none" w:sz="0" w:space="0" w:color="auto"/>
            <w:right w:val="none" w:sz="0" w:space="0" w:color="auto"/>
          </w:divBdr>
          <w:divsChild>
            <w:div w:id="1422212881">
              <w:marLeft w:val="0"/>
              <w:marRight w:val="0"/>
              <w:marTop w:val="0"/>
              <w:marBottom w:val="0"/>
              <w:divBdr>
                <w:top w:val="none" w:sz="0" w:space="0" w:color="auto"/>
                <w:left w:val="none" w:sz="0" w:space="0" w:color="auto"/>
                <w:bottom w:val="none" w:sz="0" w:space="0" w:color="auto"/>
                <w:right w:val="none" w:sz="0" w:space="0" w:color="auto"/>
              </w:divBdr>
              <w:divsChild>
                <w:div w:id="9004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21339">
      <w:bodyDiv w:val="1"/>
      <w:marLeft w:val="0"/>
      <w:marRight w:val="0"/>
      <w:marTop w:val="0"/>
      <w:marBottom w:val="0"/>
      <w:divBdr>
        <w:top w:val="none" w:sz="0" w:space="0" w:color="auto"/>
        <w:left w:val="none" w:sz="0" w:space="0" w:color="auto"/>
        <w:bottom w:val="none" w:sz="0" w:space="0" w:color="auto"/>
        <w:right w:val="none" w:sz="0" w:space="0" w:color="auto"/>
      </w:divBdr>
      <w:divsChild>
        <w:div w:id="318190211">
          <w:marLeft w:val="0"/>
          <w:marRight w:val="0"/>
          <w:marTop w:val="0"/>
          <w:marBottom w:val="0"/>
          <w:divBdr>
            <w:top w:val="none" w:sz="0" w:space="0" w:color="auto"/>
            <w:left w:val="none" w:sz="0" w:space="0" w:color="auto"/>
            <w:bottom w:val="none" w:sz="0" w:space="0" w:color="auto"/>
            <w:right w:val="none" w:sz="0" w:space="0" w:color="auto"/>
          </w:divBdr>
        </w:div>
      </w:divsChild>
    </w:div>
    <w:div w:id="1957057816">
      <w:bodyDiv w:val="1"/>
      <w:marLeft w:val="0"/>
      <w:marRight w:val="0"/>
      <w:marTop w:val="0"/>
      <w:marBottom w:val="0"/>
      <w:divBdr>
        <w:top w:val="none" w:sz="0" w:space="0" w:color="auto"/>
        <w:left w:val="none" w:sz="0" w:space="0" w:color="auto"/>
        <w:bottom w:val="none" w:sz="0" w:space="0" w:color="auto"/>
        <w:right w:val="none" w:sz="0" w:space="0" w:color="auto"/>
      </w:divBdr>
    </w:div>
    <w:div w:id="1958028077">
      <w:bodyDiv w:val="1"/>
      <w:marLeft w:val="0"/>
      <w:marRight w:val="0"/>
      <w:marTop w:val="0"/>
      <w:marBottom w:val="0"/>
      <w:divBdr>
        <w:top w:val="none" w:sz="0" w:space="0" w:color="auto"/>
        <w:left w:val="none" w:sz="0" w:space="0" w:color="auto"/>
        <w:bottom w:val="none" w:sz="0" w:space="0" w:color="auto"/>
        <w:right w:val="none" w:sz="0" w:space="0" w:color="auto"/>
      </w:divBdr>
      <w:divsChild>
        <w:div w:id="1714620743">
          <w:marLeft w:val="0"/>
          <w:marRight w:val="0"/>
          <w:marTop w:val="0"/>
          <w:marBottom w:val="0"/>
          <w:divBdr>
            <w:top w:val="none" w:sz="0" w:space="0" w:color="auto"/>
            <w:left w:val="none" w:sz="0" w:space="0" w:color="auto"/>
            <w:bottom w:val="none" w:sz="0" w:space="0" w:color="auto"/>
            <w:right w:val="none" w:sz="0" w:space="0" w:color="auto"/>
          </w:divBdr>
          <w:divsChild>
            <w:div w:id="1629042020">
              <w:marLeft w:val="0"/>
              <w:marRight w:val="0"/>
              <w:marTop w:val="0"/>
              <w:marBottom w:val="0"/>
              <w:divBdr>
                <w:top w:val="none" w:sz="0" w:space="0" w:color="auto"/>
                <w:left w:val="none" w:sz="0" w:space="0" w:color="auto"/>
                <w:bottom w:val="none" w:sz="0" w:space="0" w:color="auto"/>
                <w:right w:val="none" w:sz="0" w:space="0" w:color="auto"/>
              </w:divBdr>
              <w:divsChild>
                <w:div w:id="204112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89573">
      <w:bodyDiv w:val="1"/>
      <w:marLeft w:val="0"/>
      <w:marRight w:val="0"/>
      <w:marTop w:val="0"/>
      <w:marBottom w:val="0"/>
      <w:divBdr>
        <w:top w:val="none" w:sz="0" w:space="0" w:color="auto"/>
        <w:left w:val="none" w:sz="0" w:space="0" w:color="auto"/>
        <w:bottom w:val="none" w:sz="0" w:space="0" w:color="auto"/>
        <w:right w:val="none" w:sz="0" w:space="0" w:color="auto"/>
      </w:divBdr>
      <w:divsChild>
        <w:div w:id="1824344989">
          <w:marLeft w:val="0"/>
          <w:marRight w:val="0"/>
          <w:marTop w:val="0"/>
          <w:marBottom w:val="0"/>
          <w:divBdr>
            <w:top w:val="none" w:sz="0" w:space="0" w:color="auto"/>
            <w:left w:val="none" w:sz="0" w:space="0" w:color="auto"/>
            <w:bottom w:val="none" w:sz="0" w:space="0" w:color="auto"/>
            <w:right w:val="none" w:sz="0" w:space="0" w:color="auto"/>
          </w:divBdr>
        </w:div>
      </w:divsChild>
    </w:div>
    <w:div w:id="1973050818">
      <w:bodyDiv w:val="1"/>
      <w:marLeft w:val="0"/>
      <w:marRight w:val="0"/>
      <w:marTop w:val="0"/>
      <w:marBottom w:val="0"/>
      <w:divBdr>
        <w:top w:val="none" w:sz="0" w:space="0" w:color="auto"/>
        <w:left w:val="none" w:sz="0" w:space="0" w:color="auto"/>
        <w:bottom w:val="none" w:sz="0" w:space="0" w:color="auto"/>
        <w:right w:val="none" w:sz="0" w:space="0" w:color="auto"/>
      </w:divBdr>
      <w:divsChild>
        <w:div w:id="792677765">
          <w:marLeft w:val="0"/>
          <w:marRight w:val="0"/>
          <w:marTop w:val="0"/>
          <w:marBottom w:val="0"/>
          <w:divBdr>
            <w:top w:val="none" w:sz="0" w:space="0" w:color="auto"/>
            <w:left w:val="none" w:sz="0" w:space="0" w:color="auto"/>
            <w:bottom w:val="none" w:sz="0" w:space="0" w:color="auto"/>
            <w:right w:val="none" w:sz="0" w:space="0" w:color="auto"/>
          </w:divBdr>
          <w:divsChild>
            <w:div w:id="310184745">
              <w:marLeft w:val="0"/>
              <w:marRight w:val="0"/>
              <w:marTop w:val="0"/>
              <w:marBottom w:val="0"/>
              <w:divBdr>
                <w:top w:val="none" w:sz="0" w:space="0" w:color="auto"/>
                <w:left w:val="none" w:sz="0" w:space="0" w:color="auto"/>
                <w:bottom w:val="none" w:sz="0" w:space="0" w:color="auto"/>
                <w:right w:val="none" w:sz="0" w:space="0" w:color="auto"/>
              </w:divBdr>
              <w:divsChild>
                <w:div w:id="15160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85091">
      <w:bodyDiv w:val="1"/>
      <w:marLeft w:val="0"/>
      <w:marRight w:val="0"/>
      <w:marTop w:val="0"/>
      <w:marBottom w:val="0"/>
      <w:divBdr>
        <w:top w:val="none" w:sz="0" w:space="0" w:color="auto"/>
        <w:left w:val="none" w:sz="0" w:space="0" w:color="auto"/>
        <w:bottom w:val="none" w:sz="0" w:space="0" w:color="auto"/>
        <w:right w:val="none" w:sz="0" w:space="0" w:color="auto"/>
      </w:divBdr>
      <w:divsChild>
        <w:div w:id="1671447166">
          <w:marLeft w:val="0"/>
          <w:marRight w:val="0"/>
          <w:marTop w:val="0"/>
          <w:marBottom w:val="0"/>
          <w:divBdr>
            <w:top w:val="none" w:sz="0" w:space="0" w:color="auto"/>
            <w:left w:val="none" w:sz="0" w:space="0" w:color="auto"/>
            <w:bottom w:val="none" w:sz="0" w:space="0" w:color="auto"/>
            <w:right w:val="none" w:sz="0" w:space="0" w:color="auto"/>
          </w:divBdr>
          <w:divsChild>
            <w:div w:id="1191190286">
              <w:marLeft w:val="0"/>
              <w:marRight w:val="0"/>
              <w:marTop w:val="0"/>
              <w:marBottom w:val="0"/>
              <w:divBdr>
                <w:top w:val="none" w:sz="0" w:space="0" w:color="auto"/>
                <w:left w:val="none" w:sz="0" w:space="0" w:color="auto"/>
                <w:bottom w:val="none" w:sz="0" w:space="0" w:color="auto"/>
                <w:right w:val="none" w:sz="0" w:space="0" w:color="auto"/>
              </w:divBdr>
              <w:divsChild>
                <w:div w:id="2351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5085">
      <w:bodyDiv w:val="1"/>
      <w:marLeft w:val="0"/>
      <w:marRight w:val="0"/>
      <w:marTop w:val="0"/>
      <w:marBottom w:val="0"/>
      <w:divBdr>
        <w:top w:val="none" w:sz="0" w:space="0" w:color="auto"/>
        <w:left w:val="none" w:sz="0" w:space="0" w:color="auto"/>
        <w:bottom w:val="none" w:sz="0" w:space="0" w:color="auto"/>
        <w:right w:val="none" w:sz="0" w:space="0" w:color="auto"/>
      </w:divBdr>
      <w:divsChild>
        <w:div w:id="1934246226">
          <w:marLeft w:val="0"/>
          <w:marRight w:val="0"/>
          <w:marTop w:val="0"/>
          <w:marBottom w:val="0"/>
          <w:divBdr>
            <w:top w:val="none" w:sz="0" w:space="0" w:color="auto"/>
            <w:left w:val="none" w:sz="0" w:space="0" w:color="auto"/>
            <w:bottom w:val="none" w:sz="0" w:space="0" w:color="auto"/>
            <w:right w:val="none" w:sz="0" w:space="0" w:color="auto"/>
          </w:divBdr>
          <w:divsChild>
            <w:div w:id="1025716454">
              <w:marLeft w:val="0"/>
              <w:marRight w:val="0"/>
              <w:marTop w:val="0"/>
              <w:marBottom w:val="0"/>
              <w:divBdr>
                <w:top w:val="none" w:sz="0" w:space="0" w:color="auto"/>
                <w:left w:val="none" w:sz="0" w:space="0" w:color="auto"/>
                <w:bottom w:val="none" w:sz="0" w:space="0" w:color="auto"/>
                <w:right w:val="none" w:sz="0" w:space="0" w:color="auto"/>
              </w:divBdr>
              <w:divsChild>
                <w:div w:id="5636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72636">
      <w:bodyDiv w:val="1"/>
      <w:marLeft w:val="0"/>
      <w:marRight w:val="0"/>
      <w:marTop w:val="0"/>
      <w:marBottom w:val="0"/>
      <w:divBdr>
        <w:top w:val="none" w:sz="0" w:space="0" w:color="auto"/>
        <w:left w:val="none" w:sz="0" w:space="0" w:color="auto"/>
        <w:bottom w:val="none" w:sz="0" w:space="0" w:color="auto"/>
        <w:right w:val="none" w:sz="0" w:space="0" w:color="auto"/>
      </w:divBdr>
      <w:divsChild>
        <w:div w:id="2137677126">
          <w:marLeft w:val="0"/>
          <w:marRight w:val="0"/>
          <w:marTop w:val="0"/>
          <w:marBottom w:val="0"/>
          <w:divBdr>
            <w:top w:val="none" w:sz="0" w:space="0" w:color="auto"/>
            <w:left w:val="none" w:sz="0" w:space="0" w:color="auto"/>
            <w:bottom w:val="none" w:sz="0" w:space="0" w:color="auto"/>
            <w:right w:val="none" w:sz="0" w:space="0" w:color="auto"/>
          </w:divBdr>
          <w:divsChild>
            <w:div w:id="759108432">
              <w:marLeft w:val="0"/>
              <w:marRight w:val="0"/>
              <w:marTop w:val="0"/>
              <w:marBottom w:val="0"/>
              <w:divBdr>
                <w:top w:val="none" w:sz="0" w:space="0" w:color="auto"/>
                <w:left w:val="none" w:sz="0" w:space="0" w:color="auto"/>
                <w:bottom w:val="none" w:sz="0" w:space="0" w:color="auto"/>
                <w:right w:val="none" w:sz="0" w:space="0" w:color="auto"/>
              </w:divBdr>
              <w:divsChild>
                <w:div w:id="20080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7623">
      <w:bodyDiv w:val="1"/>
      <w:marLeft w:val="0"/>
      <w:marRight w:val="0"/>
      <w:marTop w:val="0"/>
      <w:marBottom w:val="0"/>
      <w:divBdr>
        <w:top w:val="none" w:sz="0" w:space="0" w:color="auto"/>
        <w:left w:val="none" w:sz="0" w:space="0" w:color="auto"/>
        <w:bottom w:val="none" w:sz="0" w:space="0" w:color="auto"/>
        <w:right w:val="none" w:sz="0" w:space="0" w:color="auto"/>
      </w:divBdr>
      <w:divsChild>
        <w:div w:id="125242439">
          <w:marLeft w:val="0"/>
          <w:marRight w:val="0"/>
          <w:marTop w:val="0"/>
          <w:marBottom w:val="0"/>
          <w:divBdr>
            <w:top w:val="none" w:sz="0" w:space="0" w:color="auto"/>
            <w:left w:val="none" w:sz="0" w:space="0" w:color="auto"/>
            <w:bottom w:val="none" w:sz="0" w:space="0" w:color="auto"/>
            <w:right w:val="none" w:sz="0" w:space="0" w:color="auto"/>
          </w:divBdr>
          <w:divsChild>
            <w:div w:id="844131783">
              <w:marLeft w:val="0"/>
              <w:marRight w:val="0"/>
              <w:marTop w:val="0"/>
              <w:marBottom w:val="0"/>
              <w:divBdr>
                <w:top w:val="none" w:sz="0" w:space="0" w:color="auto"/>
                <w:left w:val="none" w:sz="0" w:space="0" w:color="auto"/>
                <w:bottom w:val="none" w:sz="0" w:space="0" w:color="auto"/>
                <w:right w:val="none" w:sz="0" w:space="0" w:color="auto"/>
              </w:divBdr>
              <w:divsChild>
                <w:div w:id="11671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64458">
      <w:bodyDiv w:val="1"/>
      <w:marLeft w:val="0"/>
      <w:marRight w:val="0"/>
      <w:marTop w:val="0"/>
      <w:marBottom w:val="0"/>
      <w:divBdr>
        <w:top w:val="none" w:sz="0" w:space="0" w:color="auto"/>
        <w:left w:val="none" w:sz="0" w:space="0" w:color="auto"/>
        <w:bottom w:val="none" w:sz="0" w:space="0" w:color="auto"/>
        <w:right w:val="none" w:sz="0" w:space="0" w:color="auto"/>
      </w:divBdr>
      <w:divsChild>
        <w:div w:id="1095593594">
          <w:marLeft w:val="0"/>
          <w:marRight w:val="0"/>
          <w:marTop w:val="0"/>
          <w:marBottom w:val="0"/>
          <w:divBdr>
            <w:top w:val="none" w:sz="0" w:space="0" w:color="auto"/>
            <w:left w:val="none" w:sz="0" w:space="0" w:color="auto"/>
            <w:bottom w:val="none" w:sz="0" w:space="0" w:color="auto"/>
            <w:right w:val="none" w:sz="0" w:space="0" w:color="auto"/>
          </w:divBdr>
          <w:divsChild>
            <w:div w:id="1501505267">
              <w:marLeft w:val="0"/>
              <w:marRight w:val="0"/>
              <w:marTop w:val="0"/>
              <w:marBottom w:val="0"/>
              <w:divBdr>
                <w:top w:val="none" w:sz="0" w:space="0" w:color="auto"/>
                <w:left w:val="none" w:sz="0" w:space="0" w:color="auto"/>
                <w:bottom w:val="none" w:sz="0" w:space="0" w:color="auto"/>
                <w:right w:val="none" w:sz="0" w:space="0" w:color="auto"/>
              </w:divBdr>
              <w:divsChild>
                <w:div w:id="9708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09171">
      <w:bodyDiv w:val="1"/>
      <w:marLeft w:val="0"/>
      <w:marRight w:val="0"/>
      <w:marTop w:val="0"/>
      <w:marBottom w:val="0"/>
      <w:divBdr>
        <w:top w:val="none" w:sz="0" w:space="0" w:color="auto"/>
        <w:left w:val="none" w:sz="0" w:space="0" w:color="auto"/>
        <w:bottom w:val="none" w:sz="0" w:space="0" w:color="auto"/>
        <w:right w:val="none" w:sz="0" w:space="0" w:color="auto"/>
      </w:divBdr>
      <w:divsChild>
        <w:div w:id="646935473">
          <w:marLeft w:val="0"/>
          <w:marRight w:val="0"/>
          <w:marTop w:val="0"/>
          <w:marBottom w:val="0"/>
          <w:divBdr>
            <w:top w:val="none" w:sz="0" w:space="0" w:color="auto"/>
            <w:left w:val="none" w:sz="0" w:space="0" w:color="auto"/>
            <w:bottom w:val="none" w:sz="0" w:space="0" w:color="auto"/>
            <w:right w:val="none" w:sz="0" w:space="0" w:color="auto"/>
          </w:divBdr>
          <w:divsChild>
            <w:div w:id="1666322471">
              <w:marLeft w:val="0"/>
              <w:marRight w:val="0"/>
              <w:marTop w:val="0"/>
              <w:marBottom w:val="0"/>
              <w:divBdr>
                <w:top w:val="none" w:sz="0" w:space="0" w:color="auto"/>
                <w:left w:val="none" w:sz="0" w:space="0" w:color="auto"/>
                <w:bottom w:val="none" w:sz="0" w:space="0" w:color="auto"/>
                <w:right w:val="none" w:sz="0" w:space="0" w:color="auto"/>
              </w:divBdr>
              <w:divsChild>
                <w:div w:id="15649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68004">
      <w:bodyDiv w:val="1"/>
      <w:marLeft w:val="0"/>
      <w:marRight w:val="0"/>
      <w:marTop w:val="0"/>
      <w:marBottom w:val="0"/>
      <w:divBdr>
        <w:top w:val="none" w:sz="0" w:space="0" w:color="auto"/>
        <w:left w:val="none" w:sz="0" w:space="0" w:color="auto"/>
        <w:bottom w:val="none" w:sz="0" w:space="0" w:color="auto"/>
        <w:right w:val="none" w:sz="0" w:space="0" w:color="auto"/>
      </w:divBdr>
    </w:div>
    <w:div w:id="2074503766">
      <w:bodyDiv w:val="1"/>
      <w:marLeft w:val="0"/>
      <w:marRight w:val="0"/>
      <w:marTop w:val="0"/>
      <w:marBottom w:val="0"/>
      <w:divBdr>
        <w:top w:val="none" w:sz="0" w:space="0" w:color="auto"/>
        <w:left w:val="none" w:sz="0" w:space="0" w:color="auto"/>
        <w:bottom w:val="none" w:sz="0" w:space="0" w:color="auto"/>
        <w:right w:val="none" w:sz="0" w:space="0" w:color="auto"/>
      </w:divBdr>
      <w:divsChild>
        <w:div w:id="2073233779">
          <w:marLeft w:val="0"/>
          <w:marRight w:val="0"/>
          <w:marTop w:val="0"/>
          <w:marBottom w:val="0"/>
          <w:divBdr>
            <w:top w:val="none" w:sz="0" w:space="0" w:color="auto"/>
            <w:left w:val="none" w:sz="0" w:space="0" w:color="auto"/>
            <w:bottom w:val="none" w:sz="0" w:space="0" w:color="auto"/>
            <w:right w:val="none" w:sz="0" w:space="0" w:color="auto"/>
          </w:divBdr>
          <w:divsChild>
            <w:div w:id="1746880790">
              <w:marLeft w:val="0"/>
              <w:marRight w:val="0"/>
              <w:marTop w:val="0"/>
              <w:marBottom w:val="0"/>
              <w:divBdr>
                <w:top w:val="none" w:sz="0" w:space="0" w:color="auto"/>
                <w:left w:val="none" w:sz="0" w:space="0" w:color="auto"/>
                <w:bottom w:val="none" w:sz="0" w:space="0" w:color="auto"/>
                <w:right w:val="none" w:sz="0" w:space="0" w:color="auto"/>
              </w:divBdr>
              <w:divsChild>
                <w:div w:id="88659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354559">
      <w:bodyDiv w:val="1"/>
      <w:marLeft w:val="0"/>
      <w:marRight w:val="0"/>
      <w:marTop w:val="0"/>
      <w:marBottom w:val="0"/>
      <w:divBdr>
        <w:top w:val="none" w:sz="0" w:space="0" w:color="auto"/>
        <w:left w:val="none" w:sz="0" w:space="0" w:color="auto"/>
        <w:bottom w:val="none" w:sz="0" w:space="0" w:color="auto"/>
        <w:right w:val="none" w:sz="0" w:space="0" w:color="auto"/>
      </w:divBdr>
      <w:divsChild>
        <w:div w:id="1767647642">
          <w:marLeft w:val="0"/>
          <w:marRight w:val="0"/>
          <w:marTop w:val="0"/>
          <w:marBottom w:val="0"/>
          <w:divBdr>
            <w:top w:val="none" w:sz="0" w:space="0" w:color="auto"/>
            <w:left w:val="none" w:sz="0" w:space="0" w:color="auto"/>
            <w:bottom w:val="none" w:sz="0" w:space="0" w:color="auto"/>
            <w:right w:val="none" w:sz="0" w:space="0" w:color="auto"/>
          </w:divBdr>
          <w:divsChild>
            <w:div w:id="210464361">
              <w:marLeft w:val="0"/>
              <w:marRight w:val="0"/>
              <w:marTop w:val="0"/>
              <w:marBottom w:val="0"/>
              <w:divBdr>
                <w:top w:val="none" w:sz="0" w:space="0" w:color="auto"/>
                <w:left w:val="none" w:sz="0" w:space="0" w:color="auto"/>
                <w:bottom w:val="none" w:sz="0" w:space="0" w:color="auto"/>
                <w:right w:val="none" w:sz="0" w:space="0" w:color="auto"/>
              </w:divBdr>
              <w:divsChild>
                <w:div w:id="18541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43178">
      <w:bodyDiv w:val="1"/>
      <w:marLeft w:val="0"/>
      <w:marRight w:val="0"/>
      <w:marTop w:val="0"/>
      <w:marBottom w:val="0"/>
      <w:divBdr>
        <w:top w:val="none" w:sz="0" w:space="0" w:color="auto"/>
        <w:left w:val="none" w:sz="0" w:space="0" w:color="auto"/>
        <w:bottom w:val="none" w:sz="0" w:space="0" w:color="auto"/>
        <w:right w:val="none" w:sz="0" w:space="0" w:color="auto"/>
      </w:divBdr>
      <w:divsChild>
        <w:div w:id="473107900">
          <w:marLeft w:val="0"/>
          <w:marRight w:val="0"/>
          <w:marTop w:val="0"/>
          <w:marBottom w:val="0"/>
          <w:divBdr>
            <w:top w:val="none" w:sz="0" w:space="0" w:color="auto"/>
            <w:left w:val="none" w:sz="0" w:space="0" w:color="auto"/>
            <w:bottom w:val="none" w:sz="0" w:space="0" w:color="auto"/>
            <w:right w:val="none" w:sz="0" w:space="0" w:color="auto"/>
          </w:divBdr>
          <w:divsChild>
            <w:div w:id="1834567535">
              <w:marLeft w:val="0"/>
              <w:marRight w:val="0"/>
              <w:marTop w:val="0"/>
              <w:marBottom w:val="0"/>
              <w:divBdr>
                <w:top w:val="none" w:sz="0" w:space="0" w:color="auto"/>
                <w:left w:val="none" w:sz="0" w:space="0" w:color="auto"/>
                <w:bottom w:val="none" w:sz="0" w:space="0" w:color="auto"/>
                <w:right w:val="none" w:sz="0" w:space="0" w:color="auto"/>
              </w:divBdr>
              <w:divsChild>
                <w:div w:id="429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58008">
      <w:bodyDiv w:val="1"/>
      <w:marLeft w:val="0"/>
      <w:marRight w:val="0"/>
      <w:marTop w:val="0"/>
      <w:marBottom w:val="0"/>
      <w:divBdr>
        <w:top w:val="none" w:sz="0" w:space="0" w:color="auto"/>
        <w:left w:val="none" w:sz="0" w:space="0" w:color="auto"/>
        <w:bottom w:val="none" w:sz="0" w:space="0" w:color="auto"/>
        <w:right w:val="none" w:sz="0" w:space="0" w:color="auto"/>
      </w:divBdr>
      <w:divsChild>
        <w:div w:id="1348094441">
          <w:marLeft w:val="0"/>
          <w:marRight w:val="0"/>
          <w:marTop w:val="0"/>
          <w:marBottom w:val="0"/>
          <w:divBdr>
            <w:top w:val="none" w:sz="0" w:space="0" w:color="auto"/>
            <w:left w:val="none" w:sz="0" w:space="0" w:color="auto"/>
            <w:bottom w:val="none" w:sz="0" w:space="0" w:color="auto"/>
            <w:right w:val="none" w:sz="0" w:space="0" w:color="auto"/>
          </w:divBdr>
          <w:divsChild>
            <w:div w:id="1208688721">
              <w:marLeft w:val="0"/>
              <w:marRight w:val="0"/>
              <w:marTop w:val="0"/>
              <w:marBottom w:val="0"/>
              <w:divBdr>
                <w:top w:val="none" w:sz="0" w:space="0" w:color="auto"/>
                <w:left w:val="none" w:sz="0" w:space="0" w:color="auto"/>
                <w:bottom w:val="none" w:sz="0" w:space="0" w:color="auto"/>
                <w:right w:val="none" w:sz="0" w:space="0" w:color="auto"/>
              </w:divBdr>
              <w:divsChild>
                <w:div w:id="12262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60297">
      <w:bodyDiv w:val="1"/>
      <w:marLeft w:val="0"/>
      <w:marRight w:val="0"/>
      <w:marTop w:val="0"/>
      <w:marBottom w:val="0"/>
      <w:divBdr>
        <w:top w:val="none" w:sz="0" w:space="0" w:color="auto"/>
        <w:left w:val="none" w:sz="0" w:space="0" w:color="auto"/>
        <w:bottom w:val="none" w:sz="0" w:space="0" w:color="auto"/>
        <w:right w:val="none" w:sz="0" w:space="0" w:color="auto"/>
      </w:divBdr>
      <w:divsChild>
        <w:div w:id="2014064099">
          <w:marLeft w:val="0"/>
          <w:marRight w:val="0"/>
          <w:marTop w:val="0"/>
          <w:marBottom w:val="0"/>
          <w:divBdr>
            <w:top w:val="none" w:sz="0" w:space="0" w:color="auto"/>
            <w:left w:val="none" w:sz="0" w:space="0" w:color="auto"/>
            <w:bottom w:val="none" w:sz="0" w:space="0" w:color="auto"/>
            <w:right w:val="none" w:sz="0" w:space="0" w:color="auto"/>
          </w:divBdr>
          <w:divsChild>
            <w:div w:id="948320858">
              <w:marLeft w:val="0"/>
              <w:marRight w:val="0"/>
              <w:marTop w:val="0"/>
              <w:marBottom w:val="0"/>
              <w:divBdr>
                <w:top w:val="none" w:sz="0" w:space="0" w:color="auto"/>
                <w:left w:val="none" w:sz="0" w:space="0" w:color="auto"/>
                <w:bottom w:val="none" w:sz="0" w:space="0" w:color="auto"/>
                <w:right w:val="none" w:sz="0" w:space="0" w:color="auto"/>
              </w:divBdr>
              <w:divsChild>
                <w:div w:id="1514765085">
                  <w:marLeft w:val="0"/>
                  <w:marRight w:val="0"/>
                  <w:marTop w:val="0"/>
                  <w:marBottom w:val="0"/>
                  <w:divBdr>
                    <w:top w:val="none" w:sz="0" w:space="0" w:color="auto"/>
                    <w:left w:val="none" w:sz="0" w:space="0" w:color="auto"/>
                    <w:bottom w:val="none" w:sz="0" w:space="0" w:color="auto"/>
                    <w:right w:val="none" w:sz="0" w:space="0" w:color="auto"/>
                  </w:divBdr>
                </w:div>
              </w:divsChild>
            </w:div>
            <w:div w:id="2131125421">
              <w:marLeft w:val="0"/>
              <w:marRight w:val="0"/>
              <w:marTop w:val="0"/>
              <w:marBottom w:val="0"/>
              <w:divBdr>
                <w:top w:val="none" w:sz="0" w:space="0" w:color="auto"/>
                <w:left w:val="none" w:sz="0" w:space="0" w:color="auto"/>
                <w:bottom w:val="none" w:sz="0" w:space="0" w:color="auto"/>
                <w:right w:val="none" w:sz="0" w:space="0" w:color="auto"/>
              </w:divBdr>
              <w:divsChild>
                <w:div w:id="391929058">
                  <w:marLeft w:val="0"/>
                  <w:marRight w:val="0"/>
                  <w:marTop w:val="0"/>
                  <w:marBottom w:val="0"/>
                  <w:divBdr>
                    <w:top w:val="none" w:sz="0" w:space="0" w:color="auto"/>
                    <w:left w:val="none" w:sz="0" w:space="0" w:color="auto"/>
                    <w:bottom w:val="none" w:sz="0" w:space="0" w:color="auto"/>
                    <w:right w:val="none" w:sz="0" w:space="0" w:color="auto"/>
                  </w:divBdr>
                </w:div>
              </w:divsChild>
            </w:div>
            <w:div w:id="2008094567">
              <w:marLeft w:val="0"/>
              <w:marRight w:val="0"/>
              <w:marTop w:val="0"/>
              <w:marBottom w:val="0"/>
              <w:divBdr>
                <w:top w:val="none" w:sz="0" w:space="0" w:color="auto"/>
                <w:left w:val="none" w:sz="0" w:space="0" w:color="auto"/>
                <w:bottom w:val="none" w:sz="0" w:space="0" w:color="auto"/>
                <w:right w:val="none" w:sz="0" w:space="0" w:color="auto"/>
              </w:divBdr>
              <w:divsChild>
                <w:div w:id="1748576939">
                  <w:marLeft w:val="0"/>
                  <w:marRight w:val="0"/>
                  <w:marTop w:val="0"/>
                  <w:marBottom w:val="0"/>
                  <w:divBdr>
                    <w:top w:val="none" w:sz="0" w:space="0" w:color="auto"/>
                    <w:left w:val="none" w:sz="0" w:space="0" w:color="auto"/>
                    <w:bottom w:val="none" w:sz="0" w:space="0" w:color="auto"/>
                    <w:right w:val="none" w:sz="0" w:space="0" w:color="auto"/>
                  </w:divBdr>
                </w:div>
              </w:divsChild>
            </w:div>
            <w:div w:id="1277565502">
              <w:marLeft w:val="0"/>
              <w:marRight w:val="0"/>
              <w:marTop w:val="0"/>
              <w:marBottom w:val="0"/>
              <w:divBdr>
                <w:top w:val="none" w:sz="0" w:space="0" w:color="auto"/>
                <w:left w:val="none" w:sz="0" w:space="0" w:color="auto"/>
                <w:bottom w:val="none" w:sz="0" w:space="0" w:color="auto"/>
                <w:right w:val="none" w:sz="0" w:space="0" w:color="auto"/>
              </w:divBdr>
              <w:divsChild>
                <w:div w:id="1559199298">
                  <w:marLeft w:val="0"/>
                  <w:marRight w:val="0"/>
                  <w:marTop w:val="0"/>
                  <w:marBottom w:val="0"/>
                  <w:divBdr>
                    <w:top w:val="none" w:sz="0" w:space="0" w:color="auto"/>
                    <w:left w:val="none" w:sz="0" w:space="0" w:color="auto"/>
                    <w:bottom w:val="none" w:sz="0" w:space="0" w:color="auto"/>
                    <w:right w:val="none" w:sz="0" w:space="0" w:color="auto"/>
                  </w:divBdr>
                </w:div>
              </w:divsChild>
            </w:div>
            <w:div w:id="1594244740">
              <w:marLeft w:val="0"/>
              <w:marRight w:val="0"/>
              <w:marTop w:val="0"/>
              <w:marBottom w:val="0"/>
              <w:divBdr>
                <w:top w:val="none" w:sz="0" w:space="0" w:color="auto"/>
                <w:left w:val="none" w:sz="0" w:space="0" w:color="auto"/>
                <w:bottom w:val="none" w:sz="0" w:space="0" w:color="auto"/>
                <w:right w:val="none" w:sz="0" w:space="0" w:color="auto"/>
              </w:divBdr>
              <w:divsChild>
                <w:div w:id="1245140500">
                  <w:marLeft w:val="0"/>
                  <w:marRight w:val="0"/>
                  <w:marTop w:val="0"/>
                  <w:marBottom w:val="0"/>
                  <w:divBdr>
                    <w:top w:val="none" w:sz="0" w:space="0" w:color="auto"/>
                    <w:left w:val="none" w:sz="0" w:space="0" w:color="auto"/>
                    <w:bottom w:val="none" w:sz="0" w:space="0" w:color="auto"/>
                    <w:right w:val="none" w:sz="0" w:space="0" w:color="auto"/>
                  </w:divBdr>
                </w:div>
              </w:divsChild>
            </w:div>
            <w:div w:id="1966543954">
              <w:marLeft w:val="0"/>
              <w:marRight w:val="0"/>
              <w:marTop w:val="0"/>
              <w:marBottom w:val="0"/>
              <w:divBdr>
                <w:top w:val="none" w:sz="0" w:space="0" w:color="auto"/>
                <w:left w:val="none" w:sz="0" w:space="0" w:color="auto"/>
                <w:bottom w:val="none" w:sz="0" w:space="0" w:color="auto"/>
                <w:right w:val="none" w:sz="0" w:space="0" w:color="auto"/>
              </w:divBdr>
              <w:divsChild>
                <w:div w:id="1814104111">
                  <w:marLeft w:val="0"/>
                  <w:marRight w:val="0"/>
                  <w:marTop w:val="0"/>
                  <w:marBottom w:val="0"/>
                  <w:divBdr>
                    <w:top w:val="none" w:sz="0" w:space="0" w:color="auto"/>
                    <w:left w:val="none" w:sz="0" w:space="0" w:color="auto"/>
                    <w:bottom w:val="none" w:sz="0" w:space="0" w:color="auto"/>
                    <w:right w:val="none" w:sz="0" w:space="0" w:color="auto"/>
                  </w:divBdr>
                </w:div>
              </w:divsChild>
            </w:div>
            <w:div w:id="964626283">
              <w:marLeft w:val="0"/>
              <w:marRight w:val="0"/>
              <w:marTop w:val="0"/>
              <w:marBottom w:val="0"/>
              <w:divBdr>
                <w:top w:val="none" w:sz="0" w:space="0" w:color="auto"/>
                <w:left w:val="none" w:sz="0" w:space="0" w:color="auto"/>
                <w:bottom w:val="none" w:sz="0" w:space="0" w:color="auto"/>
                <w:right w:val="none" w:sz="0" w:space="0" w:color="auto"/>
              </w:divBdr>
              <w:divsChild>
                <w:div w:id="468012836">
                  <w:marLeft w:val="0"/>
                  <w:marRight w:val="0"/>
                  <w:marTop w:val="0"/>
                  <w:marBottom w:val="0"/>
                  <w:divBdr>
                    <w:top w:val="none" w:sz="0" w:space="0" w:color="auto"/>
                    <w:left w:val="none" w:sz="0" w:space="0" w:color="auto"/>
                    <w:bottom w:val="none" w:sz="0" w:space="0" w:color="auto"/>
                    <w:right w:val="none" w:sz="0" w:space="0" w:color="auto"/>
                  </w:divBdr>
                </w:div>
              </w:divsChild>
            </w:div>
            <w:div w:id="1058941757">
              <w:marLeft w:val="0"/>
              <w:marRight w:val="0"/>
              <w:marTop w:val="0"/>
              <w:marBottom w:val="0"/>
              <w:divBdr>
                <w:top w:val="none" w:sz="0" w:space="0" w:color="auto"/>
                <w:left w:val="none" w:sz="0" w:space="0" w:color="auto"/>
                <w:bottom w:val="none" w:sz="0" w:space="0" w:color="auto"/>
                <w:right w:val="none" w:sz="0" w:space="0" w:color="auto"/>
              </w:divBdr>
              <w:divsChild>
                <w:div w:id="1491484857">
                  <w:marLeft w:val="0"/>
                  <w:marRight w:val="0"/>
                  <w:marTop w:val="0"/>
                  <w:marBottom w:val="0"/>
                  <w:divBdr>
                    <w:top w:val="none" w:sz="0" w:space="0" w:color="auto"/>
                    <w:left w:val="none" w:sz="0" w:space="0" w:color="auto"/>
                    <w:bottom w:val="none" w:sz="0" w:space="0" w:color="auto"/>
                    <w:right w:val="none" w:sz="0" w:space="0" w:color="auto"/>
                  </w:divBdr>
                </w:div>
                <w:div w:id="217253833">
                  <w:marLeft w:val="0"/>
                  <w:marRight w:val="0"/>
                  <w:marTop w:val="0"/>
                  <w:marBottom w:val="0"/>
                  <w:divBdr>
                    <w:top w:val="none" w:sz="0" w:space="0" w:color="auto"/>
                    <w:left w:val="none" w:sz="0" w:space="0" w:color="auto"/>
                    <w:bottom w:val="none" w:sz="0" w:space="0" w:color="auto"/>
                    <w:right w:val="none" w:sz="0" w:space="0" w:color="auto"/>
                  </w:divBdr>
                </w:div>
              </w:divsChild>
            </w:div>
            <w:div w:id="48194843">
              <w:marLeft w:val="0"/>
              <w:marRight w:val="0"/>
              <w:marTop w:val="0"/>
              <w:marBottom w:val="0"/>
              <w:divBdr>
                <w:top w:val="none" w:sz="0" w:space="0" w:color="auto"/>
                <w:left w:val="none" w:sz="0" w:space="0" w:color="auto"/>
                <w:bottom w:val="none" w:sz="0" w:space="0" w:color="auto"/>
                <w:right w:val="none" w:sz="0" w:space="0" w:color="auto"/>
              </w:divBdr>
              <w:divsChild>
                <w:div w:id="1787849570">
                  <w:marLeft w:val="0"/>
                  <w:marRight w:val="0"/>
                  <w:marTop w:val="0"/>
                  <w:marBottom w:val="0"/>
                  <w:divBdr>
                    <w:top w:val="none" w:sz="0" w:space="0" w:color="auto"/>
                    <w:left w:val="none" w:sz="0" w:space="0" w:color="auto"/>
                    <w:bottom w:val="none" w:sz="0" w:space="0" w:color="auto"/>
                    <w:right w:val="none" w:sz="0" w:space="0" w:color="auto"/>
                  </w:divBdr>
                </w:div>
                <w:div w:id="1040085167">
                  <w:marLeft w:val="0"/>
                  <w:marRight w:val="0"/>
                  <w:marTop w:val="0"/>
                  <w:marBottom w:val="0"/>
                  <w:divBdr>
                    <w:top w:val="none" w:sz="0" w:space="0" w:color="auto"/>
                    <w:left w:val="none" w:sz="0" w:space="0" w:color="auto"/>
                    <w:bottom w:val="none" w:sz="0" w:space="0" w:color="auto"/>
                    <w:right w:val="none" w:sz="0" w:space="0" w:color="auto"/>
                  </w:divBdr>
                </w:div>
              </w:divsChild>
            </w:div>
            <w:div w:id="1509445355">
              <w:marLeft w:val="0"/>
              <w:marRight w:val="0"/>
              <w:marTop w:val="0"/>
              <w:marBottom w:val="0"/>
              <w:divBdr>
                <w:top w:val="none" w:sz="0" w:space="0" w:color="auto"/>
                <w:left w:val="none" w:sz="0" w:space="0" w:color="auto"/>
                <w:bottom w:val="none" w:sz="0" w:space="0" w:color="auto"/>
                <w:right w:val="none" w:sz="0" w:space="0" w:color="auto"/>
              </w:divBdr>
              <w:divsChild>
                <w:div w:id="1823889677">
                  <w:marLeft w:val="0"/>
                  <w:marRight w:val="0"/>
                  <w:marTop w:val="0"/>
                  <w:marBottom w:val="0"/>
                  <w:divBdr>
                    <w:top w:val="none" w:sz="0" w:space="0" w:color="auto"/>
                    <w:left w:val="none" w:sz="0" w:space="0" w:color="auto"/>
                    <w:bottom w:val="none" w:sz="0" w:space="0" w:color="auto"/>
                    <w:right w:val="none" w:sz="0" w:space="0" w:color="auto"/>
                  </w:divBdr>
                </w:div>
              </w:divsChild>
            </w:div>
            <w:div w:id="1247762022">
              <w:marLeft w:val="0"/>
              <w:marRight w:val="0"/>
              <w:marTop w:val="0"/>
              <w:marBottom w:val="0"/>
              <w:divBdr>
                <w:top w:val="none" w:sz="0" w:space="0" w:color="auto"/>
                <w:left w:val="none" w:sz="0" w:space="0" w:color="auto"/>
                <w:bottom w:val="none" w:sz="0" w:space="0" w:color="auto"/>
                <w:right w:val="none" w:sz="0" w:space="0" w:color="auto"/>
              </w:divBdr>
              <w:divsChild>
                <w:div w:id="441341780">
                  <w:marLeft w:val="0"/>
                  <w:marRight w:val="0"/>
                  <w:marTop w:val="0"/>
                  <w:marBottom w:val="0"/>
                  <w:divBdr>
                    <w:top w:val="none" w:sz="0" w:space="0" w:color="auto"/>
                    <w:left w:val="none" w:sz="0" w:space="0" w:color="auto"/>
                    <w:bottom w:val="none" w:sz="0" w:space="0" w:color="auto"/>
                    <w:right w:val="none" w:sz="0" w:space="0" w:color="auto"/>
                  </w:divBdr>
                </w:div>
              </w:divsChild>
            </w:div>
            <w:div w:id="1730613254">
              <w:marLeft w:val="0"/>
              <w:marRight w:val="0"/>
              <w:marTop w:val="0"/>
              <w:marBottom w:val="0"/>
              <w:divBdr>
                <w:top w:val="none" w:sz="0" w:space="0" w:color="auto"/>
                <w:left w:val="none" w:sz="0" w:space="0" w:color="auto"/>
                <w:bottom w:val="none" w:sz="0" w:space="0" w:color="auto"/>
                <w:right w:val="none" w:sz="0" w:space="0" w:color="auto"/>
              </w:divBdr>
              <w:divsChild>
                <w:div w:id="459496577">
                  <w:marLeft w:val="0"/>
                  <w:marRight w:val="0"/>
                  <w:marTop w:val="0"/>
                  <w:marBottom w:val="0"/>
                  <w:divBdr>
                    <w:top w:val="none" w:sz="0" w:space="0" w:color="auto"/>
                    <w:left w:val="none" w:sz="0" w:space="0" w:color="auto"/>
                    <w:bottom w:val="none" w:sz="0" w:space="0" w:color="auto"/>
                    <w:right w:val="none" w:sz="0" w:space="0" w:color="auto"/>
                  </w:divBdr>
                </w:div>
              </w:divsChild>
            </w:div>
            <w:div w:id="479690701">
              <w:marLeft w:val="0"/>
              <w:marRight w:val="0"/>
              <w:marTop w:val="0"/>
              <w:marBottom w:val="0"/>
              <w:divBdr>
                <w:top w:val="none" w:sz="0" w:space="0" w:color="auto"/>
                <w:left w:val="none" w:sz="0" w:space="0" w:color="auto"/>
                <w:bottom w:val="none" w:sz="0" w:space="0" w:color="auto"/>
                <w:right w:val="none" w:sz="0" w:space="0" w:color="auto"/>
              </w:divBdr>
              <w:divsChild>
                <w:div w:id="1663897244">
                  <w:marLeft w:val="0"/>
                  <w:marRight w:val="0"/>
                  <w:marTop w:val="0"/>
                  <w:marBottom w:val="0"/>
                  <w:divBdr>
                    <w:top w:val="none" w:sz="0" w:space="0" w:color="auto"/>
                    <w:left w:val="none" w:sz="0" w:space="0" w:color="auto"/>
                    <w:bottom w:val="none" w:sz="0" w:space="0" w:color="auto"/>
                    <w:right w:val="none" w:sz="0" w:space="0" w:color="auto"/>
                  </w:divBdr>
                </w:div>
                <w:div w:id="185364105">
                  <w:marLeft w:val="0"/>
                  <w:marRight w:val="0"/>
                  <w:marTop w:val="0"/>
                  <w:marBottom w:val="0"/>
                  <w:divBdr>
                    <w:top w:val="none" w:sz="0" w:space="0" w:color="auto"/>
                    <w:left w:val="none" w:sz="0" w:space="0" w:color="auto"/>
                    <w:bottom w:val="none" w:sz="0" w:space="0" w:color="auto"/>
                    <w:right w:val="none" w:sz="0" w:space="0" w:color="auto"/>
                  </w:divBdr>
                </w:div>
              </w:divsChild>
            </w:div>
            <w:div w:id="2145467146">
              <w:marLeft w:val="0"/>
              <w:marRight w:val="0"/>
              <w:marTop w:val="0"/>
              <w:marBottom w:val="0"/>
              <w:divBdr>
                <w:top w:val="none" w:sz="0" w:space="0" w:color="auto"/>
                <w:left w:val="none" w:sz="0" w:space="0" w:color="auto"/>
                <w:bottom w:val="none" w:sz="0" w:space="0" w:color="auto"/>
                <w:right w:val="none" w:sz="0" w:space="0" w:color="auto"/>
              </w:divBdr>
              <w:divsChild>
                <w:div w:id="3734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644829">
      <w:bodyDiv w:val="1"/>
      <w:marLeft w:val="0"/>
      <w:marRight w:val="0"/>
      <w:marTop w:val="0"/>
      <w:marBottom w:val="0"/>
      <w:divBdr>
        <w:top w:val="none" w:sz="0" w:space="0" w:color="auto"/>
        <w:left w:val="none" w:sz="0" w:space="0" w:color="auto"/>
        <w:bottom w:val="none" w:sz="0" w:space="0" w:color="auto"/>
        <w:right w:val="none" w:sz="0" w:space="0" w:color="auto"/>
      </w:divBdr>
      <w:divsChild>
        <w:div w:id="1039553965">
          <w:marLeft w:val="0"/>
          <w:marRight w:val="0"/>
          <w:marTop w:val="0"/>
          <w:marBottom w:val="0"/>
          <w:divBdr>
            <w:top w:val="none" w:sz="0" w:space="0" w:color="auto"/>
            <w:left w:val="none" w:sz="0" w:space="0" w:color="auto"/>
            <w:bottom w:val="none" w:sz="0" w:space="0" w:color="auto"/>
            <w:right w:val="none" w:sz="0" w:space="0" w:color="auto"/>
          </w:divBdr>
          <w:divsChild>
            <w:div w:id="324741992">
              <w:marLeft w:val="0"/>
              <w:marRight w:val="0"/>
              <w:marTop w:val="0"/>
              <w:marBottom w:val="0"/>
              <w:divBdr>
                <w:top w:val="none" w:sz="0" w:space="0" w:color="auto"/>
                <w:left w:val="none" w:sz="0" w:space="0" w:color="auto"/>
                <w:bottom w:val="none" w:sz="0" w:space="0" w:color="auto"/>
                <w:right w:val="none" w:sz="0" w:space="0" w:color="auto"/>
              </w:divBdr>
              <w:divsChild>
                <w:div w:id="1282223681">
                  <w:marLeft w:val="0"/>
                  <w:marRight w:val="0"/>
                  <w:marTop w:val="0"/>
                  <w:marBottom w:val="0"/>
                  <w:divBdr>
                    <w:top w:val="none" w:sz="0" w:space="0" w:color="auto"/>
                    <w:left w:val="none" w:sz="0" w:space="0" w:color="auto"/>
                    <w:bottom w:val="none" w:sz="0" w:space="0" w:color="auto"/>
                    <w:right w:val="none" w:sz="0" w:space="0" w:color="auto"/>
                  </w:divBdr>
                  <w:divsChild>
                    <w:div w:id="19446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4325">
      <w:bodyDiv w:val="1"/>
      <w:marLeft w:val="0"/>
      <w:marRight w:val="0"/>
      <w:marTop w:val="0"/>
      <w:marBottom w:val="0"/>
      <w:divBdr>
        <w:top w:val="none" w:sz="0" w:space="0" w:color="auto"/>
        <w:left w:val="none" w:sz="0" w:space="0" w:color="auto"/>
        <w:bottom w:val="none" w:sz="0" w:space="0" w:color="auto"/>
        <w:right w:val="none" w:sz="0" w:space="0" w:color="auto"/>
      </w:divBdr>
      <w:divsChild>
        <w:div w:id="1676031440">
          <w:marLeft w:val="0"/>
          <w:marRight w:val="0"/>
          <w:marTop w:val="0"/>
          <w:marBottom w:val="0"/>
          <w:divBdr>
            <w:top w:val="none" w:sz="0" w:space="0" w:color="auto"/>
            <w:left w:val="none" w:sz="0" w:space="0" w:color="auto"/>
            <w:bottom w:val="none" w:sz="0" w:space="0" w:color="auto"/>
            <w:right w:val="none" w:sz="0" w:space="0" w:color="auto"/>
          </w:divBdr>
          <w:divsChild>
            <w:div w:id="1725564984">
              <w:marLeft w:val="0"/>
              <w:marRight w:val="0"/>
              <w:marTop w:val="0"/>
              <w:marBottom w:val="0"/>
              <w:divBdr>
                <w:top w:val="none" w:sz="0" w:space="0" w:color="auto"/>
                <w:left w:val="none" w:sz="0" w:space="0" w:color="auto"/>
                <w:bottom w:val="none" w:sz="0" w:space="0" w:color="auto"/>
                <w:right w:val="none" w:sz="0" w:space="0" w:color="auto"/>
              </w:divBdr>
              <w:divsChild>
                <w:div w:id="1083720314">
                  <w:marLeft w:val="0"/>
                  <w:marRight w:val="0"/>
                  <w:marTop w:val="0"/>
                  <w:marBottom w:val="0"/>
                  <w:divBdr>
                    <w:top w:val="none" w:sz="0" w:space="0" w:color="auto"/>
                    <w:left w:val="none" w:sz="0" w:space="0" w:color="auto"/>
                    <w:bottom w:val="none" w:sz="0" w:space="0" w:color="auto"/>
                    <w:right w:val="none" w:sz="0" w:space="0" w:color="auto"/>
                  </w:divBdr>
                  <w:divsChild>
                    <w:div w:id="11942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51884">
      <w:bodyDiv w:val="1"/>
      <w:marLeft w:val="0"/>
      <w:marRight w:val="0"/>
      <w:marTop w:val="0"/>
      <w:marBottom w:val="0"/>
      <w:divBdr>
        <w:top w:val="none" w:sz="0" w:space="0" w:color="auto"/>
        <w:left w:val="none" w:sz="0" w:space="0" w:color="auto"/>
        <w:bottom w:val="none" w:sz="0" w:space="0" w:color="auto"/>
        <w:right w:val="none" w:sz="0" w:space="0" w:color="auto"/>
      </w:divBdr>
      <w:divsChild>
        <w:div w:id="71894376">
          <w:marLeft w:val="0"/>
          <w:marRight w:val="0"/>
          <w:marTop w:val="0"/>
          <w:marBottom w:val="0"/>
          <w:divBdr>
            <w:top w:val="none" w:sz="0" w:space="0" w:color="auto"/>
            <w:left w:val="none" w:sz="0" w:space="0" w:color="auto"/>
            <w:bottom w:val="none" w:sz="0" w:space="0" w:color="auto"/>
            <w:right w:val="none" w:sz="0" w:space="0" w:color="auto"/>
          </w:divBdr>
          <w:divsChild>
            <w:div w:id="814108087">
              <w:marLeft w:val="0"/>
              <w:marRight w:val="0"/>
              <w:marTop w:val="0"/>
              <w:marBottom w:val="0"/>
              <w:divBdr>
                <w:top w:val="none" w:sz="0" w:space="0" w:color="auto"/>
                <w:left w:val="none" w:sz="0" w:space="0" w:color="auto"/>
                <w:bottom w:val="none" w:sz="0" w:space="0" w:color="auto"/>
                <w:right w:val="none" w:sz="0" w:space="0" w:color="auto"/>
              </w:divBdr>
              <w:divsChild>
                <w:div w:id="13987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470">
      <w:bodyDiv w:val="1"/>
      <w:marLeft w:val="0"/>
      <w:marRight w:val="0"/>
      <w:marTop w:val="0"/>
      <w:marBottom w:val="0"/>
      <w:divBdr>
        <w:top w:val="none" w:sz="0" w:space="0" w:color="auto"/>
        <w:left w:val="none" w:sz="0" w:space="0" w:color="auto"/>
        <w:bottom w:val="none" w:sz="0" w:space="0" w:color="auto"/>
        <w:right w:val="none" w:sz="0" w:space="0" w:color="auto"/>
      </w:divBdr>
      <w:divsChild>
        <w:div w:id="2124300092">
          <w:marLeft w:val="0"/>
          <w:marRight w:val="0"/>
          <w:marTop w:val="0"/>
          <w:marBottom w:val="0"/>
          <w:divBdr>
            <w:top w:val="none" w:sz="0" w:space="0" w:color="auto"/>
            <w:left w:val="none" w:sz="0" w:space="0" w:color="auto"/>
            <w:bottom w:val="none" w:sz="0" w:space="0" w:color="auto"/>
            <w:right w:val="none" w:sz="0" w:space="0" w:color="auto"/>
          </w:divBdr>
          <w:divsChild>
            <w:div w:id="1552157303">
              <w:marLeft w:val="0"/>
              <w:marRight w:val="0"/>
              <w:marTop w:val="0"/>
              <w:marBottom w:val="0"/>
              <w:divBdr>
                <w:top w:val="none" w:sz="0" w:space="0" w:color="auto"/>
                <w:left w:val="none" w:sz="0" w:space="0" w:color="auto"/>
                <w:bottom w:val="none" w:sz="0" w:space="0" w:color="auto"/>
                <w:right w:val="none" w:sz="0" w:space="0" w:color="auto"/>
              </w:divBdr>
              <w:divsChild>
                <w:div w:id="11674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4442">
      <w:bodyDiv w:val="1"/>
      <w:marLeft w:val="0"/>
      <w:marRight w:val="0"/>
      <w:marTop w:val="0"/>
      <w:marBottom w:val="0"/>
      <w:divBdr>
        <w:top w:val="none" w:sz="0" w:space="0" w:color="auto"/>
        <w:left w:val="none" w:sz="0" w:space="0" w:color="auto"/>
        <w:bottom w:val="none" w:sz="0" w:space="0" w:color="auto"/>
        <w:right w:val="none" w:sz="0" w:space="0" w:color="auto"/>
      </w:divBdr>
    </w:div>
    <w:div w:id="2134865745">
      <w:bodyDiv w:val="1"/>
      <w:marLeft w:val="0"/>
      <w:marRight w:val="0"/>
      <w:marTop w:val="0"/>
      <w:marBottom w:val="0"/>
      <w:divBdr>
        <w:top w:val="none" w:sz="0" w:space="0" w:color="auto"/>
        <w:left w:val="none" w:sz="0" w:space="0" w:color="auto"/>
        <w:bottom w:val="none" w:sz="0" w:space="0" w:color="auto"/>
        <w:right w:val="none" w:sz="0" w:space="0" w:color="auto"/>
      </w:divBdr>
      <w:divsChild>
        <w:div w:id="333650085">
          <w:marLeft w:val="0"/>
          <w:marRight w:val="0"/>
          <w:marTop w:val="0"/>
          <w:marBottom w:val="0"/>
          <w:divBdr>
            <w:top w:val="none" w:sz="0" w:space="0" w:color="auto"/>
            <w:left w:val="none" w:sz="0" w:space="0" w:color="auto"/>
            <w:bottom w:val="none" w:sz="0" w:space="0" w:color="auto"/>
            <w:right w:val="none" w:sz="0" w:space="0" w:color="auto"/>
          </w:divBdr>
          <w:divsChild>
            <w:div w:id="687298300">
              <w:marLeft w:val="0"/>
              <w:marRight w:val="0"/>
              <w:marTop w:val="0"/>
              <w:marBottom w:val="0"/>
              <w:divBdr>
                <w:top w:val="none" w:sz="0" w:space="0" w:color="auto"/>
                <w:left w:val="none" w:sz="0" w:space="0" w:color="auto"/>
                <w:bottom w:val="none" w:sz="0" w:space="0" w:color="auto"/>
                <w:right w:val="none" w:sz="0" w:space="0" w:color="auto"/>
              </w:divBdr>
              <w:divsChild>
                <w:div w:id="2629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2.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omments" Target="comments.xml"/><Relationship Id="rId2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Props1.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9304</Words>
  <Characters>51173</Characters>
  <Application>Microsoft Office Word</Application>
  <DocSecurity>0</DocSecurity>
  <Lines>426</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Sébastien Ferrari</cp:lastModifiedBy>
  <cp:revision>5</cp:revision>
  <dcterms:created xsi:type="dcterms:W3CDTF">2026-06-08T11:07:00Z</dcterms:created>
  <dcterms:modified xsi:type="dcterms:W3CDTF">2026-06-23T14:25:00Z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69475-382c-4c7a-b21d-8ca64eeef1bd_Enabled">
    <vt:lpwstr>true</vt:lpwstr>
  </property>
  <property fmtid="{D5CDD505-2E9C-101B-9397-08002B2CF9AE}" pid="3" name="MSIP_Label_ecb69475-382c-4c7a-b21d-8ca64eeef1bd_SetDate">
    <vt:lpwstr>2024-06-06T08:45:30Z</vt:lpwstr>
  </property>
  <property fmtid="{D5CDD505-2E9C-101B-9397-08002B2CF9AE}" pid="4" name="MSIP_Label_ecb69475-382c-4c7a-b21d-8ca64eeef1bd_Method">
    <vt:lpwstr>Standard</vt:lpwstr>
  </property>
  <property fmtid="{D5CDD505-2E9C-101B-9397-08002B2CF9AE}" pid="5" name="MSIP_Label_ecb69475-382c-4c7a-b21d-8ca64eeef1bd_Name">
    <vt:lpwstr>Eviden For Internal Use - All Employees</vt:lpwstr>
  </property>
  <property fmtid="{D5CDD505-2E9C-101B-9397-08002B2CF9AE}" pid="6" name="MSIP_Label_ecb69475-382c-4c7a-b21d-8ca64eeef1bd_SiteId">
    <vt:lpwstr>7d1c7785-2d8a-437d-b842-1ed5d8fbe00a</vt:lpwstr>
  </property>
  <property fmtid="{D5CDD505-2E9C-101B-9397-08002B2CF9AE}" pid="7" name="MSIP_Label_ecb69475-382c-4c7a-b21d-8ca64eeef1bd_ActionId">
    <vt:lpwstr>5e9302b8-00db-4b0f-b179-53fdcdb972e9</vt:lpwstr>
  </property>
  <property fmtid="{D5CDD505-2E9C-101B-9397-08002B2CF9AE}" pid="8" name="MSIP_Label_ecb69475-382c-4c7a-b21d-8ca64eeef1bd_ContentBits">
    <vt:lpwstr>0</vt:lpwstr>
  </property>
  <property fmtid="{D5CDD505-2E9C-101B-9397-08002B2CF9AE}" pid="9" name="MSIP_Label_e463cba9-5f6c-478d-9329-7b2295e4e8ed_Enabled">
    <vt:lpwstr>true</vt:lpwstr>
  </property>
  <property fmtid="{D5CDD505-2E9C-101B-9397-08002B2CF9AE}" pid="10" name="MSIP_Label_e463cba9-5f6c-478d-9329-7b2295e4e8ed_SetDate">
    <vt:lpwstr>2026-04-10T09:40:15Z</vt:lpwstr>
  </property>
  <property fmtid="{D5CDD505-2E9C-101B-9397-08002B2CF9AE}" pid="11" name="MSIP_Label_e463cba9-5f6c-478d-9329-7b2295e4e8ed_Method">
    <vt:lpwstr>Standard</vt:lpwstr>
  </property>
  <property fmtid="{D5CDD505-2E9C-101B-9397-08002B2CF9AE}" pid="12" name="MSIP_Label_e463cba9-5f6c-478d-9329-7b2295e4e8ed_Name">
    <vt:lpwstr>All Employees_2</vt:lpwstr>
  </property>
  <property fmtid="{D5CDD505-2E9C-101B-9397-08002B2CF9AE}" pid="13" name="MSIP_Label_e463cba9-5f6c-478d-9329-7b2295e4e8ed_SiteId">
    <vt:lpwstr>33440fc6-b7c7-412c-bb73-0e70b0198d5a</vt:lpwstr>
  </property>
  <property fmtid="{D5CDD505-2E9C-101B-9397-08002B2CF9AE}" pid="14" name="MSIP_Label_e463cba9-5f6c-478d-9329-7b2295e4e8ed_ActionId">
    <vt:lpwstr>e0b83c31-4c72-4e3a-b6a8-d36c25a93fec</vt:lpwstr>
  </property>
  <property fmtid="{D5CDD505-2E9C-101B-9397-08002B2CF9AE}" pid="15" name="MSIP_Label_e463cba9-5f6c-478d-9329-7b2295e4e8ed_ContentBits">
    <vt:lpwstr>0</vt:lpwstr>
  </property>
  <property fmtid="{D5CDD505-2E9C-101B-9397-08002B2CF9AE}" pid="16" name="MSIP_Label_e463cba9-5f6c-478d-9329-7b2295e4e8ed_Tag">
    <vt:lpwstr>10, 3, 0, 1</vt:lpwstr>
  </property>
</Properties>
</file>