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1A30" w14:textId="09919CF2" w:rsidR="00441C14" w:rsidRPr="00244859" w:rsidRDefault="008C017B" w:rsidP="008C017B">
      <w:pPr>
        <w:pStyle w:val="INNOVATECHT4"/>
      </w:pPr>
      <w:r w:rsidRPr="00244859">
        <mc:AlternateContent>
          <mc:Choice Requires="wps">
            <w:drawing>
              <wp:anchor distT="0" distB="0" distL="114300" distR="114300" simplePos="0" relativeHeight="251654144" behindDoc="0" locked="0" layoutInCell="1" hidden="0" allowOverlap="1" wp14:anchorId="16A3C73F" wp14:editId="0BFD4169">
                <wp:simplePos x="0" y="0"/>
                <wp:positionH relativeFrom="margin">
                  <wp:posOffset>-468630</wp:posOffset>
                </wp:positionH>
                <wp:positionV relativeFrom="margin">
                  <wp:posOffset>1931670</wp:posOffset>
                </wp:positionV>
                <wp:extent cx="6677025" cy="1778000"/>
                <wp:effectExtent l="0" t="0" r="15875" b="12700"/>
                <wp:wrapNone/>
                <wp:docPr id="1198151711" name="Rectangle 1198151711"/>
                <wp:cNvGraphicFramePr/>
                <a:graphic xmlns:a="http://schemas.openxmlformats.org/drawingml/2006/main">
                  <a:graphicData uri="http://schemas.microsoft.com/office/word/2010/wordprocessingShape">
                    <wps:wsp>
                      <wps:cNvSpPr/>
                      <wps:spPr>
                        <a:xfrm>
                          <a:off x="0" y="0"/>
                          <a:ext cx="6677025" cy="1778000"/>
                        </a:xfrm>
                        <a:prstGeom prst="rect">
                          <a:avLst/>
                        </a:prstGeom>
                        <a:noFill/>
                        <a:ln w="9525" cap="flat" cmpd="sng">
                          <a:solidFill>
                            <a:srgbClr val="12345E"/>
                          </a:solidFill>
                          <a:prstDash val="solid"/>
                          <a:round/>
                          <a:headEnd type="none" w="sm" len="sm"/>
                          <a:tailEnd type="none" w="sm" len="sm"/>
                        </a:ln>
                      </wps:spPr>
                      <wps:txbx>
                        <w:txbxContent>
                          <w:p w14:paraId="212847B7" w14:textId="5B640DA6" w:rsidR="00FF1567" w:rsidRPr="00A4307B" w:rsidRDefault="00357750" w:rsidP="00A4307B">
                            <w:pPr>
                              <w:jc w:val="center"/>
                              <w:rPr>
                                <w:b/>
                                <w:bCs/>
                                <w:sz w:val="64"/>
                                <w:szCs w:val="64"/>
                              </w:rPr>
                            </w:pPr>
                            <w:r w:rsidRPr="00A4307B">
                              <w:rPr>
                                <w:b/>
                                <w:bCs/>
                                <w:sz w:val="64"/>
                                <w:szCs w:val="64"/>
                              </w:rPr>
                              <w:t xml:space="preserve">Crédit Impôt Recherche </w:t>
                            </w:r>
                            <w:r w:rsidR="00F96BD6" w:rsidRPr="00A4307B">
                              <w:rPr>
                                <w:b/>
                                <w:bCs/>
                                <w:sz w:val="64"/>
                                <w:szCs w:val="64"/>
                              </w:rPr>
                              <w:t>202</w:t>
                            </w:r>
                            <w:r w:rsidR="00473E11">
                              <w:rPr>
                                <w:b/>
                                <w:bCs/>
                                <w:sz w:val="64"/>
                                <w:szCs w:val="64"/>
                              </w:rPr>
                              <w:t>3</w:t>
                            </w:r>
                          </w:p>
                          <w:p w14:paraId="2153F05A" w14:textId="7987962B" w:rsidR="00FF1567" w:rsidRDefault="00357750" w:rsidP="00A4307B">
                            <w:pPr>
                              <w:jc w:val="center"/>
                              <w:rPr>
                                <w:sz w:val="46"/>
                                <w:szCs w:val="46"/>
                              </w:rPr>
                            </w:pPr>
                            <w:r w:rsidRPr="00A4307B">
                              <w:rPr>
                                <w:sz w:val="46"/>
                                <w:szCs w:val="46"/>
                              </w:rPr>
                              <w:t>Dossier justificatif technique</w:t>
                            </w:r>
                            <w:r w:rsidR="00F96BD6" w:rsidRPr="00A4307B">
                              <w:rPr>
                                <w:sz w:val="46"/>
                                <w:szCs w:val="46"/>
                              </w:rPr>
                              <w:t xml:space="preserve"> – </w:t>
                            </w:r>
                            <w:r w:rsidR="00FB4DC6" w:rsidRPr="00A4307B">
                              <w:rPr>
                                <w:sz w:val="46"/>
                                <w:szCs w:val="46"/>
                              </w:rPr>
                              <w:t>AVANTIX</w:t>
                            </w:r>
                          </w:p>
                          <w:p w14:paraId="183D89BB" w14:textId="2C4D1169" w:rsidR="008C017B" w:rsidRPr="008C017B" w:rsidRDefault="008C017B" w:rsidP="00A4307B">
                            <w:pPr>
                              <w:jc w:val="center"/>
                              <w:rPr>
                                <w:sz w:val="32"/>
                                <w:szCs w:val="32"/>
                              </w:rPr>
                            </w:pPr>
                            <w:r w:rsidRPr="008C017B">
                              <w:rPr>
                                <w:sz w:val="32"/>
                                <w:szCs w:val="32"/>
                              </w:rPr>
                              <w:t>Acquisition Avionique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6A3C73F" id="Rectangle 1198151711" o:spid="_x0000_s1026" style="position:absolute;left:0;text-align:left;margin-left:-36.9pt;margin-top:152.1pt;width:525.75pt;height:14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" filled="f" strokecolor="#12345e">
                <v:stroke startarrowwidth="narrow" startarrowlength="short" endarrowwidth="narrow" endarrowlength="short" joinstyle="round"/>
                <v:textbox inset="2.53958mm,1.2694mm,2.53958mm,1.2694mm">
                  <w:txbxContent>
                    <w:p w14:paraId="212847B7" w14:textId="5B640DA6" w:rsidR="00FF1567" w:rsidRPr="00A4307B" w:rsidRDefault="00357750" w:rsidP="00A4307B">
                      <w:pPr>
                        <w:jc w:val="center"/>
                        <w:rPr>
                          <w:b/>
                          <w:bCs/>
                          <w:sz w:val="64"/>
                          <w:szCs w:val="64"/>
                        </w:rPr>
                      </w:pPr>
                      <w:r w:rsidRPr="00A4307B">
                        <w:rPr>
                          <w:b/>
                          <w:bCs/>
                          <w:sz w:val="64"/>
                          <w:szCs w:val="64"/>
                        </w:rPr>
                        <w:t xml:space="preserve">Crédit Impôt Recherche </w:t>
                      </w:r>
                      <w:r w:rsidR="00F96BD6" w:rsidRPr="00A4307B">
                        <w:rPr>
                          <w:b/>
                          <w:bCs/>
                          <w:sz w:val="64"/>
                          <w:szCs w:val="64"/>
                        </w:rPr>
                        <w:t>202</w:t>
                      </w:r>
                      <w:r w:rsidR="00473E11">
                        <w:rPr>
                          <w:b/>
                          <w:bCs/>
                          <w:sz w:val="64"/>
                          <w:szCs w:val="64"/>
                        </w:rPr>
                        <w:t>3</w:t>
                      </w:r>
                    </w:p>
                    <w:p w14:paraId="2153F05A" w14:textId="7987962B" w:rsidR="00FF1567" w:rsidRDefault="00357750" w:rsidP="00A4307B">
                      <w:pPr>
                        <w:jc w:val="center"/>
                        <w:rPr>
                          <w:sz w:val="46"/>
                          <w:szCs w:val="46"/>
                        </w:rPr>
                      </w:pPr>
                      <w:r w:rsidRPr="00A4307B">
                        <w:rPr>
                          <w:sz w:val="46"/>
                          <w:szCs w:val="46"/>
                        </w:rPr>
                        <w:t>Dossier justificatif technique</w:t>
                      </w:r>
                      <w:r w:rsidR="00F96BD6" w:rsidRPr="00A4307B">
                        <w:rPr>
                          <w:sz w:val="46"/>
                          <w:szCs w:val="46"/>
                        </w:rPr>
                        <w:t xml:space="preserve"> – </w:t>
                      </w:r>
                      <w:r w:rsidR="00FB4DC6" w:rsidRPr="00A4307B">
                        <w:rPr>
                          <w:sz w:val="46"/>
                          <w:szCs w:val="46"/>
                        </w:rPr>
                        <w:t>AVANTIX</w:t>
                      </w:r>
                    </w:p>
                    <w:p w14:paraId="183D89BB" w14:textId="2C4D1169" w:rsidR="008C017B" w:rsidRPr="008C017B" w:rsidRDefault="008C017B" w:rsidP="00A4307B">
                      <w:pPr>
                        <w:jc w:val="center"/>
                        <w:rPr>
                          <w:sz w:val="32"/>
                          <w:szCs w:val="32"/>
                        </w:rPr>
                      </w:pPr>
                      <w:r w:rsidRPr="008C017B">
                        <w:rPr>
                          <w:sz w:val="32"/>
                          <w:szCs w:val="32"/>
                        </w:rPr>
                        <w:t>Acquisition Avionique</w:t>
                      </w:r>
                    </w:p>
                  </w:txbxContent>
                </v:textbox>
                <w10:wrap anchorx="margin" anchory="margin"/>
              </v:rect>
            </w:pict>
          </mc:Fallback>
        </mc:AlternateContent>
      </w:r>
      <w:r w:rsidR="00FB4DC6" w:rsidRPr="00244859">
        <w:rPr>
          <w:rFonts w:ascii="PT Sans" w:eastAsia="PT Sans" w:hAnsi="PT Sans" w:cs="PT Sans"/>
        </w:rPr>
        <mc:AlternateContent>
          <mc:Choice Requires="wps">
            <w:drawing>
              <wp:anchor distT="0" distB="0" distL="114300" distR="114300" simplePos="0" relativeHeight="251655168" behindDoc="0" locked="0" layoutInCell="1" hidden="0" allowOverlap="1" wp14:anchorId="6672E3C6" wp14:editId="20F5633A">
                <wp:simplePos x="0" y="0"/>
                <wp:positionH relativeFrom="margin">
                  <wp:posOffset>-927100</wp:posOffset>
                </wp:positionH>
                <wp:positionV relativeFrom="margin">
                  <wp:posOffset>6958872</wp:posOffset>
                </wp:positionV>
                <wp:extent cx="7614285" cy="1406939"/>
                <wp:effectExtent l="0" t="0" r="0" b="0"/>
                <wp:wrapNone/>
                <wp:docPr id="1198151712" name="Rectangle 1198151712"/>
                <wp:cNvGraphicFramePr/>
                <a:graphic xmlns:a="http://schemas.openxmlformats.org/drawingml/2006/main">
                  <a:graphicData uri="http://schemas.microsoft.com/office/word/2010/wordprocessingShape">
                    <wps:wsp>
                      <wps:cNvSpPr/>
                      <wps:spPr>
                        <a:xfrm>
                          <a:off x="0" y="0"/>
                          <a:ext cx="7614285" cy="1406939"/>
                        </a:xfrm>
                        <a:prstGeom prst="rect">
                          <a:avLst/>
                        </a:prstGeom>
                        <a:noFill/>
                        <a:ln>
                          <a:noFill/>
                        </a:ln>
                      </wps:spPr>
                      <wps:txbx>
                        <w:txbxContent>
                          <w:p w14:paraId="1DC5C8FD" w14:textId="6E8395CA" w:rsidR="00FF1567" w:rsidRPr="00A4307B" w:rsidRDefault="00FB4DC6" w:rsidP="00A4307B">
                            <w:pPr>
                              <w:jc w:val="center"/>
                              <w:rPr>
                                <w:b/>
                                <w:bCs/>
                              </w:rPr>
                            </w:pPr>
                            <w:r w:rsidRPr="00A4307B">
                              <w:rPr>
                                <w:b/>
                                <w:bCs/>
                              </w:rPr>
                              <w:t>AVANTIX</w:t>
                            </w:r>
                          </w:p>
                          <w:p w14:paraId="1593420F" w14:textId="77777777" w:rsidR="00FB4DC6" w:rsidRPr="00FB4DC6" w:rsidRDefault="00FB4DC6" w:rsidP="00A4307B">
                            <w:pPr>
                              <w:jc w:val="center"/>
                            </w:pPr>
                            <w:r w:rsidRPr="00FB4DC6">
                              <w:t>655 avenue Galilée</w:t>
                            </w:r>
                          </w:p>
                          <w:p w14:paraId="4D5A007B" w14:textId="77777777" w:rsidR="00FB4DC6" w:rsidRPr="00FB4DC6" w:rsidRDefault="00FB4DC6" w:rsidP="00A4307B">
                            <w:pPr>
                              <w:jc w:val="center"/>
                            </w:pPr>
                            <w:r w:rsidRPr="00FB4DC6">
                              <w:t>13100 Aix en Provence</w:t>
                            </w:r>
                          </w:p>
                          <w:p w14:paraId="1CE13716" w14:textId="10D15005" w:rsidR="00FF1567" w:rsidRDefault="00FB4DC6" w:rsidP="00A4307B">
                            <w:pPr>
                              <w:jc w:val="center"/>
                            </w:pPr>
                            <w:r w:rsidRPr="00FB4DC6">
                              <w:t>France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672E3C6" id="Rectangle 1198151712" o:spid="_x0000_s1027" style="position:absolute;left:0;text-align:left;margin-left:-73pt;margin-top:547.95pt;width:599.55pt;height:110.8pt;z-index:25165516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" filled="f" stroked="f">
                <v:textbox inset="2.53958mm,1.2694mm,2.53958mm,1.2694mm">
                  <w:txbxContent>
                    <w:p w14:paraId="1DC5C8FD" w14:textId="6E8395CA" w:rsidR="00FF1567" w:rsidRPr="00A4307B" w:rsidRDefault="00FB4DC6" w:rsidP="00A4307B">
                      <w:pPr>
                        <w:jc w:val="center"/>
                        <w:rPr>
                          <w:b/>
                          <w:bCs/>
                        </w:rPr>
                      </w:pPr>
                      <w:r w:rsidRPr="00A4307B">
                        <w:rPr>
                          <w:b/>
                          <w:bCs/>
                        </w:rPr>
                        <w:t>AVANTIX</w:t>
                      </w:r>
                    </w:p>
                    <w:p w14:paraId="1593420F" w14:textId="77777777" w:rsidR="00FB4DC6" w:rsidRPr="00FB4DC6" w:rsidRDefault="00FB4DC6" w:rsidP="00A4307B">
                      <w:pPr>
                        <w:jc w:val="center"/>
                      </w:pPr>
                      <w:r w:rsidRPr="00FB4DC6">
                        <w:t>655 avenue Galilée</w:t>
                      </w:r>
                    </w:p>
                    <w:p w14:paraId="4D5A007B" w14:textId="77777777" w:rsidR="00FB4DC6" w:rsidRPr="00FB4DC6" w:rsidRDefault="00FB4DC6" w:rsidP="00A4307B">
                      <w:pPr>
                        <w:jc w:val="center"/>
                      </w:pPr>
                      <w:r w:rsidRPr="00FB4DC6">
                        <w:t>13100 Aix en Provence</w:t>
                      </w:r>
                    </w:p>
                    <w:p w14:paraId="1CE13716" w14:textId="10D15005" w:rsidR="00FF1567" w:rsidRDefault="00FB4DC6" w:rsidP="00A4307B">
                      <w:pPr>
                        <w:jc w:val="center"/>
                      </w:pPr>
                      <w:r w:rsidRPr="00FB4DC6">
                        <w:t>France</w:t>
                      </w:r>
                    </w:p>
                  </w:txbxContent>
                </v:textbox>
                <w10:wrap anchorx="margin" anchory="margin"/>
              </v:rect>
            </w:pict>
          </mc:Fallback>
        </mc:AlternateContent>
      </w:r>
      <w:r w:rsidR="00FB4DC6" w:rsidRPr="00244859">
        <w:br w:type="page"/>
      </w:r>
    </w:p>
    <w:p w14:paraId="090187C3" w14:textId="2EC59DAF" w:rsidR="00942B2A" w:rsidRPr="00942B2A" w:rsidRDefault="00942B2A" w:rsidP="008C017B">
      <w:pPr>
        <w:pStyle w:val="INNOVATECHT4"/>
      </w:pPr>
      <w:r w:rsidRPr="00244859">
        <w:lastRenderedPageBreak/>
        <w:t xml:space="preserve">Axe 1 : </w:t>
      </w:r>
      <w:r>
        <w:t>Va</w:t>
      </w:r>
      <w:r w:rsidR="00DA7655">
        <w:t>l</w:t>
      </w:r>
      <w:r>
        <w:t>idation du coffret d’acquisition et conception d’un premier prototype du calculateur eSNA dans le cadre du programme Hawk Eye</w:t>
      </w:r>
    </w:p>
    <w:p w14:paraId="461B7A47" w14:textId="17AABDB4" w:rsidR="00473E11" w:rsidRDefault="00473E11" w:rsidP="008C017B">
      <w:pPr>
        <w:pStyle w:val="INNOVATECHT5"/>
      </w:pPr>
      <w:r>
        <w:t>Validation du coffret d’acquisition</w:t>
      </w:r>
    </w:p>
    <w:p w14:paraId="22BE77DA" w14:textId="5F65BC8D" w:rsidR="00BB6E75" w:rsidRPr="00244859" w:rsidRDefault="001741BF" w:rsidP="00721252">
      <w:r w:rsidRPr="00244859">
        <w:t xml:space="preserve">Compte tenu de la nature des </w:t>
      </w:r>
      <w:r w:rsidR="008337A4" w:rsidRPr="00244859">
        <w:t>vidéos</w:t>
      </w:r>
      <w:r w:rsidRPr="00244859">
        <w:t xml:space="preserve"> enregistrées et de leur niveau de classification, </w:t>
      </w:r>
      <w:r w:rsidR="00473E11">
        <w:t>la</w:t>
      </w:r>
      <w:r w:rsidRPr="00244859">
        <w:t xml:space="preserve"> station de restitution doit répondre aux contraintes SSI définies par la DGA ainsi qu’aux recommandations de configuration d’un système GNU/LINUX.</w:t>
      </w:r>
    </w:p>
    <w:p w14:paraId="3C0EFD00" w14:textId="5CC027E2" w:rsidR="00D422AF" w:rsidRDefault="00D422AF" w:rsidP="00721252">
      <w:r>
        <w:t xml:space="preserve">Toutefois, ces recommandations ne sont pas triviales à appliquer dans notre cas et nous avons conçu </w:t>
      </w:r>
      <w:r w:rsidR="00473E11">
        <w:t xml:space="preserve">en 2022 </w:t>
      </w:r>
      <w:r>
        <w:t xml:space="preserve">une </w:t>
      </w:r>
      <w:r w:rsidRPr="00244859">
        <w:t xml:space="preserve">méthodologie générique permettant l’application de ces règles aussi bien sur les OS que sur les applicatifs réalisés. </w:t>
      </w:r>
      <w:r>
        <w:t xml:space="preserve">Cette méthodologie s’est avérée particulièrement complexe à mettre en œuvre dans le cas présent, car </w:t>
      </w:r>
      <w:r w:rsidRPr="00244859">
        <w:t xml:space="preserve">le principe de la station </w:t>
      </w:r>
      <w:r>
        <w:t>au sol</w:t>
      </w:r>
      <w:r w:rsidRPr="00244859">
        <w:t xml:space="preserve"> est de pouvoir lire des médias extractibles. </w:t>
      </w:r>
      <w:r>
        <w:t>Or, c</w:t>
      </w:r>
      <w:r w:rsidRPr="00244859">
        <w:t>e</w:t>
      </w:r>
      <w:r>
        <w:t>ci</w:t>
      </w:r>
      <w:r w:rsidRPr="00244859">
        <w:t xml:space="preserve"> est contraire aux règles SSI de la DGA. Il a donc été nécessaire de permettre la lecture de ces médias chiffrés à partir de cette station</w:t>
      </w:r>
      <w:r>
        <w:t xml:space="preserve"> au sol</w:t>
      </w:r>
      <w:r w:rsidRPr="00244859">
        <w:t xml:space="preserve"> sans pour autant créer de faille de sécurité.</w:t>
      </w:r>
    </w:p>
    <w:p w14:paraId="01D3CD48" w14:textId="17ABA720" w:rsidR="001741BF" w:rsidRDefault="00BB6E75" w:rsidP="001741BF">
      <w:commentRangeStart w:id="0"/>
      <w:commentRangeStart w:id="1"/>
      <w:r w:rsidRPr="00244859">
        <w:t xml:space="preserve">Afin de répondre à ces exigences, </w:t>
      </w:r>
      <w:r w:rsidR="00473E11">
        <w:t>un certain nombre de</w:t>
      </w:r>
      <w:r w:rsidRPr="00244859">
        <w:t xml:space="preserve"> recommandations ont été appliqué</w:t>
      </w:r>
      <w:r w:rsidR="00721252" w:rsidRPr="00244859">
        <w:t xml:space="preserve">es </w:t>
      </w:r>
      <w:r w:rsidR="00E80B16" w:rsidRPr="00244859">
        <w:t xml:space="preserve">à la station </w:t>
      </w:r>
      <w:r w:rsidR="00EC57FB">
        <w:t>en vol</w:t>
      </w:r>
      <w:r w:rsidR="00E80B16" w:rsidRPr="00244859">
        <w:t xml:space="preserve"> via le </w:t>
      </w:r>
      <w:r w:rsidR="00721252" w:rsidRPr="00244859">
        <w:t xml:space="preserve">logiciel fusion </w:t>
      </w:r>
      <w:r w:rsidR="00E80B16" w:rsidRPr="00244859">
        <w:t>et le</w:t>
      </w:r>
      <w:r w:rsidR="00721252" w:rsidRPr="00244859">
        <w:t xml:space="preserve"> logiciel de la carte CPU du coffret French Recorder Analyser </w:t>
      </w:r>
      <w:proofErr w:type="spellStart"/>
      <w:r w:rsidR="00721252" w:rsidRPr="00244859">
        <w:t>Numeric</w:t>
      </w:r>
      <w:proofErr w:type="spellEnd"/>
      <w:r w:rsidR="00721252" w:rsidRPr="00244859">
        <w:t xml:space="preserve"> Computer (FRANC)</w:t>
      </w:r>
      <w:r w:rsidR="00473E11">
        <w:t xml:space="preserve">. </w:t>
      </w:r>
      <w:r w:rsidR="006E6872" w:rsidRPr="00244859">
        <w:t xml:space="preserve">Ces </w:t>
      </w:r>
      <w:r w:rsidR="001741BF" w:rsidRPr="00244859">
        <w:t>données ont été auditées par la DGA qui a fait part de nouvelles recommandations.</w:t>
      </w:r>
      <w:commentRangeEnd w:id="0"/>
      <w:r w:rsidR="00473E11">
        <w:rPr>
          <w:rStyle w:val="Marquedecommentaire"/>
        </w:rPr>
        <w:commentReference w:id="0"/>
      </w:r>
      <w:commentRangeEnd w:id="1"/>
      <w:r w:rsidR="00852770">
        <w:rPr>
          <w:rStyle w:val="Marquedecommentaire"/>
        </w:rPr>
        <w:commentReference w:id="1"/>
      </w:r>
      <w:ins w:id="2" w:author="FRANCIS RAGUIN [2]" w:date="2024-12-11T17:18:00Z">
        <w:r w:rsidR="00630EB3">
          <w:t xml:space="preserve"> Ces recommandations sont décrites dans les guides SSI de la DGA. Il a donc été nécessaire de les appliquer sur la statio</w:t>
        </w:r>
      </w:ins>
      <w:ins w:id="3" w:author="FRANCIS RAGUIN [2]" w:date="2024-12-11T17:19:00Z">
        <w:r w:rsidR="00630EB3">
          <w:t>n VOL (reprise du logiciel embarqué et écriture d’un dossier justificatif).</w:t>
        </w:r>
      </w:ins>
    </w:p>
    <w:p w14:paraId="0C218A3B" w14:textId="18954FD9" w:rsidR="00473E11" w:rsidRDefault="00473E11" w:rsidP="008C017B">
      <w:pPr>
        <w:pStyle w:val="INNOVATECHT5"/>
      </w:pPr>
      <w:r>
        <w:t>Conception d’un nouveau calculateur eSNA</w:t>
      </w:r>
    </w:p>
    <w:p w14:paraId="2B5B3C40" w14:textId="203D84E8" w:rsidR="00473E11" w:rsidRDefault="00473E11" w:rsidP="00473E11">
      <w:pPr>
        <w:pStyle w:val="INNOVATECHnormal"/>
        <w:rPr>
          <w:lang w:eastAsia="en-US"/>
        </w:rPr>
      </w:pPr>
      <w:r>
        <w:rPr>
          <w:lang w:eastAsia="en-US"/>
        </w:rPr>
        <w:t>En 2023, nous avons initié le développement d’un nouveau calculateur permettant d’assurer des communications sécurisées au sein du porteur et à l’extérieur en respectant les niveaux de classification des données échangées. Ce nouveau calculateur est à destination du Rafale et notamment du système MLS (</w:t>
      </w:r>
      <w:proofErr w:type="spellStart"/>
      <w:r>
        <w:rPr>
          <w:lang w:eastAsia="en-US"/>
        </w:rPr>
        <w:t>Microwave</w:t>
      </w:r>
      <w:proofErr w:type="spellEnd"/>
      <w:r>
        <w:rPr>
          <w:lang w:eastAsia="en-US"/>
        </w:rPr>
        <w:t xml:space="preserve"> Landing System).</w:t>
      </w:r>
    </w:p>
    <w:p w14:paraId="1E6D9D19" w14:textId="392FBAEB" w:rsidR="00473E11" w:rsidRPr="00473E11" w:rsidRDefault="00473E11" w:rsidP="00473E11">
      <w:pPr>
        <w:pStyle w:val="INNOVATECHnormal"/>
        <w:rPr>
          <w:b/>
          <w:bCs/>
          <w:lang w:eastAsia="en-US"/>
        </w:rPr>
      </w:pPr>
      <w:r w:rsidRPr="00473E11">
        <w:rPr>
          <w:b/>
          <w:bCs/>
          <w:lang w:eastAsia="en-US"/>
        </w:rPr>
        <w:t xml:space="preserve">Développement du prototype du calculateur </w:t>
      </w:r>
      <w:proofErr w:type="spellStart"/>
      <w:r w:rsidRPr="00473E11">
        <w:rPr>
          <w:b/>
          <w:bCs/>
          <w:lang w:eastAsia="en-US"/>
        </w:rPr>
        <w:t>eSNA</w:t>
      </w:r>
      <w:proofErr w:type="spellEnd"/>
    </w:p>
    <w:p w14:paraId="55DB64CB" w14:textId="55B6EDCA" w:rsidR="00473E11" w:rsidRDefault="00473E11" w:rsidP="00473E11">
      <w:pPr>
        <w:pStyle w:val="INNOVATECHnormal"/>
        <w:rPr>
          <w:lang w:eastAsia="en-US"/>
        </w:rPr>
      </w:pPr>
      <w:r>
        <w:rPr>
          <w:lang w:eastAsia="en-US"/>
        </w:rPr>
        <w:t xml:space="preserve">Le développement du prototype a débuté par la définition des besoins en matière de performance et de sécurité des communications. </w:t>
      </w:r>
      <w:commentRangeStart w:id="4"/>
      <w:commentRangeStart w:id="5"/>
      <w:r>
        <w:rPr>
          <w:lang w:eastAsia="en-US"/>
        </w:rPr>
        <w:t>Nous avons travaillé en étroite collaboration avec Dassault Aviation afin d'intégrer les spécifications nécessaires, notamment celles liées à la classification des données et à la conformité aux exigences du Rafale F4. Ce processus a nécessité une étude approfondie des contraintes matérielles et logicielles à respecter pour atteindre les objectifs de sécurisation des communications.</w:t>
      </w:r>
      <w:commentRangeEnd w:id="4"/>
      <w:r>
        <w:rPr>
          <w:rStyle w:val="Marquedecommentaire"/>
          <w:rFonts w:ascii="Calibri" w:eastAsia="Times New Roman" w:hAnsi="Calibri" w:cs="Calibri"/>
        </w:rPr>
        <w:commentReference w:id="4"/>
      </w:r>
      <w:commentRangeEnd w:id="5"/>
      <w:r w:rsidR="00852770">
        <w:rPr>
          <w:rStyle w:val="Marquedecommentaire"/>
          <w:rFonts w:ascii="Calibri" w:eastAsia="Times New Roman" w:hAnsi="Calibri" w:cs="Calibri"/>
        </w:rPr>
        <w:commentReference w:id="5"/>
      </w:r>
      <w:ins w:id="6" w:author="FRANCIS RAGUIN [2]" w:date="2024-12-11T17:19:00Z">
        <w:r w:rsidR="00630EB3">
          <w:rPr>
            <w:lang w:eastAsia="en-US"/>
          </w:rPr>
          <w:t xml:space="preserve"> </w:t>
        </w:r>
      </w:ins>
      <w:ins w:id="7" w:author="FRANCIS RAGUIN [2]" w:date="2024-12-11T17:20:00Z">
        <w:r w:rsidR="00630EB3">
          <w:rPr>
            <w:lang w:eastAsia="en-US"/>
          </w:rPr>
          <w:t xml:space="preserve">Nous avons </w:t>
        </w:r>
      </w:ins>
      <w:ins w:id="8" w:author="FRANCIS RAGUIN [2]" w:date="2024-12-11T17:22:00Z">
        <w:r w:rsidR="00630EB3">
          <w:rPr>
            <w:lang w:eastAsia="en-US"/>
          </w:rPr>
          <w:t>dû</w:t>
        </w:r>
      </w:ins>
      <w:ins w:id="9" w:author="FRANCIS RAGUIN [2]" w:date="2024-12-11T17:20:00Z">
        <w:r w:rsidR="00630EB3">
          <w:rPr>
            <w:lang w:eastAsia="en-US"/>
          </w:rPr>
          <w:t xml:space="preserve">, en collaboration </w:t>
        </w:r>
      </w:ins>
      <w:ins w:id="10" w:author="FRANCIS RAGUIN [2]" w:date="2024-12-11T17:21:00Z">
        <w:r w:rsidR="00630EB3">
          <w:rPr>
            <w:lang w:eastAsia="en-US"/>
          </w:rPr>
          <w:t>avec Dassault Aviation, définir la cible de sécurité aussi bien d’un point de vue matériel et logiciel. Cela consiste à délimiter le périmètre de ce qui doit être sécurisé et ce qui sera donc audité.</w:t>
        </w:r>
      </w:ins>
    </w:p>
    <w:p w14:paraId="6331EC8B" w14:textId="74E2858E" w:rsidR="00473E11" w:rsidRDefault="00473E11" w:rsidP="00473E11">
      <w:pPr>
        <w:pStyle w:val="INNOVATECHnormal"/>
        <w:rPr>
          <w:lang w:eastAsia="en-US"/>
        </w:rPr>
      </w:pPr>
      <w:r>
        <w:rPr>
          <w:lang w:eastAsia="en-US"/>
        </w:rPr>
        <w:t>Une fois les besoins définis, nous avons entamé la conception du calculateur, en nous concentrant sur les aspects suivants :</w:t>
      </w:r>
    </w:p>
    <w:p w14:paraId="4A21D9B0" w14:textId="0A1EF9A6" w:rsidR="00473E11" w:rsidRDefault="00473E11" w:rsidP="00473E11">
      <w:pPr>
        <w:pStyle w:val="INNOVATECHnormal"/>
        <w:numPr>
          <w:ilvl w:val="0"/>
          <w:numId w:val="51"/>
        </w:numPr>
        <w:rPr>
          <w:lang w:eastAsia="en-US"/>
        </w:rPr>
      </w:pPr>
      <w:commentRangeStart w:id="11"/>
      <w:commentRangeStart w:id="12"/>
      <w:r>
        <w:rPr>
          <w:lang w:eastAsia="en-US"/>
        </w:rPr>
        <w:t>Conception des circuits imprimés</w:t>
      </w:r>
      <w:commentRangeEnd w:id="11"/>
      <w:r>
        <w:rPr>
          <w:rStyle w:val="Marquedecommentaire"/>
          <w:rFonts w:ascii="Calibri" w:eastAsia="Times New Roman" w:hAnsi="Calibri" w:cs="Calibri"/>
        </w:rPr>
        <w:commentReference w:id="11"/>
      </w:r>
      <w:commentRangeEnd w:id="12"/>
      <w:r w:rsidR="00852770">
        <w:rPr>
          <w:rStyle w:val="Marquedecommentaire"/>
          <w:rFonts w:ascii="Calibri" w:eastAsia="Times New Roman" w:hAnsi="Calibri" w:cs="Calibri"/>
        </w:rPr>
        <w:commentReference w:id="12"/>
      </w:r>
      <w:r>
        <w:rPr>
          <w:lang w:eastAsia="en-US"/>
        </w:rPr>
        <w:t xml:space="preserve"> (PCB) : Le calculateur </w:t>
      </w:r>
      <w:proofErr w:type="spellStart"/>
      <w:r>
        <w:rPr>
          <w:lang w:eastAsia="en-US"/>
        </w:rPr>
        <w:t>eSNA</w:t>
      </w:r>
      <w:proofErr w:type="spellEnd"/>
      <w:r>
        <w:rPr>
          <w:lang w:eastAsia="en-US"/>
        </w:rPr>
        <w:t xml:space="preserve"> comporte des cartes à haute densité avec plus de 14 couches et un taux d’occupation des composants atteignant 114 % sur deux faces. Ce type de conception nécessite un routage des signaux complexes, particulièrement pour les circuits d’alimentation et les signaux rapides.</w:t>
      </w:r>
    </w:p>
    <w:p w14:paraId="2CA974C6" w14:textId="77777777" w:rsidR="007B745D" w:rsidRDefault="00473E11" w:rsidP="00473E11">
      <w:pPr>
        <w:pStyle w:val="INNOVATECHnormal"/>
        <w:numPr>
          <w:ilvl w:val="0"/>
          <w:numId w:val="51"/>
        </w:numPr>
        <w:rPr>
          <w:ins w:id="13" w:author="FRANCIS RAGUIN" w:date="2025-07-22T15:09:00Z" w16du:dateUtc="2025-07-22T13:09:00Z"/>
          <w:lang w:eastAsia="en-US"/>
        </w:rPr>
      </w:pPr>
      <w:r>
        <w:rPr>
          <w:lang w:eastAsia="en-US"/>
        </w:rPr>
        <w:lastRenderedPageBreak/>
        <w:t xml:space="preserve">Prototypage et premières analyses : Après la conception des premières cartes, nous avons lancé les prototypes pour les premiers tests fonctionnels. </w:t>
      </w:r>
      <w:commentRangeStart w:id="14"/>
      <w:commentRangeStart w:id="15"/>
      <w:r>
        <w:rPr>
          <w:lang w:eastAsia="en-US"/>
        </w:rPr>
        <w:t>C'est à cette étape que des dysfonctionnements aléatoires sont apparus après plusieurs heures d’utilisation, nous conduisant à entamer une analyse détaillée des schémas de conception et du routage.</w:t>
      </w:r>
      <w:commentRangeEnd w:id="14"/>
      <w:r>
        <w:rPr>
          <w:rStyle w:val="Marquedecommentaire"/>
          <w:rFonts w:ascii="Calibri" w:eastAsia="Times New Roman" w:hAnsi="Calibri" w:cs="Calibri"/>
        </w:rPr>
        <w:commentReference w:id="14"/>
      </w:r>
      <w:commentRangeEnd w:id="15"/>
      <w:r w:rsidR="009C6E41">
        <w:rPr>
          <w:rStyle w:val="Marquedecommentaire"/>
          <w:rFonts w:ascii="Calibri" w:eastAsia="Times New Roman" w:hAnsi="Calibri" w:cs="Calibri"/>
        </w:rPr>
        <w:commentReference w:id="15"/>
      </w:r>
    </w:p>
    <w:p w14:paraId="0FA903B1" w14:textId="0C90E256" w:rsidR="00473E11" w:rsidRDefault="003E696F">
      <w:pPr>
        <w:pStyle w:val="INNOVATECHnormal"/>
        <w:ind w:left="360"/>
        <w:rPr>
          <w:ins w:id="16" w:author="FRANCIS RAGUIN [2]" w:date="2024-12-11T17:24:00Z"/>
          <w:lang w:eastAsia="en-US"/>
        </w:rPr>
        <w:pPrChange w:id="17" w:author="FRANCIS RAGUIN" w:date="2025-07-22T15:09:00Z" w16du:dateUtc="2025-07-22T13:09:00Z">
          <w:pPr>
            <w:pStyle w:val="INNOVATECHnormal"/>
            <w:numPr>
              <w:numId w:val="51"/>
            </w:numPr>
            <w:ind w:left="720" w:hanging="360"/>
          </w:pPr>
        </w:pPrChange>
      </w:pPr>
      <w:ins w:id="18" w:author="FRANCIS RAGUIN [2]" w:date="2024-12-11T17:23:00Z">
        <w:r>
          <w:rPr>
            <w:lang w:eastAsia="en-US"/>
          </w:rPr>
          <w:t xml:space="preserve"> Les analyses ont principalement con</w:t>
        </w:r>
      </w:ins>
      <w:ins w:id="19" w:author="FRANCIS RAGUIN [2]" w:date="2024-12-11T17:24:00Z">
        <w:r>
          <w:rPr>
            <w:lang w:eastAsia="en-US"/>
          </w:rPr>
          <w:t>cerné</w:t>
        </w:r>
        <w:del w:id="20" w:author="FRANCIS RAGUIN" w:date="2025-07-22T15:09:00Z" w16du:dateUtc="2025-07-22T13:09:00Z">
          <w:r w:rsidDel="007B745D">
            <w:rPr>
              <w:lang w:eastAsia="en-US"/>
            </w:rPr>
            <w:delText>es</w:delText>
          </w:r>
        </w:del>
        <w:r>
          <w:rPr>
            <w:lang w:eastAsia="en-US"/>
          </w:rPr>
          <w:t> :</w:t>
        </w:r>
      </w:ins>
    </w:p>
    <w:p w14:paraId="2177B725" w14:textId="35B3CE63" w:rsidR="003E696F" w:rsidRDefault="003E696F" w:rsidP="003E696F">
      <w:pPr>
        <w:pStyle w:val="INNOVATECHnormal"/>
        <w:numPr>
          <w:ilvl w:val="1"/>
          <w:numId w:val="51"/>
        </w:numPr>
        <w:rPr>
          <w:ins w:id="21" w:author="FRANCIS RAGUIN [2]" w:date="2024-12-11T17:24:00Z"/>
          <w:lang w:eastAsia="en-US"/>
        </w:rPr>
      </w:pPr>
      <w:ins w:id="22" w:author="FRANCIS RAGUIN [2]" w:date="2024-12-11T17:24:00Z">
        <w:r>
          <w:rPr>
            <w:lang w:eastAsia="en-US"/>
          </w:rPr>
          <w:t>Les alimentations internes de la carte à savoir les circuits de régulations et le routage associé</w:t>
        </w:r>
      </w:ins>
    </w:p>
    <w:p w14:paraId="7F84EC64" w14:textId="081926F8" w:rsidR="003E696F" w:rsidRDefault="003E696F" w:rsidP="003E696F">
      <w:pPr>
        <w:pStyle w:val="INNOVATECHnormal"/>
        <w:numPr>
          <w:ilvl w:val="1"/>
          <w:numId w:val="51"/>
        </w:numPr>
        <w:rPr>
          <w:ins w:id="23" w:author="FRANCIS RAGUIN [2]" w:date="2024-12-11T17:27:00Z"/>
          <w:lang w:eastAsia="en-US"/>
        </w:rPr>
      </w:pPr>
      <w:ins w:id="24" w:author="FRANCIS RAGUIN [2]" w:date="2024-12-11T17:24:00Z">
        <w:r>
          <w:rPr>
            <w:lang w:eastAsia="en-US"/>
          </w:rPr>
          <w:t>Les interfaces entre les microprocesseurs et les DDR4</w:t>
        </w:r>
      </w:ins>
    </w:p>
    <w:p w14:paraId="7C52F7EA" w14:textId="6BF8BCFC" w:rsidR="009C6E41" w:rsidRDefault="003E696F" w:rsidP="009C6E41">
      <w:pPr>
        <w:pStyle w:val="INNOVATECHnormal"/>
        <w:numPr>
          <w:ilvl w:val="1"/>
          <w:numId w:val="51"/>
        </w:numPr>
        <w:rPr>
          <w:lang w:eastAsia="en-US"/>
        </w:rPr>
        <w:pPrChange w:id="25" w:author="FRANCIS RAGUIN" w:date="2025-07-25T09:19:00Z" w16du:dateUtc="2025-07-25T07:19:00Z">
          <w:pPr>
            <w:pStyle w:val="INNOVATECHnormal"/>
            <w:numPr>
              <w:numId w:val="51"/>
            </w:numPr>
            <w:ind w:left="720" w:hanging="360"/>
          </w:pPr>
        </w:pPrChange>
      </w:pPr>
      <w:ins w:id="26" w:author="FRANCIS RAGUIN [2]" w:date="2024-12-11T17:27:00Z">
        <w:r>
          <w:rPr>
            <w:lang w:eastAsia="en-US"/>
          </w:rPr>
          <w:t xml:space="preserve">Analyse des routages des cartes et de la fabrication associée (découpe de </w:t>
        </w:r>
        <w:proofErr w:type="spellStart"/>
        <w:r>
          <w:rPr>
            <w:lang w:eastAsia="en-US"/>
          </w:rPr>
          <w:t>PCBs</w:t>
        </w:r>
        <w:proofErr w:type="spellEnd"/>
        <w:r>
          <w:rPr>
            <w:lang w:eastAsia="en-US"/>
          </w:rPr>
          <w:t>)</w:t>
        </w:r>
      </w:ins>
    </w:p>
    <w:p w14:paraId="52C7CB2C" w14:textId="703AA806" w:rsidR="007B745D" w:rsidRDefault="007B745D" w:rsidP="007B745D">
      <w:pPr>
        <w:pStyle w:val="INNOVATECHnormal"/>
        <w:ind w:left="360"/>
        <w:rPr>
          <w:ins w:id="27" w:author="FRANCIS RAGUIN" w:date="2025-07-25T09:20:00Z" w16du:dateUtc="2025-07-25T07:20:00Z"/>
          <w:lang w:eastAsia="en-US"/>
        </w:rPr>
      </w:pPr>
      <w:ins w:id="28" w:author="FRANCIS RAGUIN" w:date="2025-07-22T15:10:00Z" w16du:dateUtc="2025-07-22T13:10:00Z">
        <w:r>
          <w:rPr>
            <w:lang w:eastAsia="en-US"/>
          </w:rPr>
          <w:t xml:space="preserve">Ces analyses ont été menées par les experts </w:t>
        </w:r>
        <w:proofErr w:type="spellStart"/>
        <w:r>
          <w:rPr>
            <w:lang w:eastAsia="en-US"/>
          </w:rPr>
          <w:t>harware</w:t>
        </w:r>
      </w:ins>
      <w:proofErr w:type="spellEnd"/>
      <w:ins w:id="29" w:author="FRANCIS RAGUIN" w:date="2025-07-22T15:11:00Z" w16du:dateUtc="2025-07-22T13:11:00Z">
        <w:r>
          <w:rPr>
            <w:lang w:eastAsia="en-US"/>
          </w:rPr>
          <w:t xml:space="preserve"> </w:t>
        </w:r>
        <w:proofErr w:type="spellStart"/>
        <w:r>
          <w:rPr>
            <w:lang w:eastAsia="en-US"/>
          </w:rPr>
          <w:t>ALSe</w:t>
        </w:r>
        <w:proofErr w:type="spellEnd"/>
        <w:r>
          <w:rPr>
            <w:lang w:eastAsia="en-US"/>
          </w:rPr>
          <w:t xml:space="preserve"> et les résultats ont été exposés aux experts Dassault Aviation.</w:t>
        </w:r>
      </w:ins>
    </w:p>
    <w:p w14:paraId="0564D38A" w14:textId="77777777" w:rsidR="009C6E41" w:rsidRDefault="009C6E41" w:rsidP="007B745D">
      <w:pPr>
        <w:pStyle w:val="INNOVATECHnormal"/>
        <w:ind w:left="360"/>
        <w:rPr>
          <w:ins w:id="30" w:author="FRANCIS RAGUIN" w:date="2025-07-25T09:20:00Z" w16du:dateUtc="2025-07-25T07:20:00Z"/>
          <w:lang w:eastAsia="en-US"/>
        </w:rPr>
      </w:pPr>
    </w:p>
    <w:p w14:paraId="1518E9BC" w14:textId="787CA3A3" w:rsidR="009C6E41" w:rsidRDefault="009C6E41" w:rsidP="007B745D">
      <w:pPr>
        <w:pStyle w:val="INNOVATECHnormal"/>
        <w:ind w:left="360"/>
        <w:rPr>
          <w:ins w:id="31" w:author="FRANCIS RAGUIN" w:date="2025-07-25T09:20:00Z" w16du:dateUtc="2025-07-25T07:20:00Z"/>
          <w:lang w:eastAsia="en-US"/>
        </w:rPr>
      </w:pPr>
      <w:ins w:id="32" w:author="FRANCIS RAGUIN" w:date="2025-07-25T09:20:00Z" w16du:dateUtc="2025-07-25T07:20:00Z">
        <w:r>
          <w:rPr>
            <w:lang w:eastAsia="en-US"/>
          </w:rPr>
          <w:t xml:space="preserve">Voici les conclusions des experts AVANTIX </w:t>
        </w:r>
        <w:proofErr w:type="gramStart"/>
        <w:r>
          <w:rPr>
            <w:lang w:eastAsia="en-US"/>
          </w:rPr>
          <w:t>suite à</w:t>
        </w:r>
        <w:proofErr w:type="gramEnd"/>
        <w:r>
          <w:rPr>
            <w:lang w:eastAsia="en-US"/>
          </w:rPr>
          <w:t xml:space="preserve"> ces analyses :</w:t>
        </w:r>
      </w:ins>
    </w:p>
    <w:p w14:paraId="2B17345C" w14:textId="77777777" w:rsidR="009C6E41" w:rsidRDefault="009C6E41" w:rsidP="007B745D">
      <w:pPr>
        <w:pStyle w:val="INNOVATECHnormal"/>
        <w:ind w:left="360"/>
        <w:rPr>
          <w:ins w:id="33" w:author="FRANCIS RAGUIN" w:date="2025-07-25T09:20:00Z" w16du:dateUtc="2025-07-25T07:20:00Z"/>
          <w:lang w:eastAsia="en-US"/>
        </w:rPr>
      </w:pPr>
    </w:p>
    <w:p w14:paraId="039E3639" w14:textId="0C68F68F" w:rsidR="009C6E41" w:rsidRPr="009C6E41" w:rsidRDefault="009C6E41" w:rsidP="009C6E41">
      <w:pPr>
        <w:pStyle w:val="INNOVATECHnormal"/>
        <w:ind w:left="360"/>
        <w:rPr>
          <w:ins w:id="34" w:author="FRANCIS RAGUIN" w:date="2025-07-25T09:20:00Z"/>
          <w:lang w:eastAsia="en-US"/>
        </w:rPr>
      </w:pPr>
      <w:ins w:id="35" w:author="FRANCIS RAGUIN" w:date="2025-07-25T09:20:00Z" w16du:dateUtc="2025-07-25T07:20:00Z">
        <w:r>
          <w:rPr>
            <w:lang w:eastAsia="en-US"/>
          </w:rPr>
          <w:t>« </w:t>
        </w:r>
      </w:ins>
      <w:proofErr w:type="gramStart"/>
      <w:ins w:id="36" w:author="FRANCIS RAGUIN" w:date="2025-07-25T09:20:00Z">
        <w:r w:rsidRPr="009C6E41">
          <w:rPr>
            <w:lang w:eastAsia="en-US"/>
          </w:rPr>
          <w:t>ci</w:t>
        </w:r>
        <w:proofErr w:type="gramEnd"/>
        <w:r w:rsidRPr="009C6E41">
          <w:rPr>
            <w:lang w:eastAsia="en-US"/>
          </w:rPr>
          <w:t>-dessous le résumé de</w:t>
        </w:r>
      </w:ins>
      <w:ins w:id="37" w:author="FRANCIS RAGUIN" w:date="2025-07-25T09:20:00Z" w16du:dateUtc="2025-07-25T07:20:00Z">
        <w:r>
          <w:rPr>
            <w:lang w:eastAsia="en-US"/>
          </w:rPr>
          <w:t xml:space="preserve">s </w:t>
        </w:r>
      </w:ins>
      <w:ins w:id="38" w:author="FRANCIS RAGUIN" w:date="2025-07-25T09:20:00Z">
        <w:r w:rsidRPr="009C6E41">
          <w:rPr>
            <w:lang w:eastAsia="en-US"/>
          </w:rPr>
          <w:t>investigations sur les cartes CPU B SAP 110547 :</w:t>
        </w:r>
      </w:ins>
    </w:p>
    <w:p w14:paraId="6792E27A" w14:textId="77777777" w:rsidR="009C6E41" w:rsidRPr="009C6E41" w:rsidRDefault="009C6E41" w:rsidP="009C6E41">
      <w:pPr>
        <w:pStyle w:val="INNOVATECHnormal"/>
        <w:ind w:left="360"/>
        <w:rPr>
          <w:ins w:id="39" w:author="FRANCIS RAGUIN" w:date="2025-07-25T09:20:00Z"/>
          <w:lang w:eastAsia="en-US"/>
        </w:rPr>
      </w:pPr>
      <w:ins w:id="40" w:author="FRANCIS RAGUIN" w:date="2025-07-25T09:20:00Z">
        <w:r w:rsidRPr="009C6E41">
          <w:rPr>
            <w:lang w:eastAsia="en-US"/>
          </w:rPr>
          <w:t> </w:t>
        </w:r>
      </w:ins>
    </w:p>
    <w:p w14:paraId="09073DE3" w14:textId="77777777" w:rsidR="009C6E41" w:rsidRPr="009C6E41" w:rsidRDefault="009C6E41" w:rsidP="009C6E41">
      <w:pPr>
        <w:pStyle w:val="INNOVATECHnormal"/>
        <w:ind w:left="360"/>
        <w:rPr>
          <w:ins w:id="41" w:author="FRANCIS RAGUIN" w:date="2025-07-25T09:20:00Z"/>
          <w:lang w:eastAsia="en-US"/>
        </w:rPr>
      </w:pPr>
      <w:ins w:id="42" w:author="FRANCIS RAGUIN" w:date="2025-07-25T09:20:00Z">
        <w:r w:rsidRPr="009C6E41">
          <w:rPr>
            <w:b/>
            <w:bCs/>
            <w:u w:val="single"/>
            <w:lang w:eastAsia="en-US"/>
          </w:rPr>
          <w:t>NS 2 :</w:t>
        </w:r>
      </w:ins>
    </w:p>
    <w:p w14:paraId="75DDDF97" w14:textId="77777777" w:rsidR="009C6E41" w:rsidRPr="009C6E41" w:rsidRDefault="009C6E41" w:rsidP="009C6E41">
      <w:pPr>
        <w:pStyle w:val="INNOVATECHnormal"/>
        <w:numPr>
          <w:ilvl w:val="0"/>
          <w:numId w:val="57"/>
        </w:numPr>
        <w:rPr>
          <w:ins w:id="43" w:author="FRANCIS RAGUIN" w:date="2025-07-25T09:20:00Z"/>
          <w:lang w:eastAsia="en-US"/>
        </w:rPr>
      </w:pPr>
      <w:ins w:id="44" w:author="FRANCIS RAGUIN" w:date="2025-07-25T09:20:00Z">
        <w:r w:rsidRPr="009C6E41">
          <w:rPr>
            <w:lang w:eastAsia="en-US"/>
          </w:rPr>
          <w:t>Le SOC NXP U4 fonctionne correctement. Le test avec l’outil NXP de la DDR est ok.</w:t>
        </w:r>
      </w:ins>
    </w:p>
    <w:p w14:paraId="5BD7918D" w14:textId="77777777" w:rsidR="009C6E41" w:rsidRPr="009C6E41" w:rsidRDefault="009C6E41" w:rsidP="009C6E41">
      <w:pPr>
        <w:pStyle w:val="INNOVATECHnormal"/>
        <w:numPr>
          <w:ilvl w:val="0"/>
          <w:numId w:val="57"/>
        </w:numPr>
        <w:rPr>
          <w:ins w:id="45" w:author="FRANCIS RAGUIN" w:date="2025-07-25T09:20:00Z"/>
          <w:lang w:eastAsia="en-US"/>
        </w:rPr>
      </w:pPr>
      <w:ins w:id="46" w:author="FRANCIS RAGUIN" w:date="2025-07-25T09:20:00Z">
        <w:r w:rsidRPr="009C6E41">
          <w:rPr>
            <w:lang w:eastAsia="en-US"/>
          </w:rPr>
          <w:t>Le SOC NXP U3 a dans un premier temps démarré jusqu’à l’init DDR4 où il restait figé. J’ai contrôlé les tensions et les signaux sur les résistances de terminaisons des adresses, reset, chip select etc. Aucun problème électrique détecté par rapport au SOC U4 et à la DDR4.</w:t>
        </w:r>
      </w:ins>
    </w:p>
    <w:p w14:paraId="77F7A510" w14:textId="77777777" w:rsidR="009C6E41" w:rsidRPr="009C6E41" w:rsidRDefault="009C6E41" w:rsidP="009C6E41">
      <w:pPr>
        <w:pStyle w:val="INNOVATECHnormal"/>
        <w:numPr>
          <w:ilvl w:val="0"/>
          <w:numId w:val="45"/>
        </w:numPr>
        <w:rPr>
          <w:ins w:id="47" w:author="FRANCIS RAGUIN" w:date="2025-07-25T09:20:00Z"/>
          <w:lang w:eastAsia="en-US"/>
        </w:rPr>
      </w:pPr>
      <w:ins w:id="48" w:author="FRANCIS RAGUIN" w:date="2025-07-25T09:20:00Z">
        <w:r w:rsidRPr="009C6E41">
          <w:rPr>
            <w:lang w:eastAsia="en-US"/>
          </w:rPr>
          <w:t>Après plusieurs manipulations, la DDR4 est tombé en marche et U3 arrive à démarrer correctement jusqu’au bout. Cependant le JTAG est devenu HS au </w:t>
        </w:r>
        <w:r w:rsidRPr="009C6E41">
          <w:rPr>
            <w:b/>
            <w:bCs/>
            <w:u w:val="single"/>
            <w:lang w:eastAsia="en-US"/>
          </w:rPr>
          <w:t>même moment</w:t>
        </w:r>
        <w:r w:rsidRPr="009C6E41">
          <w:rPr>
            <w:lang w:eastAsia="en-US"/>
          </w:rPr>
          <w:t xml:space="preserve"> sans modification/reprise de la carte. Ce phénomène me laisse très fortement penser à de mauvaises soudures de U3 ou un </w:t>
        </w:r>
        <w:proofErr w:type="spellStart"/>
        <w:r w:rsidRPr="009C6E41">
          <w:rPr>
            <w:lang w:eastAsia="en-US"/>
          </w:rPr>
          <w:t>pcb</w:t>
        </w:r>
        <w:proofErr w:type="spellEnd"/>
        <w:r w:rsidRPr="009C6E41">
          <w:rPr>
            <w:lang w:eastAsia="en-US"/>
          </w:rPr>
          <w:t xml:space="preserve"> défaillant.</w:t>
        </w:r>
      </w:ins>
    </w:p>
    <w:p w14:paraId="728444A8" w14:textId="77777777" w:rsidR="009C6E41" w:rsidRPr="009C6E41" w:rsidRDefault="009C6E41" w:rsidP="009C6E41">
      <w:pPr>
        <w:pStyle w:val="INNOVATECHnormal"/>
        <w:numPr>
          <w:ilvl w:val="0"/>
          <w:numId w:val="58"/>
        </w:numPr>
        <w:rPr>
          <w:ins w:id="49" w:author="FRANCIS RAGUIN" w:date="2025-07-25T09:20:00Z"/>
          <w:lang w:eastAsia="en-US"/>
        </w:rPr>
      </w:pPr>
      <w:ins w:id="50" w:author="FRANCIS RAGUIN" w:date="2025-07-25T09:20:00Z">
        <w:r w:rsidRPr="009C6E41">
          <w:rPr>
            <w:lang w:eastAsia="en-US"/>
          </w:rPr>
          <w:t xml:space="preserve">Le SOC NXP U1 ne démarre pas du tout car les alimentations ne sont pas </w:t>
        </w:r>
        <w:proofErr w:type="gramStart"/>
        <w:r w:rsidRPr="009C6E41">
          <w:rPr>
            <w:lang w:eastAsia="en-US"/>
          </w:rPr>
          <w:t>pilotés</w:t>
        </w:r>
        <w:proofErr w:type="gramEnd"/>
        <w:r w:rsidRPr="009C6E41">
          <w:rPr>
            <w:lang w:eastAsia="en-US"/>
          </w:rPr>
          <w:t xml:space="preserve"> par le FPGA MN1. La source du problème a été identifié à l’oscillateur 10MHz Y1 qui ne fonctionne pas (voir PJ, Y1 est bien alimenté mais la sortie n’oscille pas au bon niveau ni à la bonne fréquence).</w:t>
        </w:r>
      </w:ins>
    </w:p>
    <w:p w14:paraId="574AC5F5" w14:textId="77777777" w:rsidR="009C6E41" w:rsidRPr="009C6E41" w:rsidRDefault="009C6E41" w:rsidP="009C6E41">
      <w:pPr>
        <w:pStyle w:val="INNOVATECHnormal"/>
        <w:numPr>
          <w:ilvl w:val="0"/>
          <w:numId w:val="45"/>
        </w:numPr>
        <w:rPr>
          <w:ins w:id="51" w:author="FRANCIS RAGUIN" w:date="2025-07-25T09:20:00Z"/>
          <w:lang w:eastAsia="en-US"/>
        </w:rPr>
      </w:pPr>
      <w:ins w:id="52" w:author="FRANCIS RAGUIN" w:date="2025-07-25T09:20:00Z">
        <w:r w:rsidRPr="009C6E41">
          <w:rPr>
            <w:lang w:eastAsia="en-US"/>
          </w:rPr>
          <w:t>Y1 est en cours de réparation chez Mickael, ça sera bientôt fonctionnel.</w:t>
        </w:r>
      </w:ins>
    </w:p>
    <w:p w14:paraId="6A993B9E" w14:textId="77777777" w:rsidR="009C6E41" w:rsidRPr="009C6E41" w:rsidRDefault="009C6E41" w:rsidP="009C6E41">
      <w:pPr>
        <w:pStyle w:val="INNOVATECHnormal"/>
        <w:numPr>
          <w:ilvl w:val="0"/>
          <w:numId w:val="45"/>
        </w:numPr>
        <w:rPr>
          <w:ins w:id="53" w:author="FRANCIS RAGUIN" w:date="2025-07-25T09:20:00Z"/>
          <w:lang w:eastAsia="en-US"/>
        </w:rPr>
      </w:pPr>
      <w:ins w:id="54" w:author="FRANCIS RAGUIN" w:date="2025-07-25T09:20:00Z">
        <w:r w:rsidRPr="009C6E41">
          <w:rPr>
            <w:lang w:eastAsia="en-US"/>
          </w:rPr>
          <w:t> </w:t>
        </w:r>
      </w:ins>
    </w:p>
    <w:p w14:paraId="139100A8" w14:textId="77777777" w:rsidR="009C6E41" w:rsidRPr="009C6E41" w:rsidRDefault="009C6E41" w:rsidP="009C6E41">
      <w:pPr>
        <w:pStyle w:val="INNOVATECHnormal"/>
        <w:ind w:left="360"/>
        <w:rPr>
          <w:ins w:id="55" w:author="FRANCIS RAGUIN" w:date="2025-07-25T09:20:00Z"/>
          <w:lang w:eastAsia="en-US"/>
        </w:rPr>
      </w:pPr>
      <w:ins w:id="56" w:author="FRANCIS RAGUIN" w:date="2025-07-25T09:20:00Z">
        <w:r w:rsidRPr="009C6E41">
          <w:rPr>
            <w:b/>
            <w:bCs/>
            <w:u w:val="single"/>
            <w:lang w:eastAsia="en-US"/>
          </w:rPr>
          <w:t>NS 4 :</w:t>
        </w:r>
      </w:ins>
    </w:p>
    <w:p w14:paraId="3CD2E1DB" w14:textId="77777777" w:rsidR="009C6E41" w:rsidRPr="009C6E41" w:rsidRDefault="009C6E41" w:rsidP="009C6E41">
      <w:pPr>
        <w:pStyle w:val="INNOVATECHnormal"/>
        <w:numPr>
          <w:ilvl w:val="0"/>
          <w:numId w:val="59"/>
        </w:numPr>
        <w:rPr>
          <w:ins w:id="57" w:author="FRANCIS RAGUIN" w:date="2025-07-25T09:20:00Z"/>
          <w:lang w:eastAsia="en-US"/>
        </w:rPr>
      </w:pPr>
      <w:ins w:id="58" w:author="FRANCIS RAGUIN" w:date="2025-07-25T09:20:00Z">
        <w:r w:rsidRPr="009C6E41">
          <w:rPr>
            <w:lang w:eastAsia="en-US"/>
          </w:rPr>
          <w:t xml:space="preserve">Le soc NXP U1 n’arrive pas à communiquer avec le phy </w:t>
        </w:r>
        <w:proofErr w:type="spellStart"/>
        <w:r w:rsidRPr="009C6E41">
          <w:rPr>
            <w:lang w:eastAsia="en-US"/>
          </w:rPr>
          <w:t>ethernet</w:t>
        </w:r>
        <w:proofErr w:type="spellEnd"/>
        <w:r w:rsidRPr="009C6E41">
          <w:rPr>
            <w:lang w:eastAsia="en-US"/>
          </w:rPr>
          <w:t xml:space="preserve"> de la carte de test. A la </w:t>
        </w:r>
        <w:proofErr w:type="spellStart"/>
        <w:r w:rsidRPr="009C6E41">
          <w:rPr>
            <w:lang w:eastAsia="en-US"/>
          </w:rPr>
          <w:t>bino</w:t>
        </w:r>
        <w:proofErr w:type="spellEnd"/>
        <w:r w:rsidRPr="009C6E41">
          <w:rPr>
            <w:lang w:eastAsia="en-US"/>
          </w:rPr>
          <w:t xml:space="preserve">, on voit clairement que le connecteur J1 est abimé (contacts tordus/déplacés). Une fois réparé, ça devrait être ok. -&gt; Reprise chez </w:t>
        </w:r>
        <w:proofErr w:type="spellStart"/>
        <w:r w:rsidRPr="009C6E41">
          <w:rPr>
            <w:lang w:eastAsia="en-US"/>
          </w:rPr>
          <w:t>itancia</w:t>
        </w:r>
        <w:proofErr w:type="spellEnd"/>
        <w:r w:rsidRPr="009C6E41">
          <w:rPr>
            <w:lang w:eastAsia="en-US"/>
          </w:rPr>
          <w:t> ? reprise chez Mickael</w:t>
        </w:r>
      </w:ins>
    </w:p>
    <w:p w14:paraId="012F6A93" w14:textId="77777777" w:rsidR="009C6E41" w:rsidRPr="009C6E41" w:rsidRDefault="009C6E41" w:rsidP="009C6E41">
      <w:pPr>
        <w:pStyle w:val="INNOVATECHnormal"/>
        <w:numPr>
          <w:ilvl w:val="0"/>
          <w:numId w:val="59"/>
        </w:numPr>
        <w:rPr>
          <w:ins w:id="59" w:author="FRANCIS RAGUIN" w:date="2025-07-25T09:20:00Z"/>
          <w:lang w:eastAsia="en-US"/>
        </w:rPr>
      </w:pPr>
      <w:ins w:id="60" w:author="FRANCIS RAGUIN" w:date="2025-07-25T09:20:00Z">
        <w:r w:rsidRPr="009C6E41">
          <w:rPr>
            <w:lang w:eastAsia="en-US"/>
          </w:rPr>
          <w:t>Le soc NXP U3 est ok.</w:t>
        </w:r>
      </w:ins>
    </w:p>
    <w:p w14:paraId="13183EFB" w14:textId="77777777" w:rsidR="009C6E41" w:rsidRPr="009C6E41" w:rsidRDefault="009C6E41" w:rsidP="009C6E41">
      <w:pPr>
        <w:pStyle w:val="INNOVATECHnormal"/>
        <w:numPr>
          <w:ilvl w:val="0"/>
          <w:numId w:val="59"/>
        </w:numPr>
        <w:rPr>
          <w:ins w:id="61" w:author="FRANCIS RAGUIN" w:date="2025-07-25T09:20:00Z"/>
          <w:lang w:eastAsia="en-US"/>
        </w:rPr>
      </w:pPr>
      <w:ins w:id="62" w:author="FRANCIS RAGUIN" w:date="2025-07-25T09:20:00Z">
        <w:r w:rsidRPr="009C6E41">
          <w:rPr>
            <w:lang w:eastAsia="en-US"/>
          </w:rPr>
          <w:lastRenderedPageBreak/>
          <w:t xml:space="preserve">Le soc NXP U4 ne démarre pas du tout. Le signal de </w:t>
        </w:r>
        <w:proofErr w:type="spellStart"/>
        <w:r w:rsidRPr="009C6E41">
          <w:rPr>
            <w:lang w:eastAsia="en-US"/>
          </w:rPr>
          <w:t>clock</w:t>
        </w:r>
        <w:proofErr w:type="spellEnd"/>
        <w:r w:rsidRPr="009C6E41">
          <w:rPr>
            <w:lang w:eastAsia="en-US"/>
          </w:rPr>
          <w:t xml:space="preserve"> de la QSPI est bloqué à 1.5V (voir PJ) alors qu’il devrait être à 0 ou 1V8. U4 et/ou MN34 sont </w:t>
        </w:r>
        <w:proofErr w:type="spellStart"/>
        <w:proofErr w:type="gramStart"/>
        <w:r w:rsidRPr="009C6E41">
          <w:rPr>
            <w:lang w:eastAsia="en-US"/>
          </w:rPr>
          <w:t>a</w:t>
        </w:r>
        <w:proofErr w:type="spellEnd"/>
        <w:proofErr w:type="gramEnd"/>
        <w:r w:rsidRPr="009C6E41">
          <w:rPr>
            <w:lang w:eastAsia="en-US"/>
          </w:rPr>
          <w:t xml:space="preserve"> remplacer.  -&gt; Reprise chez </w:t>
        </w:r>
        <w:proofErr w:type="spellStart"/>
        <w:r w:rsidRPr="009C6E41">
          <w:rPr>
            <w:lang w:eastAsia="en-US"/>
          </w:rPr>
          <w:t>Itancia</w:t>
        </w:r>
        <w:proofErr w:type="spellEnd"/>
        <w:r w:rsidRPr="009C6E41">
          <w:rPr>
            <w:lang w:eastAsia="en-US"/>
          </w:rPr>
          <w:t xml:space="preserve"> ? flash </w:t>
        </w:r>
        <w:proofErr w:type="spellStart"/>
        <w:r w:rsidRPr="009C6E41">
          <w:rPr>
            <w:lang w:eastAsia="en-US"/>
          </w:rPr>
          <w:t>a</w:t>
        </w:r>
        <w:proofErr w:type="spellEnd"/>
        <w:r w:rsidRPr="009C6E41">
          <w:rPr>
            <w:lang w:eastAsia="en-US"/>
          </w:rPr>
          <w:t xml:space="preserve"> enlever sur site pour vérifier l’origine de la panne avant changement du soc. Vérifier générateur d’horloge en premier</w:t>
        </w:r>
      </w:ins>
    </w:p>
    <w:p w14:paraId="2434D1CB" w14:textId="77777777" w:rsidR="009C6E41" w:rsidRPr="009C6E41" w:rsidRDefault="009C6E41" w:rsidP="009C6E41">
      <w:pPr>
        <w:pStyle w:val="INNOVATECHnormal"/>
        <w:ind w:left="360"/>
        <w:rPr>
          <w:ins w:id="63" w:author="FRANCIS RAGUIN" w:date="2025-07-25T09:20:00Z"/>
          <w:lang w:eastAsia="en-US"/>
        </w:rPr>
      </w:pPr>
      <w:ins w:id="64" w:author="FRANCIS RAGUIN" w:date="2025-07-25T09:20:00Z">
        <w:r w:rsidRPr="009C6E41">
          <w:rPr>
            <w:lang w:eastAsia="en-US"/>
          </w:rPr>
          <w:t> </w:t>
        </w:r>
      </w:ins>
    </w:p>
    <w:p w14:paraId="196116FA" w14:textId="77777777" w:rsidR="009C6E41" w:rsidRPr="009C6E41" w:rsidRDefault="009C6E41" w:rsidP="009C6E41">
      <w:pPr>
        <w:pStyle w:val="INNOVATECHnormal"/>
        <w:ind w:left="360"/>
        <w:rPr>
          <w:ins w:id="65" w:author="FRANCIS RAGUIN" w:date="2025-07-25T09:20:00Z"/>
          <w:lang w:eastAsia="en-US"/>
        </w:rPr>
      </w:pPr>
      <w:ins w:id="66" w:author="FRANCIS RAGUIN" w:date="2025-07-25T09:20:00Z">
        <w:r w:rsidRPr="009C6E41">
          <w:rPr>
            <w:b/>
            <w:bCs/>
            <w:u w:val="single"/>
            <w:lang w:eastAsia="en-US"/>
          </w:rPr>
          <w:t>N2+NS4 :</w:t>
        </w:r>
      </w:ins>
    </w:p>
    <w:p w14:paraId="3CBB35D2" w14:textId="77777777" w:rsidR="009C6E41" w:rsidRPr="009C6E41" w:rsidRDefault="009C6E41" w:rsidP="009C6E41">
      <w:pPr>
        <w:pStyle w:val="INNOVATECHnormal"/>
        <w:ind w:left="360"/>
        <w:rPr>
          <w:ins w:id="67" w:author="FRANCIS RAGUIN" w:date="2025-07-25T09:20:00Z"/>
          <w:lang w:eastAsia="en-US"/>
        </w:rPr>
      </w:pPr>
      <w:ins w:id="68" w:author="FRANCIS RAGUIN" w:date="2025-07-25T09:20:00Z">
        <w:r w:rsidRPr="009C6E41">
          <w:rPr>
            <w:lang w:eastAsia="en-US"/>
          </w:rPr>
          <w:t>J’ai également trouvé un problème de marge de phase insuffisante sur tous les LTC7151S. En simulation on obtient environ 25° alors qu’il faut impérativement être au-dessus de 45 (70 recommandé dans la datasheet).</w:t>
        </w:r>
      </w:ins>
    </w:p>
    <w:p w14:paraId="750C95EF" w14:textId="77777777" w:rsidR="009C6E41" w:rsidRPr="009C6E41" w:rsidRDefault="009C6E41" w:rsidP="009C6E41">
      <w:pPr>
        <w:pStyle w:val="INNOVATECHnormal"/>
        <w:ind w:left="360"/>
        <w:rPr>
          <w:ins w:id="69" w:author="FRANCIS RAGUIN" w:date="2025-07-25T09:20:00Z"/>
          <w:lang w:eastAsia="en-US"/>
        </w:rPr>
      </w:pPr>
      <w:ins w:id="70" w:author="FRANCIS RAGUIN" w:date="2025-07-25T09:20:00Z">
        <w:r w:rsidRPr="009C6E41">
          <w:rPr>
            <w:lang w:eastAsia="en-US"/>
          </w:rPr>
          <w:t>Cette marge de phase augmente le bruit à chaque commutation du DC/DC sur la tension de sortie.</w:t>
        </w:r>
      </w:ins>
    </w:p>
    <w:p w14:paraId="7EE0F5D8" w14:textId="77777777" w:rsidR="009C6E41" w:rsidRPr="009C6E41" w:rsidRDefault="009C6E41" w:rsidP="009C6E41">
      <w:pPr>
        <w:pStyle w:val="INNOVATECHnormal"/>
        <w:ind w:left="360"/>
        <w:rPr>
          <w:ins w:id="71" w:author="FRANCIS RAGUIN" w:date="2025-07-25T09:20:00Z"/>
          <w:lang w:eastAsia="en-US"/>
        </w:rPr>
      </w:pPr>
      <w:ins w:id="72" w:author="FRANCIS RAGUIN" w:date="2025-07-25T09:20:00Z">
        <w:r w:rsidRPr="009C6E41">
          <w:rPr>
            <w:lang w:eastAsia="en-US"/>
          </w:rPr>
          <w:t xml:space="preserve">Le problème provient de la capacité de </w:t>
        </w:r>
        <w:proofErr w:type="spellStart"/>
        <w:r w:rsidRPr="009C6E41">
          <w:rPr>
            <w:lang w:eastAsia="en-US"/>
          </w:rPr>
          <w:t>feedforward</w:t>
        </w:r>
        <w:proofErr w:type="spellEnd"/>
        <w:r w:rsidRPr="009C6E41">
          <w:rPr>
            <w:lang w:eastAsia="en-US"/>
          </w:rPr>
          <w:t xml:space="preserve"> C9_9 de 1nF qui devrait être de 100pF et de C7_9 de 100pF qui devrait être de 10pF.</w:t>
        </w:r>
      </w:ins>
    </w:p>
    <w:p w14:paraId="174461C6" w14:textId="77777777" w:rsidR="009C6E41" w:rsidRPr="009C6E41" w:rsidRDefault="009C6E41" w:rsidP="009C6E41">
      <w:pPr>
        <w:pStyle w:val="INNOVATECHnormal"/>
        <w:ind w:left="360"/>
        <w:rPr>
          <w:ins w:id="73" w:author="FRANCIS RAGUIN" w:date="2025-07-25T09:20:00Z"/>
          <w:lang w:eastAsia="en-US"/>
        </w:rPr>
      </w:pPr>
      <w:ins w:id="74" w:author="FRANCIS RAGUIN" w:date="2025-07-25T09:20:00Z">
        <w:r w:rsidRPr="009C6E41">
          <w:rPr>
            <w:lang w:eastAsia="en-US"/>
          </w:rPr>
          <w:t>Avec ces 2 modifications, on obtient la bonne marge de phase suffisante de 70° ainsi qu’une réduction du bruit d’un facteur 3 (150mV à 50mV) environ (mesure faire sur le 1V2_3 de la carte NS4 après modification -&gt; voir PJ).</w:t>
        </w:r>
      </w:ins>
    </w:p>
    <w:p w14:paraId="36624D9B" w14:textId="3C241008" w:rsidR="009C6E41" w:rsidRDefault="009C6E41" w:rsidP="009C6E41">
      <w:pPr>
        <w:pStyle w:val="INNOVATECHnormal"/>
        <w:ind w:left="360"/>
        <w:rPr>
          <w:ins w:id="75" w:author="FRANCIS RAGUIN" w:date="2025-07-22T15:11:00Z" w16du:dateUtc="2025-07-22T13:11:00Z"/>
          <w:lang w:eastAsia="en-US"/>
        </w:rPr>
      </w:pPr>
      <w:ins w:id="76" w:author="FRANCIS RAGUIN" w:date="2025-07-25T09:20:00Z">
        <w:r w:rsidRPr="009C6E41">
          <w:rPr>
            <w:lang w:eastAsia="en-US"/>
          </w:rPr>
          <w:t>Le problème est présent sur les alimentations 3V3, 1V2_1/2/3, 1V_1/2/3.</w:t>
        </w:r>
      </w:ins>
      <w:ins w:id="77" w:author="FRANCIS RAGUIN" w:date="2025-07-25T09:20:00Z" w16du:dateUtc="2025-07-25T07:20:00Z">
        <w:r>
          <w:rPr>
            <w:lang w:eastAsia="en-US"/>
          </w:rPr>
          <w:t> »</w:t>
        </w:r>
      </w:ins>
    </w:p>
    <w:p w14:paraId="61FF4D1A" w14:textId="77777777" w:rsidR="00473E11" w:rsidRDefault="00473E11" w:rsidP="00473E11">
      <w:pPr>
        <w:pStyle w:val="INNOVATECHnormal"/>
        <w:rPr>
          <w:lang w:eastAsia="en-US"/>
        </w:rPr>
      </w:pPr>
    </w:p>
    <w:p w14:paraId="1A3DDA4E" w14:textId="0FEBFBCD" w:rsidR="00473E11" w:rsidRPr="00473E11" w:rsidRDefault="00473E11" w:rsidP="00473E11">
      <w:pPr>
        <w:pStyle w:val="INNOVATECHnormal"/>
        <w:rPr>
          <w:b/>
          <w:bCs/>
          <w:lang w:eastAsia="en-US"/>
        </w:rPr>
      </w:pPr>
      <w:r w:rsidRPr="00473E11">
        <w:rPr>
          <w:b/>
          <w:bCs/>
          <w:lang w:eastAsia="en-US"/>
        </w:rPr>
        <w:t>Analyse des dysfonctionnements techniques</w:t>
      </w:r>
    </w:p>
    <w:p w14:paraId="7DAEED8C" w14:textId="487BA083" w:rsidR="00473E11" w:rsidRDefault="00473E11" w:rsidP="00473E11">
      <w:pPr>
        <w:pStyle w:val="INNOVATECHnormal"/>
        <w:rPr>
          <w:lang w:eastAsia="en-US"/>
        </w:rPr>
      </w:pPr>
      <w:r>
        <w:rPr>
          <w:lang w:eastAsia="en-US"/>
        </w:rPr>
        <w:t xml:space="preserve">L’une des premières difficultés majeures rencontrées a concerné la complexité des cartes équipant le calculateur. Des dysfonctionnements sporadiques ont été observés, ce qui a nécessité une étude approfondie du schéma de conception ainsi que du routage des composants. Nous avons concentré </w:t>
      </w:r>
      <w:proofErr w:type="gramStart"/>
      <w:r>
        <w:rPr>
          <w:lang w:eastAsia="en-US"/>
        </w:rPr>
        <w:t>nos efforts sur</w:t>
      </w:r>
      <w:proofErr w:type="gramEnd"/>
      <w:r>
        <w:rPr>
          <w:lang w:eastAsia="en-US"/>
        </w:rPr>
        <w:t xml:space="preserve"> :</w:t>
      </w:r>
    </w:p>
    <w:p w14:paraId="28BB12F9" w14:textId="0F064B40" w:rsidR="00473E11" w:rsidRDefault="00473E11" w:rsidP="00473E11">
      <w:pPr>
        <w:pStyle w:val="INNOVATECHnormal"/>
        <w:numPr>
          <w:ilvl w:val="0"/>
          <w:numId w:val="50"/>
        </w:numPr>
        <w:rPr>
          <w:lang w:eastAsia="en-US"/>
        </w:rPr>
      </w:pPr>
      <w:r>
        <w:rPr>
          <w:lang w:eastAsia="en-US"/>
        </w:rPr>
        <w:t>L’analyse des circuits d’alimentation : Nous avons d'abord vérifié les régulateurs de tension, les filtres d’alimentation et les convertisseurs afin de détecter des instabilités potentielles dans la distribution d’énergie.</w:t>
      </w:r>
    </w:p>
    <w:p w14:paraId="6EDBF147" w14:textId="279AB2FB" w:rsidR="00473E11" w:rsidRDefault="00473E11" w:rsidP="00473E11">
      <w:pPr>
        <w:pStyle w:val="INNOVATECHnormal"/>
        <w:numPr>
          <w:ilvl w:val="0"/>
          <w:numId w:val="50"/>
        </w:numPr>
        <w:rPr>
          <w:lang w:eastAsia="en-US"/>
        </w:rPr>
      </w:pPr>
      <w:r>
        <w:rPr>
          <w:lang w:eastAsia="en-US"/>
        </w:rPr>
        <w:t>Examen des circuits de reset et signaux rapides : Nous avons ensuite analysé le routage des signaux rapides pour détecter d’éventuelles interférences ou pertes de synchronisation, compte tenu de la densité des composants sur la carte.</w:t>
      </w:r>
    </w:p>
    <w:p w14:paraId="06C41DE4" w14:textId="67EC1F68" w:rsidR="00473E11" w:rsidRDefault="00473E11" w:rsidP="00473E11">
      <w:pPr>
        <w:pStyle w:val="INNOVATECHnormal"/>
        <w:rPr>
          <w:lang w:eastAsia="en-US"/>
        </w:rPr>
      </w:pPr>
      <w:r>
        <w:rPr>
          <w:lang w:eastAsia="en-US"/>
        </w:rPr>
        <w:t>Bien que cette analyse ait permis de corriger certains aspects, notamment des améliorations sur les circuits d'alimentation, les causes exactes des dysfonctionnements n’ont pas pu être pleinement identifiées à ce stade.</w:t>
      </w:r>
    </w:p>
    <w:p w14:paraId="2CBB794A" w14:textId="77777777" w:rsidR="00473E11" w:rsidRDefault="00473E11" w:rsidP="00473E11">
      <w:pPr>
        <w:pStyle w:val="INNOVATECHnormal"/>
        <w:rPr>
          <w:lang w:eastAsia="en-US"/>
        </w:rPr>
      </w:pPr>
    </w:p>
    <w:p w14:paraId="2F28CDF9" w14:textId="5C6973E3" w:rsidR="00473E11" w:rsidRPr="00473E11" w:rsidRDefault="00473E11" w:rsidP="00473E11">
      <w:pPr>
        <w:pStyle w:val="INNOVATECHnormal"/>
        <w:rPr>
          <w:b/>
          <w:bCs/>
          <w:lang w:eastAsia="en-US"/>
        </w:rPr>
      </w:pPr>
      <w:r w:rsidRPr="00473E11">
        <w:rPr>
          <w:b/>
          <w:bCs/>
          <w:lang w:eastAsia="en-US"/>
        </w:rPr>
        <w:t>Problèmes de qualification en environnement</w:t>
      </w:r>
    </w:p>
    <w:p w14:paraId="036060CB" w14:textId="1778A3FC" w:rsidR="00473E11" w:rsidRDefault="00473E11" w:rsidP="00473E11">
      <w:pPr>
        <w:pStyle w:val="INNOVATECHnormal"/>
        <w:rPr>
          <w:lang w:eastAsia="en-US"/>
        </w:rPr>
      </w:pPr>
      <w:r>
        <w:rPr>
          <w:lang w:eastAsia="en-US"/>
        </w:rPr>
        <w:t>Les équipements devaient également passer des essais de qualification en environnement, conformément aux exigences de Dassault Aviation. Ces tests incluaient des simulations en conditions extrêmes de température et de décompression, essentielles pour garantir le bon fonctionnement du calculateur en conditions opérationnelles.</w:t>
      </w:r>
    </w:p>
    <w:p w14:paraId="0CFD5A4E" w14:textId="5E12EF71" w:rsidR="00473E11" w:rsidRDefault="00473E11" w:rsidP="00473E11">
      <w:pPr>
        <w:pStyle w:val="INNOVATECHnormal"/>
        <w:rPr>
          <w:lang w:eastAsia="en-US"/>
        </w:rPr>
      </w:pPr>
      <w:commentRangeStart w:id="78"/>
      <w:commentRangeStart w:id="79"/>
      <w:r>
        <w:rPr>
          <w:lang w:eastAsia="en-US"/>
        </w:rPr>
        <w:lastRenderedPageBreak/>
        <w:t>Nous avons rencontré des difficultés particulières lors des essais de décompression en températures basses. Les normes strictes du Rafale F4 imposent des configurations de tests spécifiques, que les laboratoires consultés n’ont pas pu fournir. Pour pallier cette limitation, nous avons dû adapter les conditions d'essai.</w:t>
      </w:r>
    </w:p>
    <w:p w14:paraId="0509A3F0" w14:textId="0F6E9457" w:rsidR="00473E11" w:rsidRDefault="00473E11" w:rsidP="00473E11">
      <w:pPr>
        <w:pStyle w:val="INNOVATECHnormal"/>
        <w:rPr>
          <w:ins w:id="80" w:author="FRANCIS RAGUIN" w:date="2025-07-22T15:28:00Z" w16du:dateUtc="2025-07-22T13:28:00Z"/>
          <w:lang w:eastAsia="en-US"/>
        </w:rPr>
      </w:pPr>
      <w:r>
        <w:rPr>
          <w:lang w:eastAsia="en-US"/>
        </w:rPr>
        <w:t xml:space="preserve">Nous avons modifié les </w:t>
      </w:r>
      <w:proofErr w:type="spellStart"/>
      <w:r>
        <w:rPr>
          <w:lang w:eastAsia="en-US"/>
        </w:rPr>
        <w:t>set-up</w:t>
      </w:r>
      <w:proofErr w:type="spellEnd"/>
      <w:r>
        <w:rPr>
          <w:lang w:eastAsia="en-US"/>
        </w:rPr>
        <w:t xml:space="preserve"> de tests disponibles pour les aligner, autant que possible, aux conditions réelles imposées par les normes. Cela a exigé une justification rigoureuse de notre part, prouvant par l'analyse que ces tests adaptés pouvaient garantir la robustesse de l’équipement en environnement.</w:t>
      </w:r>
      <w:commentRangeEnd w:id="78"/>
      <w:r>
        <w:rPr>
          <w:rStyle w:val="Marquedecommentaire"/>
          <w:rFonts w:ascii="Calibri" w:eastAsia="Times New Roman" w:hAnsi="Calibri" w:cs="Calibri"/>
        </w:rPr>
        <w:commentReference w:id="78"/>
      </w:r>
      <w:commentRangeEnd w:id="79"/>
      <w:r w:rsidR="002F3A01">
        <w:rPr>
          <w:rStyle w:val="Marquedecommentaire"/>
          <w:rFonts w:ascii="Calibri" w:eastAsia="Times New Roman" w:hAnsi="Calibri" w:cs="Calibri"/>
        </w:rPr>
        <w:commentReference w:id="79"/>
      </w:r>
    </w:p>
    <w:p w14:paraId="6CAE9463" w14:textId="0329D3DB" w:rsidR="00350521" w:rsidDel="009C6E41" w:rsidRDefault="00350521" w:rsidP="009C6E41">
      <w:pPr>
        <w:pStyle w:val="INNOVATECHnormal"/>
        <w:rPr>
          <w:del w:id="81" w:author="FRANCIS RAGUIN" w:date="2025-07-25T09:21:00Z" w16du:dateUtc="2025-07-25T07:21:00Z"/>
          <w:lang w:eastAsia="en-US"/>
        </w:rPr>
      </w:pPr>
    </w:p>
    <w:p w14:paraId="5DE2D659" w14:textId="39E69AA0" w:rsidR="00473E11" w:rsidRDefault="00473E11" w:rsidP="00473E11">
      <w:pPr>
        <w:pStyle w:val="INNOVATECHnormal"/>
        <w:rPr>
          <w:lang w:eastAsia="en-US"/>
        </w:rPr>
      </w:pPr>
      <w:r>
        <w:rPr>
          <w:lang w:eastAsia="en-US"/>
        </w:rPr>
        <w:t xml:space="preserve">Cette étape marque un </w:t>
      </w:r>
      <w:r w:rsidR="007453AA">
        <w:rPr>
          <w:lang w:eastAsia="en-US"/>
        </w:rPr>
        <w:t>jalon</w:t>
      </w:r>
      <w:r>
        <w:rPr>
          <w:lang w:eastAsia="en-US"/>
        </w:rPr>
        <w:t xml:space="preserve"> important dans notre processus de validation. </w:t>
      </w:r>
    </w:p>
    <w:p w14:paraId="6245FBF5" w14:textId="77777777" w:rsidR="00473E11" w:rsidRDefault="00473E11" w:rsidP="00473E11">
      <w:pPr>
        <w:pStyle w:val="INNOVATECHnormal"/>
        <w:rPr>
          <w:lang w:eastAsia="en-US"/>
        </w:rPr>
      </w:pPr>
    </w:p>
    <w:p w14:paraId="31DFC7DD" w14:textId="1E7BF4B5" w:rsidR="00473E11" w:rsidRPr="00473E11" w:rsidRDefault="00473E11" w:rsidP="00473E11">
      <w:pPr>
        <w:pStyle w:val="INNOVATECHnormal"/>
        <w:rPr>
          <w:b/>
          <w:bCs/>
          <w:lang w:eastAsia="en-US"/>
        </w:rPr>
      </w:pPr>
      <w:r w:rsidRPr="00473E11">
        <w:rPr>
          <w:b/>
          <w:bCs/>
          <w:lang w:eastAsia="en-US"/>
        </w:rPr>
        <w:t xml:space="preserve">Dysfonctionnements sur les bancs </w:t>
      </w:r>
      <w:r>
        <w:rPr>
          <w:b/>
          <w:bCs/>
          <w:lang w:eastAsia="en-US"/>
        </w:rPr>
        <w:t>de test</w:t>
      </w:r>
      <w:r w:rsidRPr="00473E11">
        <w:rPr>
          <w:b/>
          <w:bCs/>
          <w:lang w:eastAsia="en-US"/>
        </w:rPr>
        <w:t xml:space="preserve"> </w:t>
      </w:r>
    </w:p>
    <w:p w14:paraId="20BAE7C5" w14:textId="0A2BA762" w:rsidR="00473E11" w:rsidDel="009C6E41" w:rsidRDefault="00473E11" w:rsidP="00473E11">
      <w:pPr>
        <w:pStyle w:val="INNOVATECHnormal"/>
        <w:rPr>
          <w:del w:id="82" w:author="FRANCIS RAGUIN" w:date="2025-07-25T09:23:00Z" w16du:dateUtc="2025-07-25T07:23:00Z"/>
          <w:lang w:eastAsia="en-US"/>
        </w:rPr>
      </w:pPr>
      <w:del w:id="83" w:author="FRANCIS RAGUIN" w:date="2025-07-25T09:23:00Z" w16du:dateUtc="2025-07-25T07:23:00Z">
        <w:r w:rsidDel="009C6E41">
          <w:rPr>
            <w:lang w:eastAsia="en-US"/>
          </w:rPr>
          <w:delText>Un autre obstacle majeur rencontré au cours des essais du calculateur a concerné les cartes d'alimentation, qui se sont avérées défaillantes uniquement sur les bancs de test de Dassault Aviation, sans que nous puissions reproduire le problème en interne. Ce type de panne, difficile à isoler, a nécessité plusieurs approches d’investigation :</w:delText>
        </w:r>
      </w:del>
    </w:p>
    <w:p w14:paraId="4A69DA86" w14:textId="52857B1D" w:rsidR="00473E11" w:rsidDel="009C6E41" w:rsidRDefault="00473E11" w:rsidP="00473E11">
      <w:pPr>
        <w:pStyle w:val="INNOVATECHnormal"/>
        <w:numPr>
          <w:ilvl w:val="0"/>
          <w:numId w:val="49"/>
        </w:numPr>
        <w:rPr>
          <w:del w:id="84" w:author="FRANCIS RAGUIN" w:date="2025-07-25T09:23:00Z" w16du:dateUtc="2025-07-25T07:23:00Z"/>
          <w:lang w:eastAsia="en-US"/>
        </w:rPr>
      </w:pPr>
      <w:commentRangeStart w:id="85"/>
      <w:commentRangeStart w:id="86"/>
      <w:del w:id="87" w:author="FRANCIS RAGUIN" w:date="2025-07-25T09:23:00Z" w16du:dateUtc="2025-07-25T07:23:00Z">
        <w:r w:rsidDel="009C6E41">
          <w:rPr>
            <w:lang w:eastAsia="en-US"/>
          </w:rPr>
          <w:delText>Analyse du schéma électrique : Nous avons procédé à une révision complète du schéma des cartes d’alimentation afin d’identifier des potentielles erreurs de conception ou des points sensibles au niveau des composants.</w:delText>
        </w:r>
      </w:del>
    </w:p>
    <w:p w14:paraId="3523E692" w14:textId="04179B77" w:rsidR="00350521" w:rsidDel="009C6E41" w:rsidRDefault="00473E11" w:rsidP="00350521">
      <w:pPr>
        <w:pStyle w:val="INNOVATECHnormal"/>
        <w:numPr>
          <w:ilvl w:val="0"/>
          <w:numId w:val="49"/>
        </w:numPr>
        <w:rPr>
          <w:del w:id="88" w:author="FRANCIS RAGUIN" w:date="2025-07-25T09:23:00Z" w16du:dateUtc="2025-07-25T07:23:00Z"/>
          <w:lang w:eastAsia="en-US"/>
        </w:rPr>
      </w:pPr>
      <w:del w:id="89" w:author="FRANCIS RAGUIN" w:date="2025-07-25T09:23:00Z" w16du:dateUtc="2025-07-25T07:23:00Z">
        <w:r w:rsidDel="009C6E41">
          <w:rPr>
            <w:lang w:eastAsia="en-US"/>
          </w:rPr>
          <w:delText>Simulations SPICE : Des simulations ont ensuite été réalisées pour comprendre les phénomènes pouvant conduire à la destruction de ces cartes. Ces simulations ont permis d'explorer des hypothèses liées à des surtensions ou des instabilités électriques en conditions spécifiques des essais.</w:delText>
        </w:r>
        <w:commentRangeEnd w:id="85"/>
        <w:r w:rsidDel="009C6E41">
          <w:rPr>
            <w:rStyle w:val="Marquedecommentaire"/>
            <w:rFonts w:ascii="Calibri" w:eastAsia="Times New Roman" w:hAnsi="Calibri" w:cs="Calibri"/>
          </w:rPr>
          <w:commentReference w:id="85"/>
        </w:r>
      </w:del>
      <w:commentRangeEnd w:id="86"/>
      <w:r w:rsidR="009C6E41">
        <w:rPr>
          <w:rStyle w:val="Marquedecommentaire"/>
          <w:rFonts w:ascii="Calibri" w:eastAsia="Times New Roman" w:hAnsi="Calibri" w:cs="Calibri"/>
        </w:rPr>
        <w:commentReference w:id="86"/>
      </w:r>
    </w:p>
    <w:p w14:paraId="17C50767" w14:textId="77777777" w:rsidR="00350521" w:rsidRDefault="00350521" w:rsidP="00473E11">
      <w:pPr>
        <w:pStyle w:val="INNOVATECHnormal"/>
        <w:rPr>
          <w:ins w:id="90" w:author="FRANCIS RAGUIN" w:date="2025-07-22T15:29:00Z" w16du:dateUtc="2025-07-22T13:29:00Z"/>
          <w:lang w:eastAsia="en-US"/>
        </w:rPr>
      </w:pPr>
    </w:p>
    <w:p w14:paraId="610BD8E5" w14:textId="1B7FFACB" w:rsidR="00473E11" w:rsidRDefault="00473E11" w:rsidP="00473E11">
      <w:pPr>
        <w:pStyle w:val="INNOVATECHnormal"/>
        <w:rPr>
          <w:lang w:eastAsia="en-US"/>
        </w:rPr>
      </w:pPr>
      <w:r>
        <w:rPr>
          <w:lang w:eastAsia="en-US"/>
        </w:rPr>
        <w:t>Ces analyses sont toujours en cours, et des tests supplémentaires seront nécessaires pour valider nos hypothèses et identifier les corrections à apporter.</w:t>
      </w:r>
    </w:p>
    <w:p w14:paraId="1E8CB7A3" w14:textId="77777777" w:rsidR="00473E11" w:rsidRDefault="00473E11" w:rsidP="00473E11">
      <w:pPr>
        <w:pStyle w:val="INNOVATECHnormal"/>
        <w:rPr>
          <w:lang w:eastAsia="en-US"/>
        </w:rPr>
      </w:pPr>
    </w:p>
    <w:p w14:paraId="176DB804" w14:textId="77777777" w:rsidR="00473E11" w:rsidRPr="00473E11" w:rsidRDefault="00473E11" w:rsidP="00473E11">
      <w:pPr>
        <w:pStyle w:val="INNOVATECHnormal"/>
        <w:rPr>
          <w:b/>
          <w:bCs/>
          <w:lang w:eastAsia="en-US"/>
        </w:rPr>
      </w:pPr>
      <w:r w:rsidRPr="00473E11">
        <w:rPr>
          <w:b/>
          <w:bCs/>
          <w:lang w:eastAsia="en-US"/>
        </w:rPr>
        <w:t>Travaux restant à réaliser</w:t>
      </w:r>
    </w:p>
    <w:p w14:paraId="18DCD285" w14:textId="72869A17" w:rsidR="00473E11" w:rsidRDefault="00473E11" w:rsidP="00473E11">
      <w:pPr>
        <w:pStyle w:val="INNOVATECHnormal"/>
        <w:rPr>
          <w:lang w:eastAsia="en-US"/>
        </w:rPr>
      </w:pPr>
      <w:r>
        <w:rPr>
          <w:lang w:eastAsia="en-US"/>
        </w:rPr>
        <w:t xml:space="preserve">En conclusion, bien que des avancées significatives aient été faites en 2023, plusieurs tâches restent à accomplir pour finaliser le développement du calculateur </w:t>
      </w:r>
      <w:proofErr w:type="spellStart"/>
      <w:r>
        <w:rPr>
          <w:lang w:eastAsia="en-US"/>
        </w:rPr>
        <w:t>eSNA</w:t>
      </w:r>
      <w:proofErr w:type="spellEnd"/>
      <w:r>
        <w:rPr>
          <w:lang w:eastAsia="en-US"/>
        </w:rPr>
        <w:t>. Parmi elles :</w:t>
      </w:r>
    </w:p>
    <w:p w14:paraId="0A92A2B0" w14:textId="72243809" w:rsidR="00473E11" w:rsidRDefault="00473E11" w:rsidP="00473E11">
      <w:pPr>
        <w:pStyle w:val="INNOVATECHnormal"/>
        <w:numPr>
          <w:ilvl w:val="0"/>
          <w:numId w:val="48"/>
        </w:numPr>
        <w:rPr>
          <w:lang w:eastAsia="en-US"/>
        </w:rPr>
      </w:pPr>
      <w:r>
        <w:rPr>
          <w:lang w:eastAsia="en-US"/>
        </w:rPr>
        <w:t xml:space="preserve">Finalisation des activités de qualification en environnement : Les essais en température basse et décompression doivent être finalisés une fois que nous aurons trouvé ou développé un </w:t>
      </w:r>
      <w:proofErr w:type="spellStart"/>
      <w:r>
        <w:rPr>
          <w:lang w:eastAsia="en-US"/>
        </w:rPr>
        <w:t>set-up</w:t>
      </w:r>
      <w:proofErr w:type="spellEnd"/>
      <w:r>
        <w:rPr>
          <w:lang w:eastAsia="en-US"/>
        </w:rPr>
        <w:t xml:space="preserve"> de test adéquat.</w:t>
      </w:r>
    </w:p>
    <w:p w14:paraId="2F9FC6EB" w14:textId="08207907" w:rsidR="00473E11" w:rsidRDefault="00473E11" w:rsidP="00473E11">
      <w:pPr>
        <w:pStyle w:val="INNOVATECHnormal"/>
        <w:numPr>
          <w:ilvl w:val="0"/>
          <w:numId w:val="48"/>
        </w:numPr>
        <w:rPr>
          <w:lang w:eastAsia="en-US"/>
        </w:rPr>
      </w:pPr>
      <w:r>
        <w:rPr>
          <w:lang w:eastAsia="en-US"/>
        </w:rPr>
        <w:t>Résolution des dysfonctionnements d’alimentation : Nous devons également poursuivre l’investigation des défaillances des cartes d’alimentation sur les bancs de test Rafale.</w:t>
      </w:r>
    </w:p>
    <w:p w14:paraId="381795A7" w14:textId="636EA8E7" w:rsidR="00441C14" w:rsidRPr="00244859" w:rsidRDefault="008338DE" w:rsidP="008C017B">
      <w:pPr>
        <w:pStyle w:val="INNOVATECHT4"/>
      </w:pPr>
      <w:r w:rsidRPr="00244859">
        <w:lastRenderedPageBreak/>
        <w:t xml:space="preserve">Axe 2 : </w:t>
      </w:r>
      <w:r w:rsidR="00441C14" w:rsidRPr="00244859">
        <w:t>Conception du coffret Falcon Albatros</w:t>
      </w:r>
    </w:p>
    <w:p w14:paraId="499C4E13" w14:textId="5941474C" w:rsidR="00473E11" w:rsidRDefault="001741BF" w:rsidP="00473E11">
      <w:r w:rsidRPr="00244859">
        <w:t>Les activités d’AVANTIX liées à ce programme ont débuté en 2021</w:t>
      </w:r>
      <w:r w:rsidR="0013332B" w:rsidRPr="00244859">
        <w:t xml:space="preserve"> avec la définition d’une architecture permettant de fournir une acquisition </w:t>
      </w:r>
      <w:r w:rsidR="00D529B7" w:rsidRPr="00244859">
        <w:t>vidéo</w:t>
      </w:r>
      <w:r w:rsidR="0013332B" w:rsidRPr="00244859">
        <w:t xml:space="preserve"> fiable et autorisant les coupures intentionnelles sans pour autant déclencher des alertes de défaillance de la chaine de traitement du flux </w:t>
      </w:r>
      <w:r w:rsidR="00D529B7" w:rsidRPr="00244859">
        <w:t>vidéo</w:t>
      </w:r>
      <w:r w:rsidR="0013332B" w:rsidRPr="00244859">
        <w:t xml:space="preserve"> coupé.</w:t>
      </w:r>
      <w:r w:rsidR="00473E11">
        <w:t xml:space="preserve"> </w:t>
      </w:r>
      <w:r w:rsidRPr="00244859">
        <w:t xml:space="preserve">En 2022, </w:t>
      </w:r>
      <w:r w:rsidR="00D529B7" w:rsidRPr="00244859">
        <w:t xml:space="preserve">nos travaux </w:t>
      </w:r>
      <w:r w:rsidRPr="00244859">
        <w:t xml:space="preserve">ont porté sur l’étude et la mise au point des premiers prototypes des équipements </w:t>
      </w:r>
      <w:r w:rsidR="008D060C" w:rsidRPr="00244859">
        <w:t>lié</w:t>
      </w:r>
      <w:r w:rsidR="00D529B7" w:rsidRPr="00244859">
        <w:t>s</w:t>
      </w:r>
      <w:r w:rsidR="008D060C" w:rsidRPr="00244859">
        <w:t xml:space="preserve"> au Convertisseur A429/Ethernet (</w:t>
      </w:r>
      <w:r w:rsidRPr="00244859">
        <w:t>CAE</w:t>
      </w:r>
      <w:r w:rsidR="008D060C" w:rsidRPr="00244859">
        <w:t>)</w:t>
      </w:r>
      <w:r w:rsidRPr="00244859">
        <w:t xml:space="preserve"> et S</w:t>
      </w:r>
      <w:r w:rsidR="003B0A08">
        <w:t xml:space="preserve">ystème </w:t>
      </w:r>
      <w:r w:rsidRPr="00244859">
        <w:t>V</w:t>
      </w:r>
      <w:r w:rsidR="003B0A08">
        <w:t>idéo (SV)</w:t>
      </w:r>
      <w:r w:rsidRPr="00244859">
        <w:t>.</w:t>
      </w:r>
      <w:r w:rsidR="00473E11">
        <w:t xml:space="preserve"> En 2023, nous avons poursuivi nos travaux concernant le Système Vidéo (SV).</w:t>
      </w:r>
    </w:p>
    <w:p w14:paraId="0D5C19B3" w14:textId="31325A11" w:rsidR="001741BF" w:rsidRDefault="001741BF" w:rsidP="001741BF">
      <w:r w:rsidRPr="00244859">
        <w:t xml:space="preserve">L’équipement </w:t>
      </w:r>
      <w:r w:rsidR="00361C4A" w:rsidRPr="00244859">
        <w:t>S</w:t>
      </w:r>
      <w:r w:rsidR="00981679" w:rsidRPr="00244859">
        <w:t xml:space="preserve">ystème </w:t>
      </w:r>
      <w:r w:rsidR="00361C4A" w:rsidRPr="00244859">
        <w:t>V</w:t>
      </w:r>
      <w:r w:rsidR="00981679" w:rsidRPr="00244859">
        <w:t>idéo (</w:t>
      </w:r>
      <w:r w:rsidRPr="00244859">
        <w:t>SV</w:t>
      </w:r>
      <w:r w:rsidR="00981679" w:rsidRPr="00244859">
        <w:t>)</w:t>
      </w:r>
      <w:r w:rsidRPr="00244859">
        <w:t xml:space="preserve"> permet</w:t>
      </w:r>
      <w:r w:rsidR="00981679" w:rsidRPr="00244859">
        <w:t xml:space="preserve"> </w:t>
      </w:r>
      <w:r w:rsidRPr="00244859">
        <w:t xml:space="preserve">la commutation et la compression de flux </w:t>
      </w:r>
      <w:r w:rsidR="00A40EA8" w:rsidRPr="00244859">
        <w:t>vidéo</w:t>
      </w:r>
      <w:r w:rsidRPr="00244859">
        <w:t xml:space="preserve"> HD-SDI ainsi que la coupure de certains flux </w:t>
      </w:r>
      <w:r w:rsidR="00A40EA8" w:rsidRPr="00244859">
        <w:t>vidéo</w:t>
      </w:r>
      <w:r w:rsidRPr="00244859">
        <w:t xml:space="preserve"> sur décision d’un opérateur pour empêcher l’enregistrement de données sensibles.</w:t>
      </w:r>
    </w:p>
    <w:p w14:paraId="2BA4C132" w14:textId="204C52BA" w:rsidR="00473E11" w:rsidRDefault="00473E11" w:rsidP="00473E11">
      <w:r w:rsidRPr="00473E11">
        <w:rPr>
          <w:b/>
          <w:bCs/>
        </w:rPr>
        <w:t xml:space="preserve">Problème de </w:t>
      </w:r>
      <w:proofErr w:type="gramStart"/>
      <w:r w:rsidRPr="00473E11">
        <w:rPr>
          <w:b/>
          <w:bCs/>
        </w:rPr>
        <w:t>timing</w:t>
      </w:r>
      <w:proofErr w:type="gramEnd"/>
      <w:r w:rsidRPr="00473E11">
        <w:rPr>
          <w:b/>
          <w:bCs/>
        </w:rPr>
        <w:t xml:space="preserve"> entre composants</w:t>
      </w:r>
      <w:r>
        <w:t xml:space="preserve"> </w:t>
      </w:r>
    </w:p>
    <w:p w14:paraId="5990991B" w14:textId="6230FA3A" w:rsidR="00473E11" w:rsidRDefault="00473E11" w:rsidP="00473E11">
      <w:r>
        <w:t xml:space="preserve">Lors du développement du calculateur AVSIMAR, nous avons rencontré des problèmes de </w:t>
      </w:r>
      <w:proofErr w:type="gramStart"/>
      <w:r>
        <w:t>timing</w:t>
      </w:r>
      <w:proofErr w:type="gramEnd"/>
      <w:r>
        <w:t xml:space="preserve"> entre les différents composants. Pour assurer un développement rapide, nous avions fait le choix de réutiliser certains éléments du projet CCV (Commutation Vidéo Cockpit), un système développé précédemment par AVANTIX pour l’ATL2. Ce choix, bien qu'efficace d’un point de vue coût et délai, a introduit des complications inattendues.</w:t>
      </w:r>
    </w:p>
    <w:p w14:paraId="30619A56" w14:textId="2B0E6477" w:rsidR="00473E11" w:rsidRDefault="00473E11" w:rsidP="00473E11">
      <w:r>
        <w:t xml:space="preserve">Le principal problème résidait dans l’utilisation des </w:t>
      </w:r>
      <w:proofErr w:type="spellStart"/>
      <w:r>
        <w:t>FPGAs</w:t>
      </w:r>
      <w:proofErr w:type="spellEnd"/>
      <w:r>
        <w:t xml:space="preserve">. En effet, sur la carte de commutation du calculateur AVSIMAR, nous avons réutilisé l’un des deux FPGA tel quel, sans modification, car il avait déjà été validé dans le cadre du projet CCV. Cependant, lors de l'intégration avec les nouvelles cartes reroutées, des désynchronisations et des erreurs de </w:t>
      </w:r>
      <w:proofErr w:type="gramStart"/>
      <w:r>
        <w:t>timing</w:t>
      </w:r>
      <w:proofErr w:type="gramEnd"/>
      <w:r>
        <w:t xml:space="preserve"> sont apparues entre les composants. Ces erreurs n’étaient pas présentes dans le projet précédent, ce qui a compliqué le diagnostic.</w:t>
      </w:r>
    </w:p>
    <w:p w14:paraId="2B6A9801" w14:textId="77777777" w:rsidR="00473E11" w:rsidRDefault="00473E11" w:rsidP="00473E11">
      <w:r>
        <w:t xml:space="preserve">Nous avons d’abord analysé les datasheets des composants utilisés dans cette nouvelle architecture, notamment ceux relatifs aux </w:t>
      </w:r>
      <w:proofErr w:type="spellStart"/>
      <w:r>
        <w:t>FPGAs</w:t>
      </w:r>
      <w:proofErr w:type="spellEnd"/>
      <w:r>
        <w:t xml:space="preserve">, et nous avons reporté les contraintes sur la conception des cartes PCB. Cependant, cela n’a pas suffi à résoudre les erreurs de </w:t>
      </w:r>
      <w:proofErr w:type="gramStart"/>
      <w:r>
        <w:t>timing</w:t>
      </w:r>
      <w:proofErr w:type="gramEnd"/>
      <w:r>
        <w:t xml:space="preserve"> observées. Nous avons donc opté pour une approche de reverse engineering afin de comprendre les différences fondamentales entre le fonctionnement du système CCV et celui du calculateur AVSIMAR.</w:t>
      </w:r>
    </w:p>
    <w:p w14:paraId="6A7B9430" w14:textId="0BFC6A7A" w:rsidR="00473E11" w:rsidRDefault="00473E11" w:rsidP="00473E11">
      <w:r>
        <w:t xml:space="preserve">Pour cette phase, nous avons commencé par disséquer les éléments du projet CCV, en comparant précisément les signaux et les interfaces entre les </w:t>
      </w:r>
      <w:proofErr w:type="spellStart"/>
      <w:r>
        <w:t>FPGAs</w:t>
      </w:r>
      <w:proofErr w:type="spellEnd"/>
      <w:r>
        <w:t xml:space="preserve"> et les autres composants. Cela a impliqué une analyse minutieuse des schémas électriques et une série de tests fonctionnels sur les cartes de commutation utilisées dans le calculateur AVSIMAR.</w:t>
      </w:r>
    </w:p>
    <w:p w14:paraId="347101B9" w14:textId="6D8D70E8" w:rsidR="00473E11" w:rsidRDefault="00473E11" w:rsidP="00473E11">
      <w:r>
        <w:t xml:space="preserve">Après une série de simulations et de tests, nous avons mis en évidence des écarts de fréquence et des délais dans la transmission des signaux qui provoquaient les désynchronisations. Ces écarts étaient dus en partie à des différences subtiles dans les architectures de routage des signaux et à des conditions spécifiques aux nouvelles cartes du système AVSIMAR. Cela nous a permis de développer une série de correctifs, appliqués tant au niveau des </w:t>
      </w:r>
      <w:proofErr w:type="spellStart"/>
      <w:r>
        <w:t>FPGAs</w:t>
      </w:r>
      <w:proofErr w:type="spellEnd"/>
      <w:r>
        <w:t xml:space="preserve"> que des composants périphériques.</w:t>
      </w:r>
    </w:p>
    <w:p w14:paraId="6E5BF8CF" w14:textId="3183FC0B" w:rsidR="00473E11" w:rsidRDefault="00473E11" w:rsidP="00473E11">
      <w:r w:rsidRPr="00473E11">
        <w:rPr>
          <w:b/>
          <w:bCs/>
        </w:rPr>
        <w:t>Problème de synchronisation des flux vidéo HD-SDI</w:t>
      </w:r>
    </w:p>
    <w:p w14:paraId="175F4795" w14:textId="2F69095D" w:rsidR="00473E11" w:rsidRDefault="00473E11" w:rsidP="00473E11">
      <w:r>
        <w:t xml:space="preserve">Le calculateur AVSIMAR a également posé des défis en matière de gestion des flux vidéo HD-SDI. Les flux entrants et sortants étaient désynchronisés, un phénomène couramment observé lors de la manipulation de flux vidéo numériques. Cependant, contrairement au standard ARINC 818, qui tolère </w:t>
      </w:r>
      <w:r>
        <w:lastRenderedPageBreak/>
        <w:t>certains décalages en permettant l’insertion ou la suppression de caractères de bourrage pour ajuster les flux, le standard HD-SDI est beaucoup moins permissif.</w:t>
      </w:r>
    </w:p>
    <w:p w14:paraId="5440F48F" w14:textId="6B9906AE" w:rsidR="00473E11" w:rsidRDefault="00473E11" w:rsidP="00473E11">
      <w:r>
        <w:t>L’asynchronisme entre les flux vidéo entrants et sortants se traduisait souvent par des absences d’image en sortie du calculateur, ce qui était inacceptable pour la mission du système. La norme HD-SDI ne permet pas de tolérer des variations dans les fréquences des flux vidéo, et cela a exigé une approche différente pour résoudre ce problème.</w:t>
      </w:r>
    </w:p>
    <w:p w14:paraId="4F1EDD4D" w14:textId="267FF7B0" w:rsidR="00473E11" w:rsidRDefault="00473E11" w:rsidP="00473E11">
      <w:r>
        <w:t>Pour contourner cette limitation du standard HD-SDI, nous avons réalisé les travaux suivants :</w:t>
      </w:r>
    </w:p>
    <w:p w14:paraId="5B91CB14" w14:textId="31055017" w:rsidR="00473E11" w:rsidRDefault="00473E11" w:rsidP="00473E11">
      <w:pPr>
        <w:pStyle w:val="Paragraphedeliste"/>
        <w:numPr>
          <w:ilvl w:val="0"/>
          <w:numId w:val="54"/>
        </w:numPr>
      </w:pPr>
      <w:r>
        <w:t>Multiplexage des horloges des flux entrants et sortants : Nous avons pris la décision de reconstruire les horloges des flux vidéo entrants pour qu’elles puissent être utilisées afin de synchroniser les sorties. Cette approche garantissait que les fréquences des flux vidéo restaient parfaitement synchronisées tout au long du traitement, évitant ainsi les pertes ou les décalages d’image observés précédemment.</w:t>
      </w:r>
    </w:p>
    <w:p w14:paraId="4C0BDFAE" w14:textId="33DE4F3C" w:rsidR="00473E11" w:rsidRDefault="00473E11" w:rsidP="00473E11">
      <w:pPr>
        <w:pStyle w:val="Paragraphedeliste"/>
        <w:numPr>
          <w:ilvl w:val="0"/>
          <w:numId w:val="54"/>
        </w:numPr>
      </w:pPr>
      <w:r>
        <w:t xml:space="preserve">Réalisation d’un </w:t>
      </w:r>
      <w:proofErr w:type="spellStart"/>
      <w:r>
        <w:t>interposeur</w:t>
      </w:r>
      <w:proofErr w:type="spellEnd"/>
      <w:r>
        <w:t xml:space="preserve"> pour validation : Nous avons d'abord validé cette approche sur une seule voie à l’aide d’un </w:t>
      </w:r>
      <w:proofErr w:type="spellStart"/>
      <w:r>
        <w:t>interposeur</w:t>
      </w:r>
      <w:proofErr w:type="spellEnd"/>
      <w:r>
        <w:t xml:space="preserve"> spécifique. Cet </w:t>
      </w:r>
      <w:proofErr w:type="spellStart"/>
      <w:r>
        <w:t>interposeur</w:t>
      </w:r>
      <w:proofErr w:type="spellEnd"/>
      <w:r>
        <w:t xml:space="preserve"> a permis de tester en conditions réelles la synchronisation des flux vidéo sur un seul canal avant d’étendre la solution à l’ensemble des flux gérés par le calculateur.</w:t>
      </w:r>
    </w:p>
    <w:p w14:paraId="53F68E60" w14:textId="7A738C5F" w:rsidR="00473E11" w:rsidRDefault="00473E11" w:rsidP="00473E11">
      <w:r>
        <w:t>Une fois ce principe validé, nous avons entrepris la refonte complète de la carte de commutation du calculateur AVSIMAR, intégrant ces modifications au niveau du routage des signaux et des horloges. La nouvelle version de la carte a été testée en laboratoire, et les premiers résultats ont confirmé que ce premier prototype est fonctionnel.</w:t>
      </w:r>
    </w:p>
    <w:p w14:paraId="34C0D1AB" w14:textId="05221AFD" w:rsidR="00473E11" w:rsidRPr="00473E11" w:rsidRDefault="00473E11" w:rsidP="00473E11">
      <w:pPr>
        <w:rPr>
          <w:b/>
          <w:bCs/>
        </w:rPr>
      </w:pPr>
      <w:r w:rsidRPr="00473E11">
        <w:rPr>
          <w:b/>
          <w:bCs/>
        </w:rPr>
        <w:t xml:space="preserve">Travaux restant à réaliser : </w:t>
      </w:r>
    </w:p>
    <w:p w14:paraId="5E7A4F16" w14:textId="18963E6C" w:rsidR="00473E11" w:rsidRDefault="00473E11" w:rsidP="00473E11">
      <w:r>
        <w:t>Bien que des progrès considérables aient été réalisés en 2023, plusieurs tâches importantes restent à accomplir pour assurer la finalisation du calculateur AVSIMAR :</w:t>
      </w:r>
    </w:p>
    <w:p w14:paraId="441C2FEF" w14:textId="2EF56E53" w:rsidR="00473E11" w:rsidRDefault="00473E11" w:rsidP="00473E11">
      <w:pPr>
        <w:pStyle w:val="Paragraphedeliste"/>
        <w:numPr>
          <w:ilvl w:val="0"/>
          <w:numId w:val="53"/>
        </w:numPr>
      </w:pPr>
      <w:r>
        <w:t>Finalisation des tests en environnement : Les essais en conditions opérationnelles (températures extrêmes, vibrations, etc.) devront encore être complétés pour valider la robustesse du calculateur dans des environnements difficiles.</w:t>
      </w:r>
    </w:p>
    <w:p w14:paraId="0867C3BC" w14:textId="77777777" w:rsidR="00473E11" w:rsidRDefault="00473E11" w:rsidP="00473E11">
      <w:pPr>
        <w:pStyle w:val="Paragraphedeliste"/>
        <w:numPr>
          <w:ilvl w:val="0"/>
          <w:numId w:val="53"/>
        </w:numPr>
      </w:pPr>
      <w:r>
        <w:t xml:space="preserve">Optimisation des performances du FPGA : Nous continuerons d’affiner le développement des </w:t>
      </w:r>
      <w:proofErr w:type="spellStart"/>
      <w:r>
        <w:t>FPGAs</w:t>
      </w:r>
      <w:proofErr w:type="spellEnd"/>
      <w:r>
        <w:t xml:space="preserve"> pour améliorer encore la gestion des flux vidéo HD-SDI et assurer une synchronisation parfaite à toutes les étapes du traitement.</w:t>
      </w:r>
    </w:p>
    <w:p w14:paraId="3754129B" w14:textId="31CB9677" w:rsidR="00994C06" w:rsidRPr="00244859" w:rsidRDefault="00994C06" w:rsidP="009B6F91">
      <w:pPr>
        <w:jc w:val="center"/>
      </w:pPr>
      <w:r w:rsidRPr="00244859">
        <w:rPr>
          <w:noProof/>
        </w:rPr>
        <w:lastRenderedPageBreak/>
        <w:drawing>
          <wp:inline distT="0" distB="0" distL="0" distR="0" wp14:anchorId="6A58226D" wp14:editId="522DAF93">
            <wp:extent cx="4982400" cy="3819600"/>
            <wp:effectExtent l="0" t="0" r="0" b="3175"/>
            <wp:docPr id="824733675" name="Image 82473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982400" cy="3819600"/>
                    </a:xfrm>
                    <a:prstGeom prst="rect">
                      <a:avLst/>
                    </a:prstGeom>
                  </pic:spPr>
                </pic:pic>
              </a:graphicData>
            </a:graphic>
          </wp:inline>
        </w:drawing>
      </w:r>
    </w:p>
    <w:p w14:paraId="7618EBEA" w14:textId="590F271B" w:rsidR="00994C06" w:rsidRPr="00244859" w:rsidRDefault="00A65E04" w:rsidP="00A65E04">
      <w:pPr>
        <w:pStyle w:val="Lgende"/>
      </w:pPr>
      <w:r w:rsidRPr="00244859">
        <w:t xml:space="preserve">Figure </w:t>
      </w:r>
      <w:r w:rsidR="003E696F">
        <w:fldChar w:fldCharType="begin"/>
      </w:r>
      <w:r w:rsidR="003E696F">
        <w:instrText xml:space="preserve"> SEQ Figure \* ARABIC </w:instrText>
      </w:r>
      <w:r w:rsidR="003E696F">
        <w:fldChar w:fldCharType="separate"/>
      </w:r>
      <w:r w:rsidRPr="00244859">
        <w:rPr>
          <w:noProof/>
        </w:rPr>
        <w:t>13</w:t>
      </w:r>
      <w:r w:rsidR="003E696F">
        <w:rPr>
          <w:noProof/>
        </w:rPr>
        <w:fldChar w:fldCharType="end"/>
      </w:r>
      <w:r w:rsidRPr="00244859">
        <w:t xml:space="preserve"> : </w:t>
      </w:r>
      <w:r w:rsidR="00994C06" w:rsidRPr="00244859">
        <w:t>Architecture du Système Vidéo</w:t>
      </w:r>
    </w:p>
    <w:p w14:paraId="3F0B8B1F" w14:textId="2EF43A62" w:rsidR="00441C14" w:rsidRPr="00244859" w:rsidRDefault="00F27D5B" w:rsidP="008C017B">
      <w:pPr>
        <w:pStyle w:val="INNOVATECHT4"/>
      </w:pPr>
      <w:r w:rsidRPr="00244859">
        <w:t xml:space="preserve">Axe 3 : </w:t>
      </w:r>
      <w:r w:rsidR="00441C14" w:rsidRPr="00244859">
        <w:t>Programme MU-NG.</w:t>
      </w:r>
    </w:p>
    <w:p w14:paraId="5ABA5508" w14:textId="250D5D63" w:rsidR="000B5F76" w:rsidRPr="00244859" w:rsidRDefault="004C6D56" w:rsidP="001741BF">
      <w:r w:rsidRPr="00244859">
        <w:t>Le dernier</w:t>
      </w:r>
      <w:r w:rsidR="001741BF" w:rsidRPr="00244859">
        <w:t xml:space="preserve"> programme</w:t>
      </w:r>
      <w:r w:rsidRPr="00244859">
        <w:t xml:space="preserve"> de l’opération avionique</w:t>
      </w:r>
      <w:r w:rsidR="001741BF" w:rsidRPr="00244859">
        <w:t xml:space="preserve"> a</w:t>
      </w:r>
      <w:r w:rsidR="00473E11">
        <w:t>vait</w:t>
      </w:r>
      <w:r w:rsidR="001741BF" w:rsidRPr="00244859">
        <w:t xml:space="preserve"> démarré début 2022.</w:t>
      </w:r>
      <w:r w:rsidR="000B5F76" w:rsidRPr="00244859">
        <w:t xml:space="preserve"> </w:t>
      </w:r>
    </w:p>
    <w:p w14:paraId="3D41C840" w14:textId="0E49602D" w:rsidR="000B5F76" w:rsidRPr="00244859" w:rsidRDefault="001741BF" w:rsidP="001741BF">
      <w:r w:rsidRPr="00244859">
        <w:t xml:space="preserve">Il </w:t>
      </w:r>
      <w:r w:rsidR="00E54076">
        <w:t xml:space="preserve">concerne </w:t>
      </w:r>
      <w:r w:rsidR="00EC57FB">
        <w:t>l’étude du développement d’</w:t>
      </w:r>
      <w:r w:rsidR="00E54076">
        <w:t>un</w:t>
      </w:r>
      <w:r w:rsidRPr="00244859">
        <w:t xml:space="preserve"> calculateur par </w:t>
      </w:r>
      <w:proofErr w:type="spellStart"/>
      <w:r w:rsidRPr="00244859">
        <w:t>ALSe</w:t>
      </w:r>
      <w:proofErr w:type="spellEnd"/>
      <w:r w:rsidR="004C6D56" w:rsidRPr="00244859">
        <w:t>,</w:t>
      </w:r>
      <w:r w:rsidRPr="00244859">
        <w:t xml:space="preserve"> qui permet de faire tourner le </w:t>
      </w:r>
      <w:r w:rsidR="00136CA6" w:rsidRPr="00244859">
        <w:t>Système d’Information du Combat SCORPION</w:t>
      </w:r>
      <w:r w:rsidRPr="00244859">
        <w:t xml:space="preserve"> </w:t>
      </w:r>
      <w:r w:rsidR="00136CA6" w:rsidRPr="00244859">
        <w:t>(</w:t>
      </w:r>
      <w:r w:rsidRPr="00244859">
        <w:t>SICS</w:t>
      </w:r>
      <w:r w:rsidR="00136CA6" w:rsidRPr="00244859">
        <w:t>)</w:t>
      </w:r>
      <w:r w:rsidRPr="00244859">
        <w:t xml:space="preserve"> développé par l’entité C2I d’ATOS. </w:t>
      </w:r>
    </w:p>
    <w:p w14:paraId="47740995" w14:textId="395CEECC" w:rsidR="001741BF" w:rsidRPr="00244859" w:rsidRDefault="001741BF" w:rsidP="001741BF">
      <w:r w:rsidRPr="00244859">
        <w:t>Ce calculateur sera utilisé en lieu et place du calculateur d’ancienne génération sur 2 porteurs de l’Aviation Légère de l’Armée de Terre</w:t>
      </w:r>
      <w:r w:rsidR="004C6D56" w:rsidRPr="00244859">
        <w:t xml:space="preserve"> (ALAT), les hélicoptères de combat Gazelle SA342 Viviane et Cougar AS532 Rénové</w:t>
      </w:r>
      <w:r w:rsidRPr="00244859">
        <w:t>.</w:t>
      </w:r>
    </w:p>
    <w:p w14:paraId="1B5023CB" w14:textId="608E2D17" w:rsidR="00136CA6" w:rsidRPr="00244859" w:rsidRDefault="00473E11" w:rsidP="00136CA6">
      <w:r>
        <w:t>Pour rappel, l</w:t>
      </w:r>
      <w:r w:rsidR="00136CA6" w:rsidRPr="00244859">
        <w:t xml:space="preserve">e calculateur </w:t>
      </w:r>
      <w:r w:rsidR="008D1719" w:rsidRPr="00244859">
        <w:t xml:space="preserve">nouvellement </w:t>
      </w:r>
      <w:r w:rsidR="00136CA6" w:rsidRPr="00244859">
        <w:t xml:space="preserve">développé </w:t>
      </w:r>
      <w:r w:rsidR="00243D2A" w:rsidRPr="00244859">
        <w:t xml:space="preserve">doit </w:t>
      </w:r>
      <w:r w:rsidR="00136CA6" w:rsidRPr="00244859">
        <w:t>assure</w:t>
      </w:r>
      <w:r w:rsidR="00243D2A" w:rsidRPr="00244859">
        <w:t>r</w:t>
      </w:r>
      <w:r w:rsidR="00136CA6" w:rsidRPr="00244859">
        <w:t xml:space="preserve"> les fonctions suivantes :</w:t>
      </w:r>
    </w:p>
    <w:p w14:paraId="6C79E61B" w14:textId="347546B9"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Système entièrement embarqué ;</w:t>
      </w:r>
    </w:p>
    <w:p w14:paraId="1B7D7EF7" w14:textId="52432D1A"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Acquisition des signaux avioniques ;</w:t>
      </w:r>
    </w:p>
    <w:p w14:paraId="387C8599" w14:textId="757C6D96"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Interface avec le Poste Radio de Quatrième Génération (PR4G)</w:t>
      </w:r>
      <w:r w:rsidR="008D1719" w:rsidRPr="00244859">
        <w:t xml:space="preserve"> </w:t>
      </w:r>
      <w:r w:rsidRPr="00244859">
        <w:t>;</w:t>
      </w:r>
    </w:p>
    <w:p w14:paraId="1C1E1D72" w14:textId="41850263"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Traitement audio vidéo (affichage, enregistrement sécurisé, incrustation)</w:t>
      </w:r>
      <w:r w:rsidR="008D1719" w:rsidRPr="00244859">
        <w:t xml:space="preserve"> </w:t>
      </w:r>
      <w:r w:rsidRPr="00244859">
        <w:t>;</w:t>
      </w:r>
    </w:p>
    <w:p w14:paraId="4A5C503E" w14:textId="6CE57F11"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Géolocalisation et Navigation par un Système de Satellites (GNSS) et Satellite Communication (SATCOM) ;</w:t>
      </w:r>
    </w:p>
    <w:p w14:paraId="022DB1AC" w14:textId="65C82F80" w:rsidR="000B5F76" w:rsidRPr="00244859" w:rsidRDefault="00136CA6" w:rsidP="000B5F76">
      <w:pPr>
        <w:pStyle w:val="Paragraphedeliste"/>
        <w:numPr>
          <w:ilvl w:val="0"/>
          <w:numId w:val="4"/>
        </w:numPr>
        <w:spacing w:before="120" w:beforeAutospacing="0" w:after="120" w:afterAutospacing="0"/>
        <w:ind w:left="714" w:hanging="357"/>
        <w:contextualSpacing w:val="0"/>
      </w:pPr>
      <w:r w:rsidRPr="00244859">
        <w:t>Effacement d’urgence.</w:t>
      </w:r>
    </w:p>
    <w:p w14:paraId="24600BAE" w14:textId="4EBA8E59" w:rsidR="000B5F76" w:rsidRPr="00244859" w:rsidRDefault="00136CA6" w:rsidP="00136CA6">
      <w:pPr>
        <w:spacing w:before="120" w:beforeAutospacing="0" w:after="120" w:afterAutospacing="0"/>
      </w:pPr>
      <w:r w:rsidRPr="00244859">
        <w:t xml:space="preserve">Son architecture fonctionnelle est représentée dans </w:t>
      </w:r>
      <w:r w:rsidR="000B5F76" w:rsidRPr="00244859">
        <w:t>la figure suivante :</w:t>
      </w:r>
    </w:p>
    <w:p w14:paraId="02516B3F" w14:textId="723C1D03" w:rsidR="00366259" w:rsidRPr="00244859" w:rsidRDefault="00366259" w:rsidP="009B6F91">
      <w:pPr>
        <w:spacing w:before="120" w:beforeAutospacing="0" w:after="120" w:afterAutospacing="0"/>
        <w:jc w:val="center"/>
      </w:pPr>
      <w:r w:rsidRPr="00244859">
        <w:rPr>
          <w:noProof/>
        </w:rPr>
        <w:lastRenderedPageBreak/>
        <w:drawing>
          <wp:inline distT="0" distB="0" distL="0" distR="0" wp14:anchorId="073200A4" wp14:editId="244F537E">
            <wp:extent cx="3560400" cy="5216400"/>
            <wp:effectExtent l="0" t="0" r="0" b="3810"/>
            <wp:docPr id="1955904000"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71195" name="Image 1252271195"/>
                    <pic:cNvPicPr/>
                  </pic:nvPicPr>
                  <pic:blipFill>
                    <a:blip r:embed="rId14">
                      <a:extLst>
                        <a:ext uri="{28A0092B-C50C-407E-A947-70E740481C1C}">
                          <a14:useLocalDpi xmlns:a14="http://schemas.microsoft.com/office/drawing/2010/main" val="0"/>
                        </a:ext>
                      </a:extLst>
                    </a:blip>
                    <a:stretch>
                      <a:fillRect/>
                    </a:stretch>
                  </pic:blipFill>
                  <pic:spPr>
                    <a:xfrm>
                      <a:off x="0" y="0"/>
                      <a:ext cx="3560400" cy="5216400"/>
                    </a:xfrm>
                    <a:prstGeom prst="rect">
                      <a:avLst/>
                    </a:prstGeom>
                  </pic:spPr>
                </pic:pic>
              </a:graphicData>
            </a:graphic>
          </wp:inline>
        </w:drawing>
      </w:r>
    </w:p>
    <w:p w14:paraId="61616E0F" w14:textId="2BC28026" w:rsidR="00366259" w:rsidRPr="00244859" w:rsidRDefault="00A65E04" w:rsidP="00A65E04">
      <w:pPr>
        <w:pStyle w:val="Lgende"/>
      </w:pPr>
      <w:r w:rsidRPr="00244859">
        <w:t xml:space="preserve">Figure </w:t>
      </w:r>
      <w:r w:rsidR="003E696F">
        <w:fldChar w:fldCharType="begin"/>
      </w:r>
      <w:r w:rsidR="003E696F">
        <w:instrText xml:space="preserve"> SEQ Figure \* ARABIC </w:instrText>
      </w:r>
      <w:r w:rsidR="003E696F">
        <w:fldChar w:fldCharType="separate"/>
      </w:r>
      <w:r w:rsidRPr="00244859">
        <w:rPr>
          <w:noProof/>
        </w:rPr>
        <w:t>15</w:t>
      </w:r>
      <w:r w:rsidR="003E696F">
        <w:rPr>
          <w:noProof/>
        </w:rPr>
        <w:fldChar w:fldCharType="end"/>
      </w:r>
      <w:r w:rsidRPr="00244859">
        <w:t xml:space="preserve"> : </w:t>
      </w:r>
      <w:r w:rsidR="00366259" w:rsidRPr="00244859">
        <w:t>Illustration de l’architecture fonctionnelle du calculateur MU-NG</w:t>
      </w:r>
    </w:p>
    <w:p w14:paraId="4A927D8B" w14:textId="7501C251" w:rsidR="00473E11" w:rsidRDefault="00473E11" w:rsidP="00473E11">
      <w:r>
        <w:t xml:space="preserve">L’étude de faisabilité avait été menée en 2022. </w:t>
      </w:r>
    </w:p>
    <w:p w14:paraId="22F5061D" w14:textId="562D873E" w:rsidR="00625FC4" w:rsidRDefault="00473E11" w:rsidP="00625FC4">
      <w:pPr>
        <w:rPr>
          <w:ins w:id="91" w:author="FRANCIS RAGUIN" w:date="2025-07-22T15:30:00Z" w16du:dateUtc="2025-07-22T13:30:00Z"/>
        </w:rPr>
      </w:pPr>
      <w:commentRangeStart w:id="92"/>
      <w:commentRangeStart w:id="93"/>
      <w:r>
        <w:t>En 2023, les premiers prototypes de la carte électronique ont été fabriqués puis test</w:t>
      </w:r>
      <w:del w:id="94" w:author="FRANCIS RAGUIN [2]" w:date="2024-12-11T17:29:00Z">
        <w:r w:rsidDel="003E696F">
          <w:delText>er</w:delText>
        </w:r>
      </w:del>
      <w:ins w:id="95" w:author="FRANCIS RAGUIN [2]" w:date="2024-12-11T17:29:00Z">
        <w:r w:rsidR="003E696F">
          <w:t>és</w:t>
        </w:r>
      </w:ins>
      <w:r>
        <w:t>. Les tests effectués ont donné lieux à de légères modifications.</w:t>
      </w:r>
      <w:commentRangeEnd w:id="92"/>
      <w:r>
        <w:rPr>
          <w:rStyle w:val="Marquedecommentaire"/>
        </w:rPr>
        <w:commentReference w:id="92"/>
      </w:r>
      <w:commentRangeEnd w:id="93"/>
      <w:r w:rsidR="00350521">
        <w:rPr>
          <w:rStyle w:val="Marquedecommentaire"/>
        </w:rPr>
        <w:commentReference w:id="93"/>
      </w:r>
      <w:ins w:id="96" w:author="FRANCIS RAGUIN [2]" w:date="2024-12-11T17:30:00Z">
        <w:r w:rsidR="003E696F">
          <w:t xml:space="preserve"> Les tests réalisés sont des tests unitaires des cartes mettant en œuvre l’ensemble de leur interfaces (li</w:t>
        </w:r>
      </w:ins>
      <w:ins w:id="97" w:author="FRANCIS RAGUIN [2]" w:date="2024-12-11T17:31:00Z">
        <w:r w:rsidR="003E696F">
          <w:t xml:space="preserve">en de communications, entrées/sorties </w:t>
        </w:r>
        <w:proofErr w:type="spellStart"/>
        <w:r w:rsidR="003E696F">
          <w:t>discretes</w:t>
        </w:r>
        <w:proofErr w:type="spellEnd"/>
        <w:r w:rsidR="003E696F">
          <w:t xml:space="preserve"> ou analogiques, alimentations). Les rapports de tests ont été rédigés mais plutôt sur l’année 2024.</w:t>
        </w:r>
      </w:ins>
    </w:p>
    <w:p w14:paraId="2980384F" w14:textId="14454AF3" w:rsidR="00350521" w:rsidRDefault="00350521" w:rsidP="00625FC4">
      <w:pPr>
        <w:rPr>
          <w:ins w:id="98" w:author="FRANCIS RAGUIN" w:date="2025-07-22T15:30:00Z" w16du:dateUtc="2025-07-22T13:30:00Z"/>
        </w:rPr>
      </w:pPr>
      <w:ins w:id="99" w:author="FRANCIS RAGUIN" w:date="2025-07-22T15:30:00Z" w16du:dateUtc="2025-07-22T13:30:00Z">
        <w:r>
          <w:t>Les modifications suivantes ont été apportées suites à ces essais :</w:t>
        </w:r>
      </w:ins>
    </w:p>
    <w:p w14:paraId="2BC15987" w14:textId="14CEFE82" w:rsidR="00350521" w:rsidRDefault="00350521" w:rsidP="00350521">
      <w:pPr>
        <w:pStyle w:val="Paragraphedeliste"/>
        <w:numPr>
          <w:ilvl w:val="0"/>
          <w:numId w:val="4"/>
        </w:numPr>
        <w:rPr>
          <w:ins w:id="100" w:author="FRANCIS RAGUIN" w:date="2025-07-22T15:31:00Z" w16du:dateUtc="2025-07-22T13:31:00Z"/>
        </w:rPr>
      </w:pPr>
      <w:ins w:id="101" w:author="FRANCIS RAGUIN" w:date="2025-07-22T15:31:00Z" w16du:dateUtc="2025-07-22T13:31:00Z">
        <w:r>
          <w:t>Carte accessoire / c</w:t>
        </w:r>
      </w:ins>
      <w:ins w:id="102" w:author="FRANCIS RAGUIN" w:date="2025-07-22T15:30:00Z" w16du:dateUtc="2025-07-22T13:30:00Z">
        <w:r>
          <w:t xml:space="preserve">onnecteur de </w:t>
        </w:r>
        <w:proofErr w:type="spellStart"/>
        <w:r>
          <w:t>debug</w:t>
        </w:r>
        <w:proofErr w:type="spellEnd"/>
        <w:r>
          <w:t xml:space="preserve"> </w:t>
        </w:r>
      </w:ins>
      <w:ins w:id="103" w:author="FRANCIS RAGUIN" w:date="2025-07-22T15:31:00Z" w16du:dateUtc="2025-07-22T13:31:00Z">
        <w:r>
          <w:t>accessible en face avant de l’équipement : modification du connecteur car il était identique au connecteur VGA/AUDIO afin d’éviter les erreurs de branchement</w:t>
        </w:r>
      </w:ins>
    </w:p>
    <w:p w14:paraId="65116250" w14:textId="0E0B036E" w:rsidR="00350521" w:rsidRDefault="00350521" w:rsidP="00350521">
      <w:pPr>
        <w:pStyle w:val="Paragraphedeliste"/>
        <w:numPr>
          <w:ilvl w:val="0"/>
          <w:numId w:val="4"/>
        </w:numPr>
        <w:rPr>
          <w:ins w:id="104" w:author="FRANCIS RAGUIN" w:date="2025-07-22T15:32:00Z" w16du:dateUtc="2025-07-22T13:32:00Z"/>
        </w:rPr>
      </w:pPr>
      <w:ins w:id="105" w:author="FRANCIS RAGUIN" w:date="2025-07-22T15:31:00Z" w16du:dateUtc="2025-07-22T13:31:00Z">
        <w:r>
          <w:t>Carte IO</w:t>
        </w:r>
      </w:ins>
      <w:ins w:id="106" w:author="FRANCIS RAGUIN" w:date="2025-07-22T15:32:00Z" w16du:dateUtc="2025-07-22T13:32:00Z">
        <w:r>
          <w:t xml:space="preserve"> : ajout </w:t>
        </w:r>
        <w:proofErr w:type="gramStart"/>
        <w:r>
          <w:t>d’une pull</w:t>
        </w:r>
        <w:proofErr w:type="gramEnd"/>
        <w:r>
          <w:t xml:space="preserve"> up sur le dispositif de pilotage d’effacement d’urgence afin de polariser cette liaison. Sans cela des déclenchements intempestifs de l’effacement d’urgence peuvent apparaitre lors de la mise sous tension</w:t>
        </w:r>
      </w:ins>
    </w:p>
    <w:p w14:paraId="6B98CD2E" w14:textId="390B8DCD" w:rsidR="00350521" w:rsidRPr="00244859" w:rsidRDefault="00350521">
      <w:pPr>
        <w:pStyle w:val="Paragraphedeliste"/>
        <w:numPr>
          <w:ilvl w:val="0"/>
          <w:numId w:val="4"/>
        </w:numPr>
        <w:pPrChange w:id="107" w:author="FRANCIS RAGUIN" w:date="2025-07-22T15:30:00Z" w16du:dateUtc="2025-07-22T13:30:00Z">
          <w:pPr/>
        </w:pPrChange>
      </w:pPr>
      <w:ins w:id="108" w:author="FRANCIS RAGUIN" w:date="2025-07-22T15:33:00Z" w16du:dateUtc="2025-07-22T13:33:00Z">
        <w:r>
          <w:lastRenderedPageBreak/>
          <w:t xml:space="preserve">Carte VIDEO : reprise des interfaces I2C entre le FPGA et les convertisseurs </w:t>
        </w:r>
        <w:proofErr w:type="spellStart"/>
        <w:r>
          <w:t>video</w:t>
        </w:r>
        <w:proofErr w:type="spellEnd"/>
        <w:r>
          <w:t xml:space="preserve"> </w:t>
        </w:r>
        <w:proofErr w:type="gramStart"/>
        <w:r>
          <w:t>suite à une</w:t>
        </w:r>
        <w:proofErr w:type="gramEnd"/>
        <w:r>
          <w:t xml:space="preserve"> inversion entre les lignes SCL et SDA des liens I2C</w:t>
        </w:r>
      </w:ins>
    </w:p>
    <w:sectPr w:rsidR="00350521" w:rsidRPr="00244859" w:rsidSect="007578A3">
      <w:headerReference w:type="default" r:id="rId15"/>
      <w:footerReference w:type="even" r:id="rId16"/>
      <w:footerReference w:type="default" r:id="rId17"/>
      <w:headerReference w:type="first" r:id="rId18"/>
      <w:footerReference w:type="first" r:id="rId19"/>
      <w:pgSz w:w="11906" w:h="16838"/>
      <w:pgMar w:top="1418" w:right="1418" w:bottom="1701" w:left="1418" w:header="567"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rrari" w:date="2024-10-16T10:24:00Z" w:initials="S">
    <w:p w14:paraId="4EFE6DD7" w14:textId="4B660E63" w:rsidR="00473E11" w:rsidRDefault="00473E11">
      <w:pPr>
        <w:pStyle w:val="Commentaire"/>
      </w:pPr>
      <w:r>
        <w:rPr>
          <w:rStyle w:val="Marquedecommentaire"/>
        </w:rPr>
        <w:annotationRef/>
      </w:r>
      <w:r>
        <w:t>Quelles sont ces nouvelles recommandations ?</w:t>
      </w:r>
      <w:r>
        <w:br/>
        <w:t>Quels sont les travaux qui ont suivi en 2023 ?</w:t>
      </w:r>
    </w:p>
  </w:comment>
  <w:comment w:id="1" w:author="FRANCIS RAGUIN" w:date="2025-07-22T16:45:00Z" w:initials="FR">
    <w:p w14:paraId="6C012E10" w14:textId="77777777" w:rsidR="00852770" w:rsidRDefault="00852770" w:rsidP="00852770">
      <w:pPr>
        <w:pStyle w:val="Commentaire"/>
        <w:jc w:val="left"/>
      </w:pPr>
      <w:r>
        <w:rPr>
          <w:rStyle w:val="Marquedecommentaire"/>
        </w:rPr>
        <w:annotationRef/>
      </w:r>
      <w:r>
        <w:t>Les justifications sont données dans le doc DP072596NTE007-01-Justification SSI Station Vol</w:t>
      </w:r>
    </w:p>
  </w:comment>
  <w:comment w:id="4" w:author="Ferrari" w:date="2024-10-16T11:41:00Z" w:initials="S">
    <w:p w14:paraId="24293961" w14:textId="124C75C2" w:rsidR="00473E11" w:rsidRDefault="00473E11">
      <w:pPr>
        <w:pStyle w:val="Commentaire"/>
      </w:pPr>
      <w:r>
        <w:rPr>
          <w:rStyle w:val="Marquedecommentaire"/>
        </w:rPr>
        <w:annotationRef/>
      </w:r>
      <w:r>
        <w:t>Avez-vous informations. Supplémentaires sur les contraintes induites par ces spécifications et la classification des données</w:t>
      </w:r>
    </w:p>
  </w:comment>
  <w:comment w:id="5" w:author="FRANCIS RAGUIN" w:date="2025-07-22T16:46:00Z" w:initials="FR">
    <w:p w14:paraId="22371D05" w14:textId="77777777" w:rsidR="00852770" w:rsidRDefault="00852770" w:rsidP="00852770">
      <w:pPr>
        <w:pStyle w:val="Commentaire"/>
        <w:jc w:val="left"/>
      </w:pPr>
      <w:r>
        <w:rPr>
          <w:rStyle w:val="Marquedecommentaire"/>
        </w:rPr>
        <w:annotationRef/>
      </w:r>
      <w:r>
        <w:t>J’ai ajouté des précisions</w:t>
      </w:r>
    </w:p>
  </w:comment>
  <w:comment w:id="11" w:author="Ferrari" w:date="2024-10-16T11:42:00Z" w:initials="S">
    <w:p w14:paraId="067D96F6" w14:textId="709AFFE7" w:rsidR="00473E11" w:rsidRDefault="00473E11">
      <w:pPr>
        <w:pStyle w:val="Commentaire"/>
      </w:pPr>
      <w:r>
        <w:rPr>
          <w:rStyle w:val="Marquedecommentaire"/>
        </w:rPr>
        <w:annotationRef/>
      </w:r>
      <w:r>
        <w:t>Avez-vous des documents illustrant les étapes de conception des cartes électroniques ou pouvez-vous les décrire ici ?</w:t>
      </w:r>
    </w:p>
    <w:p w14:paraId="53703AFD" w14:textId="437CB695" w:rsidR="00473E11" w:rsidRDefault="00473E11">
      <w:pPr>
        <w:pStyle w:val="Commentaire"/>
      </w:pPr>
    </w:p>
  </w:comment>
  <w:comment w:id="12" w:author="FRANCIS RAGUIN" w:date="2025-07-22T16:45:00Z" w:initials="FR">
    <w:p w14:paraId="2DEBDC7A" w14:textId="77777777" w:rsidR="00852770" w:rsidRDefault="00852770" w:rsidP="00852770">
      <w:pPr>
        <w:pStyle w:val="Commentaire"/>
        <w:jc w:val="left"/>
      </w:pPr>
      <w:r>
        <w:rPr>
          <w:rStyle w:val="Marquedecommentaire"/>
        </w:rPr>
        <w:annotationRef/>
      </w:r>
      <w:r>
        <w:t>Les étapes sont décrites ici</w:t>
      </w:r>
    </w:p>
  </w:comment>
  <w:comment w:id="14" w:author="Ferrari" w:date="2024-10-16T11:48:00Z" w:initials="S">
    <w:p w14:paraId="212D79D2" w14:textId="2721CE51" w:rsidR="00473E11" w:rsidRDefault="00473E11">
      <w:pPr>
        <w:pStyle w:val="Commentaire"/>
      </w:pPr>
      <w:r>
        <w:rPr>
          <w:rStyle w:val="Marquedecommentaire"/>
        </w:rPr>
        <w:annotationRef/>
      </w:r>
      <w:r>
        <w:t>Avez-vous des documents détaillant l’analyse effectuée et les améliorations qui en découle  ou pouvez-vous décrire cela ici ?</w:t>
      </w:r>
    </w:p>
  </w:comment>
  <w:comment w:id="15" w:author="FRANCIS RAGUIN" w:date="2025-07-25T09:20:00Z" w:initials="FR">
    <w:p w14:paraId="2AA5006E" w14:textId="77777777" w:rsidR="009C6E41" w:rsidRDefault="009C6E41" w:rsidP="009C6E41">
      <w:pPr>
        <w:pStyle w:val="Commentaire"/>
        <w:jc w:val="left"/>
      </w:pPr>
      <w:r>
        <w:rPr>
          <w:rStyle w:val="Marquedecommentaire"/>
        </w:rPr>
        <w:annotationRef/>
      </w:r>
      <w:r>
        <w:t>Description ajoutée</w:t>
      </w:r>
    </w:p>
  </w:comment>
  <w:comment w:id="78" w:author="Ferrari" w:date="2024-10-16T12:03:00Z" w:initials="S">
    <w:p w14:paraId="687DC580" w14:textId="0E7800CB" w:rsidR="00473E11" w:rsidRDefault="00473E11">
      <w:pPr>
        <w:pStyle w:val="Commentaire"/>
      </w:pPr>
      <w:r>
        <w:rPr>
          <w:rStyle w:val="Marquedecommentaire"/>
        </w:rPr>
        <w:annotationRef/>
      </w:r>
      <w:r>
        <w:t>Comment avez-vous adapté ces essais ? Avez-vous un rapport montrant l’analyse justifiant la bonne tenue de l’équipement ?</w:t>
      </w:r>
    </w:p>
  </w:comment>
  <w:comment w:id="79" w:author="FRANCIS RAGUIN" w:date="2025-07-25T08:31:00Z" w:initials="FR">
    <w:p w14:paraId="4BE64EC6" w14:textId="77777777" w:rsidR="002F3A01" w:rsidRDefault="002F3A01" w:rsidP="002F3A01">
      <w:pPr>
        <w:pStyle w:val="Commentaire"/>
        <w:jc w:val="left"/>
      </w:pPr>
      <w:r>
        <w:rPr>
          <w:rStyle w:val="Marquedecommentaire"/>
        </w:rPr>
        <w:annotationRef/>
      </w:r>
      <w:r>
        <w:t>Ces données sont classifiées</w:t>
      </w:r>
    </w:p>
  </w:comment>
  <w:comment w:id="85" w:author="Ferrari" w:date="2024-10-16T12:10:00Z" w:initials="S">
    <w:p w14:paraId="78F2E2B8" w14:textId="7D1F8524" w:rsidR="00473E11" w:rsidRDefault="00473E11">
      <w:pPr>
        <w:pStyle w:val="Commentaire"/>
      </w:pPr>
      <w:r>
        <w:rPr>
          <w:rStyle w:val="Marquedecommentaire"/>
        </w:rPr>
        <w:annotationRef/>
      </w:r>
      <w:r>
        <w:t>Avez-vous des éléments permettant de détailler cette partie. Analyse du schéma, résultats de simulation</w:t>
      </w:r>
    </w:p>
  </w:comment>
  <w:comment w:id="86" w:author="FRANCIS RAGUIN" w:date="2025-07-25T09:23:00Z" w:initials="FR">
    <w:p w14:paraId="40CBAF45" w14:textId="77777777" w:rsidR="009C6E41" w:rsidRDefault="009C6E41" w:rsidP="009C6E41">
      <w:pPr>
        <w:pStyle w:val="Commentaire"/>
        <w:jc w:val="left"/>
      </w:pPr>
      <w:r>
        <w:rPr>
          <w:rStyle w:val="Marquedecommentaire"/>
        </w:rPr>
        <w:annotationRef/>
      </w:r>
      <w:r>
        <w:t>J’ai supprimé cette partie car après vérification les travaux ont été réalisés en 2024</w:t>
      </w:r>
    </w:p>
  </w:comment>
  <w:comment w:id="92" w:author="Ferrari" w:date="2024-10-16T15:36:00Z" w:initials="S">
    <w:p w14:paraId="333558F2" w14:textId="26712DD1" w:rsidR="00473E11" w:rsidRDefault="00473E11">
      <w:pPr>
        <w:pStyle w:val="Commentaire"/>
      </w:pPr>
      <w:r>
        <w:rPr>
          <w:rStyle w:val="Marquedecommentaire"/>
        </w:rPr>
        <w:annotationRef/>
      </w:r>
      <w:r>
        <w:t>Quels sont les travaux effectués en 2023 ?</w:t>
      </w:r>
      <w:r>
        <w:br/>
        <w:t>Quels ont été les tests effectués, quels en sont les résultats ?</w:t>
      </w:r>
      <w:r>
        <w:br/>
        <w:t>Avez-vous des rapports de test disponible ?</w:t>
      </w:r>
      <w:r>
        <w:br/>
        <w:t xml:space="preserve">Quelles sont les modifications induites par ces tests, pouvez-vous nous les décrire ? </w:t>
      </w:r>
    </w:p>
  </w:comment>
  <w:comment w:id="93" w:author="FRANCIS RAGUIN" w:date="2025-07-22T15:34:00Z" w:initials="FR">
    <w:p w14:paraId="3D2DF57A" w14:textId="77777777" w:rsidR="00350521" w:rsidRDefault="00350521" w:rsidP="00350521">
      <w:pPr>
        <w:pStyle w:val="Commentaire"/>
        <w:jc w:val="left"/>
      </w:pPr>
      <w:r>
        <w:rPr>
          <w:rStyle w:val="Marquedecommentaire"/>
        </w:rPr>
        <w:annotationRef/>
      </w:r>
      <w:r>
        <w:t>Les rapports de tests ne sont pas disponibles. Néanmoins nous avons à disposition une base de données des anomalies relevées sur ce projet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E6DD7" w15:done="0"/>
  <w15:commentEx w15:paraId="6C012E10" w15:paraIdParent="4EFE6DD7" w15:done="0"/>
  <w15:commentEx w15:paraId="24293961" w15:done="0"/>
  <w15:commentEx w15:paraId="22371D05" w15:paraIdParent="24293961" w15:done="0"/>
  <w15:commentEx w15:paraId="53703AFD" w15:done="0"/>
  <w15:commentEx w15:paraId="2DEBDC7A" w15:paraIdParent="53703AFD" w15:done="0"/>
  <w15:commentEx w15:paraId="212D79D2" w15:done="0"/>
  <w15:commentEx w15:paraId="2AA5006E" w15:paraIdParent="212D79D2" w15:done="0"/>
  <w15:commentEx w15:paraId="687DC580" w15:done="0"/>
  <w15:commentEx w15:paraId="4BE64EC6" w15:paraIdParent="687DC580" w15:done="0"/>
  <w15:commentEx w15:paraId="78F2E2B8" w15:done="0"/>
  <w15:commentEx w15:paraId="40CBAF45" w15:paraIdParent="78F2E2B8" w15:done="0"/>
  <w15:commentEx w15:paraId="333558F2" w15:done="0"/>
  <w15:commentEx w15:paraId="3D2DF57A" w15:paraIdParent="33355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11BEE5" w16cex:dateUtc="2024-10-16T08:24:00Z"/>
  <w16cex:commentExtensible w16cex:durableId="78F95ECC" w16cex:dateUtc="2025-07-22T14:45:00Z"/>
  <w16cex:commentExtensible w16cex:durableId="48C5DCB9" w16cex:dateUtc="2024-10-16T09:41:00Z"/>
  <w16cex:commentExtensible w16cex:durableId="0AE8C441" w16cex:dateUtc="2025-07-22T14:46:00Z"/>
  <w16cex:commentExtensible w16cex:durableId="4CCD4FF0" w16cex:dateUtc="2024-10-16T09:42:00Z"/>
  <w16cex:commentExtensible w16cex:durableId="5F0811B3" w16cex:dateUtc="2025-07-22T14:45:00Z"/>
  <w16cex:commentExtensible w16cex:durableId="399D0BFD" w16cex:dateUtc="2024-10-16T09:48:00Z"/>
  <w16cex:commentExtensible w16cex:durableId="2979BDF4" w16cex:dateUtc="2025-07-25T07:20:00Z"/>
  <w16cex:commentExtensible w16cex:durableId="7970BFA0" w16cex:dateUtc="2024-10-16T10:03:00Z"/>
  <w16cex:commentExtensible w16cex:durableId="572E47CE" w16cex:dateUtc="2025-07-25T06:31:00Z"/>
  <w16cex:commentExtensible w16cex:durableId="79BC9682" w16cex:dateUtc="2024-10-16T10:10:00Z"/>
  <w16cex:commentExtensible w16cex:durableId="116E4F73" w16cex:dateUtc="2025-07-25T07:23:00Z"/>
  <w16cex:commentExtensible w16cex:durableId="414B5F55" w16cex:dateUtc="2024-10-16T13:36:00Z"/>
  <w16cex:commentExtensible w16cex:durableId="5EA6EA31" w16cex:dateUtc="2025-07-2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E6DD7" w16cid:durableId="7611BEE5"/>
  <w16cid:commentId w16cid:paraId="6C012E10" w16cid:durableId="78F95ECC"/>
  <w16cid:commentId w16cid:paraId="24293961" w16cid:durableId="48C5DCB9"/>
  <w16cid:commentId w16cid:paraId="22371D05" w16cid:durableId="0AE8C441"/>
  <w16cid:commentId w16cid:paraId="53703AFD" w16cid:durableId="4CCD4FF0"/>
  <w16cid:commentId w16cid:paraId="2DEBDC7A" w16cid:durableId="5F0811B3"/>
  <w16cid:commentId w16cid:paraId="212D79D2" w16cid:durableId="399D0BFD"/>
  <w16cid:commentId w16cid:paraId="2AA5006E" w16cid:durableId="2979BDF4"/>
  <w16cid:commentId w16cid:paraId="687DC580" w16cid:durableId="7970BFA0"/>
  <w16cid:commentId w16cid:paraId="4BE64EC6" w16cid:durableId="572E47CE"/>
  <w16cid:commentId w16cid:paraId="78F2E2B8" w16cid:durableId="79BC9682"/>
  <w16cid:commentId w16cid:paraId="40CBAF45" w16cid:durableId="116E4F73"/>
  <w16cid:commentId w16cid:paraId="333558F2" w16cid:durableId="414B5F55"/>
  <w16cid:commentId w16cid:paraId="3D2DF57A" w16cid:durableId="5EA6E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DA78" w14:textId="77777777" w:rsidR="003802E8" w:rsidRDefault="003802E8" w:rsidP="00A4307B">
      <w:r>
        <w:separator/>
      </w:r>
    </w:p>
    <w:p w14:paraId="34CA0C27" w14:textId="77777777" w:rsidR="003802E8" w:rsidRDefault="003802E8" w:rsidP="00A4307B"/>
    <w:p w14:paraId="464116D9" w14:textId="77777777" w:rsidR="003802E8" w:rsidRDefault="003802E8" w:rsidP="00A4307B"/>
    <w:p w14:paraId="4A166523" w14:textId="77777777" w:rsidR="003802E8" w:rsidRDefault="003802E8" w:rsidP="00A4307B"/>
  </w:endnote>
  <w:endnote w:type="continuationSeparator" w:id="0">
    <w:p w14:paraId="31370991" w14:textId="77777777" w:rsidR="003802E8" w:rsidRDefault="003802E8" w:rsidP="00A4307B">
      <w:r>
        <w:continuationSeparator/>
      </w:r>
    </w:p>
    <w:p w14:paraId="2776D1E0" w14:textId="77777777" w:rsidR="003802E8" w:rsidRDefault="003802E8" w:rsidP="00A4307B"/>
    <w:p w14:paraId="145E3BD2" w14:textId="77777777" w:rsidR="003802E8" w:rsidRDefault="003802E8" w:rsidP="00A4307B"/>
    <w:p w14:paraId="7E2998AA" w14:textId="77777777" w:rsidR="003802E8" w:rsidRDefault="003802E8" w:rsidP="00A4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T Sans">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65099714"/>
      <w:docPartObj>
        <w:docPartGallery w:val="Page Numbers (Bottom of Page)"/>
        <w:docPartUnique/>
      </w:docPartObj>
    </w:sdtPr>
    <w:sdtEndPr>
      <w:rPr>
        <w:rStyle w:val="Numrodepage"/>
      </w:rPr>
    </w:sdtEndPr>
    <w:sdtContent>
      <w:p w14:paraId="3B456A74" w14:textId="4EB82E9E" w:rsidR="00892E41" w:rsidRDefault="00892E41"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5496317"/>
      <w:docPartObj>
        <w:docPartGallery w:val="Page Numbers (Bottom of Page)"/>
        <w:docPartUnique/>
      </w:docPartObj>
    </w:sdtPr>
    <w:sdtEndPr>
      <w:rPr>
        <w:rStyle w:val="Numrodepage"/>
      </w:rPr>
    </w:sdtEndPr>
    <w:sdtContent>
      <w:p w14:paraId="532D8EA9" w14:textId="0481DA58" w:rsidR="00A4307B" w:rsidRDefault="00A4307B" w:rsidP="00892E41">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2558601" w14:textId="7DFCEE82" w:rsidR="000B348C" w:rsidRDefault="000B348C" w:rsidP="00A4307B">
    <w:pPr>
      <w:pStyle w:val="Pieddepage"/>
      <w:ind w:right="360"/>
      <w:rPr>
        <w:rStyle w:val="Numrodepage"/>
      </w:rPr>
    </w:pPr>
  </w:p>
  <w:p w14:paraId="5863F0BA" w14:textId="1C7E4FEE" w:rsidR="000B348C" w:rsidRDefault="000B348C" w:rsidP="00A4307B">
    <w:pPr>
      <w:pStyle w:val="Pieddepage"/>
      <w:rPr>
        <w:rStyle w:val="Numrodepage"/>
      </w:rPr>
    </w:pPr>
  </w:p>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A4307B">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4307B"/>
  <w:p w14:paraId="0000019C" w14:textId="77777777" w:rsidR="00FF1567" w:rsidRDefault="00FF1567" w:rsidP="00A4307B"/>
  <w:p w14:paraId="45F8C464" w14:textId="77777777" w:rsidR="00E5514D" w:rsidRDefault="00E5514D" w:rsidP="00A4307B"/>
  <w:p w14:paraId="2B3B75B8" w14:textId="77777777" w:rsidR="00E5514D" w:rsidRDefault="00E5514D" w:rsidP="00A4307B"/>
  <w:p w14:paraId="7A08FC2F" w14:textId="77777777" w:rsidR="00E5514D" w:rsidRDefault="00E5514D" w:rsidP="00A43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70921139"/>
      <w:docPartObj>
        <w:docPartGallery w:val="Page Numbers (Bottom of Page)"/>
        <w:docPartUnique/>
      </w:docPartObj>
    </w:sdtPr>
    <w:sdtEndPr>
      <w:rPr>
        <w:rStyle w:val="Numrodepage"/>
      </w:rPr>
    </w:sdtEndPr>
    <w:sdtContent>
      <w:p w14:paraId="26192875" w14:textId="381D4217" w:rsidR="00892E41" w:rsidRDefault="00892E41"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F989AB8" w14:textId="4464F18A" w:rsidR="00E5514D" w:rsidRPr="00547B88" w:rsidRDefault="00A4307B" w:rsidP="00FC5C24">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59264" behindDoc="0" locked="0" layoutInCell="1" allowOverlap="1" wp14:anchorId="7F3C0EA3" wp14:editId="1F85C49F">
              <wp:simplePos x="0" y="0"/>
              <wp:positionH relativeFrom="margin">
                <wp:posOffset>-186690</wp:posOffset>
              </wp:positionH>
              <wp:positionV relativeFrom="paragraph">
                <wp:posOffset>-209029</wp:posOffset>
              </wp:positionV>
              <wp:extent cx="6120000" cy="0"/>
              <wp:effectExtent l="0" t="0" r="14605" b="12700"/>
              <wp:wrapNone/>
              <wp:docPr id="1774547179" name="Connecteur droit 1"/>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CE5D13" id="Connecteur droit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7pt,-16.45pt" to="46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" strokecolor="black [3200]" strokeweight="1pt">
              <v:stroke joinstyle="miter"/>
              <w10:wrap anchorx="margin"/>
            </v:line>
          </w:pict>
        </mc:Fallback>
      </mc:AlternateContent>
    </w:r>
    <w:r w:rsidR="00FB4DC6" w:rsidRPr="00547B88">
      <w:rPr>
        <w:b/>
        <w:bCs/>
        <w:sz w:val="20"/>
        <w:szCs w:val="20"/>
      </w:rPr>
      <w:t>Confidentiel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52112437"/>
      <w:docPartObj>
        <w:docPartGallery w:val="Page Numbers (Bottom of Page)"/>
        <w:docPartUnique/>
      </w:docPartObj>
    </w:sdtPr>
    <w:sdtEndPr>
      <w:rPr>
        <w:rStyle w:val="Numrodepage"/>
      </w:rPr>
    </w:sdtEndPr>
    <w:sdtContent>
      <w:p w14:paraId="21A224D9" w14:textId="6BC74BD3" w:rsidR="001944D9" w:rsidRDefault="001944D9" w:rsidP="002C795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28</w:t>
        </w:r>
        <w:r>
          <w:rPr>
            <w:rStyle w:val="Numrodepage"/>
          </w:rPr>
          <w:fldChar w:fldCharType="end"/>
        </w:r>
      </w:p>
    </w:sdtContent>
  </w:sdt>
  <w:p w14:paraId="06BF4018" w14:textId="53B3DF4A" w:rsidR="00A20CBA" w:rsidRPr="0031704B" w:rsidRDefault="00193963" w:rsidP="0031704B">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63360" behindDoc="0" locked="0" layoutInCell="1" allowOverlap="1" wp14:anchorId="7964E238" wp14:editId="08CE5585">
              <wp:simplePos x="0" y="0"/>
              <wp:positionH relativeFrom="margin">
                <wp:posOffset>-179705</wp:posOffset>
              </wp:positionH>
              <wp:positionV relativeFrom="paragraph">
                <wp:posOffset>-66548</wp:posOffset>
              </wp:positionV>
              <wp:extent cx="6119495" cy="0"/>
              <wp:effectExtent l="0" t="0" r="14605" b="12700"/>
              <wp:wrapNone/>
              <wp:docPr id="1596376714"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3C7C1F" id="Connecteur droit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4.15pt,-5.25pt" to="467.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" strokecolor="black [3200]" strokeweight="1pt">
              <v:stroke joinstyle="miter"/>
              <w10:wrap anchorx="margin"/>
            </v:line>
          </w:pict>
        </mc:Fallback>
      </mc:AlternateContent>
    </w:r>
    <w:r w:rsidR="0031704B" w:rsidRPr="00547B88">
      <w:rPr>
        <w:b/>
        <w:bCs/>
        <w:sz w:val="20"/>
        <w:szCs w:val="20"/>
      </w:rPr>
      <w:t>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C4E4" w14:textId="77777777" w:rsidR="003802E8" w:rsidRDefault="003802E8" w:rsidP="00A4307B">
      <w:r>
        <w:separator/>
      </w:r>
    </w:p>
  </w:footnote>
  <w:footnote w:type="continuationSeparator" w:id="0">
    <w:p w14:paraId="62491DE4" w14:textId="77777777" w:rsidR="003802E8" w:rsidRDefault="003802E8" w:rsidP="00A4307B">
      <w:r>
        <w:continuationSeparator/>
      </w:r>
    </w:p>
    <w:p w14:paraId="2A0CB109" w14:textId="77777777" w:rsidR="003802E8" w:rsidRDefault="003802E8" w:rsidP="00A4307B"/>
    <w:p w14:paraId="43F06DC0" w14:textId="77777777" w:rsidR="003802E8" w:rsidRDefault="003802E8" w:rsidP="00A4307B"/>
    <w:p w14:paraId="79AF4386" w14:textId="77777777" w:rsidR="003802E8" w:rsidRDefault="003802E8" w:rsidP="00A43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FE19" w14:textId="5811C527" w:rsidR="00E5514D" w:rsidRDefault="00FB4DC6" w:rsidP="00A4307B">
    <w:pPr>
      <w:jc w:val="right"/>
    </w:pPr>
    <w:r w:rsidRPr="00FB4DC6">
      <w:rPr>
        <w:b/>
        <w:bCs/>
        <w:noProof/>
        <w:sz w:val="13"/>
        <w:szCs w:val="12"/>
      </w:rPr>
      <w:drawing>
        <wp:anchor distT="0" distB="0" distL="114300" distR="114300" simplePos="0" relativeHeight="251658240" behindDoc="0" locked="0" layoutInCell="1" allowOverlap="1" wp14:anchorId="47D89606" wp14:editId="1C34713F">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59294391" name="Image 5929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473E11">
      <w:t>3</w:t>
    </w:r>
  </w:p>
  <w:p w14:paraId="6157C281" w14:textId="77777777" w:rsidR="00E5514D" w:rsidRDefault="00E5514D" w:rsidP="00A43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A8BE" w14:textId="40D6A1AB" w:rsidR="00A20CBA" w:rsidRDefault="00A20CBA" w:rsidP="00A20CBA">
    <w:pPr>
      <w:jc w:val="right"/>
    </w:pPr>
    <w:r>
      <w:tab/>
    </w:r>
    <w:r w:rsidRPr="00FB4DC6">
      <w:rPr>
        <w:b/>
        <w:bCs/>
        <w:noProof/>
        <w:sz w:val="13"/>
        <w:szCs w:val="12"/>
      </w:rPr>
      <w:drawing>
        <wp:anchor distT="0" distB="0" distL="114300" distR="114300" simplePos="0" relativeHeight="251661312" behindDoc="0" locked="0" layoutInCell="1" allowOverlap="1" wp14:anchorId="3514AE25" wp14:editId="7569937C">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389605727" name="Image 38960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8C017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09"/>
    <w:multiLevelType w:val="hybridMultilevel"/>
    <w:tmpl w:val="0B0AD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8F7475"/>
    <w:multiLevelType w:val="hybridMultilevel"/>
    <w:tmpl w:val="DAE8A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A63AB"/>
    <w:multiLevelType w:val="hybridMultilevel"/>
    <w:tmpl w:val="E446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13312"/>
    <w:multiLevelType w:val="hybridMultilevel"/>
    <w:tmpl w:val="D8585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B957B5"/>
    <w:multiLevelType w:val="hybridMultilevel"/>
    <w:tmpl w:val="1EDE8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D0790"/>
    <w:multiLevelType w:val="hybridMultilevel"/>
    <w:tmpl w:val="41607F4C"/>
    <w:lvl w:ilvl="0" w:tplc="62745294">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813FD1"/>
    <w:multiLevelType w:val="hybridMultilevel"/>
    <w:tmpl w:val="7C5A2C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B62A50"/>
    <w:multiLevelType w:val="hybridMultilevel"/>
    <w:tmpl w:val="0A6074C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9A549E"/>
    <w:multiLevelType w:val="hybridMultilevel"/>
    <w:tmpl w:val="FA90F446"/>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55AC6"/>
    <w:multiLevelType w:val="multilevel"/>
    <w:tmpl w:val="F36AAF02"/>
    <w:styleLink w:val="Listeactuell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D561F7A"/>
    <w:multiLevelType w:val="hybridMultilevel"/>
    <w:tmpl w:val="717E869E"/>
    <w:lvl w:ilvl="0" w:tplc="302EACE8">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8E4864"/>
    <w:multiLevelType w:val="multilevel"/>
    <w:tmpl w:val="D8724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9D4C1B"/>
    <w:multiLevelType w:val="multilevel"/>
    <w:tmpl w:val="E2DCBDFE"/>
    <w:lvl w:ilvl="0">
      <w:start w:val="1"/>
      <w:numFmt w:val="decimal"/>
      <w:lvlText w:val="[%1]"/>
      <w:lvlJc w:val="lef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lvlText w:val="%4."/>
      <w:lvlJc w:val="left"/>
      <w:pPr>
        <w:ind w:left="284" w:firstLine="0"/>
      </w:pPr>
      <w:rPr>
        <w:rFonts w:hint="default"/>
      </w:rPr>
    </w:lvl>
    <w:lvl w:ilvl="4">
      <w:start w:val="1"/>
      <w:numFmt w:val="decimal"/>
      <w:suff w:val="space"/>
      <w:lvlText w:val="%4.%5."/>
      <w:lvlJc w:val="left"/>
      <w:pPr>
        <w:ind w:left="1334" w:hanging="341"/>
      </w:pPr>
      <w:rPr>
        <w:rFonts w:hint="default"/>
      </w:rPr>
    </w:lvl>
    <w:lvl w:ilvl="5">
      <w:start w:val="1"/>
      <w:numFmt w:val="decimal"/>
      <w:suff w:val="space"/>
      <w:lvlText w:val="%4.%5.%6."/>
      <w:lvlJc w:val="right"/>
      <w:pPr>
        <w:ind w:left="2211" w:hanging="56"/>
      </w:pPr>
      <w:rPr>
        <w:rFonts w:hint="default"/>
      </w:rPr>
    </w:lvl>
    <w:lvl w:ilvl="6">
      <w:start w:val="1"/>
      <w:numFmt w:val="decimal"/>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4C6643"/>
    <w:multiLevelType w:val="hybridMultilevel"/>
    <w:tmpl w:val="E1A29DC0"/>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5B040D"/>
    <w:multiLevelType w:val="multilevel"/>
    <w:tmpl w:val="3E3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F36FE"/>
    <w:multiLevelType w:val="hybridMultilevel"/>
    <w:tmpl w:val="9334CA1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706898"/>
    <w:multiLevelType w:val="hybridMultilevel"/>
    <w:tmpl w:val="CBA28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0333B2"/>
    <w:multiLevelType w:val="multilevel"/>
    <w:tmpl w:val="EFD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6461D1"/>
    <w:multiLevelType w:val="hybridMultilevel"/>
    <w:tmpl w:val="AA80902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EB38B3"/>
    <w:multiLevelType w:val="multilevel"/>
    <w:tmpl w:val="C23C1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CB354B"/>
    <w:multiLevelType w:val="multilevel"/>
    <w:tmpl w:val="1ECA91F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5318DE"/>
    <w:multiLevelType w:val="multilevel"/>
    <w:tmpl w:val="5EBA9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A37189"/>
    <w:multiLevelType w:val="multilevel"/>
    <w:tmpl w:val="AE8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4D0415"/>
    <w:multiLevelType w:val="hybridMultilevel"/>
    <w:tmpl w:val="6C9E8948"/>
    <w:lvl w:ilvl="0" w:tplc="E864CB5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CC0187"/>
    <w:multiLevelType w:val="hybridMultilevel"/>
    <w:tmpl w:val="7BE8E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4B5E20"/>
    <w:multiLevelType w:val="hybridMultilevel"/>
    <w:tmpl w:val="27CC1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900F86"/>
    <w:multiLevelType w:val="multilevel"/>
    <w:tmpl w:val="73D2C7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8" w15:restartNumberingAfterBreak="0">
    <w:nsid w:val="4A5278D6"/>
    <w:multiLevelType w:val="hybridMultilevel"/>
    <w:tmpl w:val="A8D45B3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BB3922"/>
    <w:multiLevelType w:val="hybridMultilevel"/>
    <w:tmpl w:val="F6CEE6D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15:restartNumberingAfterBreak="0">
    <w:nsid w:val="4B73458D"/>
    <w:multiLevelType w:val="hybridMultilevel"/>
    <w:tmpl w:val="D3A05182"/>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A17D93"/>
    <w:multiLevelType w:val="multilevel"/>
    <w:tmpl w:val="18864A5C"/>
    <w:styleLink w:val="Listeactuell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BA33E9"/>
    <w:multiLevelType w:val="hybridMultilevel"/>
    <w:tmpl w:val="05B8CC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E72389A"/>
    <w:multiLevelType w:val="hybridMultilevel"/>
    <w:tmpl w:val="6478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4240A8"/>
    <w:multiLevelType w:val="hybridMultilevel"/>
    <w:tmpl w:val="6D667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2A1D9D"/>
    <w:multiLevelType w:val="multilevel"/>
    <w:tmpl w:val="3E3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956500"/>
    <w:multiLevelType w:val="hybridMultilevel"/>
    <w:tmpl w:val="DAF0AF9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7663AA"/>
    <w:multiLevelType w:val="multilevel"/>
    <w:tmpl w:val="776E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0234FD"/>
    <w:multiLevelType w:val="hybridMultilevel"/>
    <w:tmpl w:val="3BF6B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FA52BC"/>
    <w:multiLevelType w:val="hybridMultilevel"/>
    <w:tmpl w:val="D068CF84"/>
    <w:lvl w:ilvl="0" w:tplc="FBF2185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087A7D"/>
    <w:multiLevelType w:val="hybridMultilevel"/>
    <w:tmpl w:val="03C8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8F27DE"/>
    <w:multiLevelType w:val="multilevel"/>
    <w:tmpl w:val="1BF85BEC"/>
    <w:styleLink w:val="Listeactuell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A56EA2"/>
    <w:multiLevelType w:val="hybridMultilevel"/>
    <w:tmpl w:val="124EB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100063"/>
    <w:multiLevelType w:val="hybridMultilevel"/>
    <w:tmpl w:val="70D07136"/>
    <w:lvl w:ilvl="0" w:tplc="7F541EEA">
      <w:start w:val="1"/>
      <w:numFmt w:val="decimal"/>
      <w:pStyle w:val="Titre5"/>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4" w15:restartNumberingAfterBreak="0">
    <w:nsid w:val="6D214946"/>
    <w:multiLevelType w:val="hybridMultilevel"/>
    <w:tmpl w:val="1266247C"/>
    <w:lvl w:ilvl="0" w:tplc="8EFCD0A4">
      <w:start w:val="1"/>
      <w:numFmt w:val="decimal"/>
      <w:pStyle w:val="Titre4"/>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70C87383"/>
    <w:multiLevelType w:val="hybridMultilevel"/>
    <w:tmpl w:val="8C088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3E14A3D"/>
    <w:multiLevelType w:val="hybridMultilevel"/>
    <w:tmpl w:val="CDFAB03C"/>
    <w:lvl w:ilvl="0" w:tplc="92E02580">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88134A5"/>
    <w:multiLevelType w:val="hybridMultilevel"/>
    <w:tmpl w:val="9B86E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9533B6F"/>
    <w:multiLevelType w:val="multilevel"/>
    <w:tmpl w:val="DF7C19AC"/>
    <w:styleLink w:val="Listeactuell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A1A7EE8"/>
    <w:multiLevelType w:val="multilevel"/>
    <w:tmpl w:val="BBC2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6F3C5A"/>
    <w:multiLevelType w:val="multilevel"/>
    <w:tmpl w:val="63681F3E"/>
    <w:styleLink w:val="Listeactuel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991821"/>
    <w:multiLevelType w:val="hybridMultilevel"/>
    <w:tmpl w:val="485A205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4912937">
    <w:abstractNumId w:val="49"/>
  </w:num>
  <w:num w:numId="2" w16cid:durableId="1335305196">
    <w:abstractNumId w:val="46"/>
  </w:num>
  <w:num w:numId="3" w16cid:durableId="29648318">
    <w:abstractNumId w:val="44"/>
  </w:num>
  <w:num w:numId="4" w16cid:durableId="807746314">
    <w:abstractNumId w:val="5"/>
  </w:num>
  <w:num w:numId="5" w16cid:durableId="445545726">
    <w:abstractNumId w:val="10"/>
  </w:num>
  <w:num w:numId="6" w16cid:durableId="2071423225">
    <w:abstractNumId w:val="44"/>
    <w:lvlOverride w:ilvl="0">
      <w:startOverride w:val="1"/>
    </w:lvlOverride>
  </w:num>
  <w:num w:numId="7" w16cid:durableId="342048971">
    <w:abstractNumId w:val="51"/>
  </w:num>
  <w:num w:numId="8" w16cid:durableId="1567762928">
    <w:abstractNumId w:val="48"/>
  </w:num>
  <w:num w:numId="9" w16cid:durableId="922907937">
    <w:abstractNumId w:val="41"/>
  </w:num>
  <w:num w:numId="10" w16cid:durableId="816455006">
    <w:abstractNumId w:val="21"/>
  </w:num>
  <w:num w:numId="11" w16cid:durableId="1251741148">
    <w:abstractNumId w:val="31"/>
  </w:num>
  <w:num w:numId="12" w16cid:durableId="1647126331">
    <w:abstractNumId w:val="40"/>
  </w:num>
  <w:num w:numId="13" w16cid:durableId="294219797">
    <w:abstractNumId w:val="44"/>
    <w:lvlOverride w:ilvl="0">
      <w:startOverride w:val="1"/>
    </w:lvlOverride>
  </w:num>
  <w:num w:numId="14" w16cid:durableId="1008867127">
    <w:abstractNumId w:val="26"/>
  </w:num>
  <w:num w:numId="15" w16cid:durableId="1671523642">
    <w:abstractNumId w:val="9"/>
  </w:num>
  <w:num w:numId="16" w16cid:durableId="1358317316">
    <w:abstractNumId w:val="14"/>
  </w:num>
  <w:num w:numId="17" w16cid:durableId="1949702194">
    <w:abstractNumId w:val="39"/>
  </w:num>
  <w:num w:numId="18" w16cid:durableId="1253851166">
    <w:abstractNumId w:val="43"/>
  </w:num>
  <w:num w:numId="19" w16cid:durableId="547373711">
    <w:abstractNumId w:val="19"/>
  </w:num>
  <w:num w:numId="20" w16cid:durableId="1408720944">
    <w:abstractNumId w:val="36"/>
  </w:num>
  <w:num w:numId="21" w16cid:durableId="939608260">
    <w:abstractNumId w:val="30"/>
  </w:num>
  <w:num w:numId="22" w16cid:durableId="581060235">
    <w:abstractNumId w:val="3"/>
  </w:num>
  <w:num w:numId="23" w16cid:durableId="1222327291">
    <w:abstractNumId w:val="25"/>
  </w:num>
  <w:num w:numId="24" w16cid:durableId="1904369702">
    <w:abstractNumId w:val="28"/>
  </w:num>
  <w:num w:numId="25" w16cid:durableId="1084305791">
    <w:abstractNumId w:val="0"/>
  </w:num>
  <w:num w:numId="26" w16cid:durableId="1906449137">
    <w:abstractNumId w:val="20"/>
  </w:num>
  <w:num w:numId="27" w16cid:durableId="308873410">
    <w:abstractNumId w:val="37"/>
  </w:num>
  <w:num w:numId="28" w16cid:durableId="1652253086">
    <w:abstractNumId w:val="12"/>
  </w:num>
  <w:num w:numId="29" w16cid:durableId="815681819">
    <w:abstractNumId w:val="29"/>
  </w:num>
  <w:num w:numId="30" w16cid:durableId="1965844569">
    <w:abstractNumId w:val="15"/>
  </w:num>
  <w:num w:numId="31" w16cid:durableId="1442530362">
    <w:abstractNumId w:val="35"/>
  </w:num>
  <w:num w:numId="32" w16cid:durableId="862520296">
    <w:abstractNumId w:val="32"/>
  </w:num>
  <w:num w:numId="33" w16cid:durableId="1686177817">
    <w:abstractNumId w:val="16"/>
  </w:num>
  <w:num w:numId="34" w16cid:durableId="1978022968">
    <w:abstractNumId w:val="8"/>
  </w:num>
  <w:num w:numId="35" w16cid:durableId="1795714372">
    <w:abstractNumId w:val="52"/>
  </w:num>
  <w:num w:numId="36" w16cid:durableId="1320648081">
    <w:abstractNumId w:val="43"/>
    <w:lvlOverride w:ilvl="0">
      <w:startOverride w:val="1"/>
    </w:lvlOverride>
  </w:num>
  <w:num w:numId="37" w16cid:durableId="1517618259">
    <w:abstractNumId w:val="27"/>
  </w:num>
  <w:num w:numId="38" w16cid:durableId="432628933">
    <w:abstractNumId w:val="6"/>
  </w:num>
  <w:num w:numId="39" w16cid:durableId="580602871">
    <w:abstractNumId w:val="44"/>
    <w:lvlOverride w:ilvl="0">
      <w:startOverride w:val="1"/>
    </w:lvlOverride>
  </w:num>
  <w:num w:numId="40" w16cid:durableId="1867136803">
    <w:abstractNumId w:val="42"/>
  </w:num>
  <w:num w:numId="41" w16cid:durableId="1893688655">
    <w:abstractNumId w:val="13"/>
  </w:num>
  <w:num w:numId="42" w16cid:durableId="1886603032">
    <w:abstractNumId w:val="7"/>
  </w:num>
  <w:num w:numId="43" w16cid:durableId="2092923474">
    <w:abstractNumId w:val="22"/>
  </w:num>
  <w:num w:numId="44" w16cid:durableId="1004285340">
    <w:abstractNumId w:val="1"/>
  </w:num>
  <w:num w:numId="45" w16cid:durableId="1644386303">
    <w:abstractNumId w:val="11"/>
  </w:num>
  <w:num w:numId="46" w16cid:durableId="1961912644">
    <w:abstractNumId w:val="17"/>
  </w:num>
  <w:num w:numId="47" w16cid:durableId="17776053">
    <w:abstractNumId w:val="2"/>
  </w:num>
  <w:num w:numId="48" w16cid:durableId="503670295">
    <w:abstractNumId w:val="33"/>
  </w:num>
  <w:num w:numId="49" w16cid:durableId="618528997">
    <w:abstractNumId w:val="45"/>
  </w:num>
  <w:num w:numId="50" w16cid:durableId="1435319005">
    <w:abstractNumId w:val="47"/>
  </w:num>
  <w:num w:numId="51" w16cid:durableId="762409830">
    <w:abstractNumId w:val="38"/>
  </w:num>
  <w:num w:numId="52" w16cid:durableId="857542200">
    <w:abstractNumId w:val="44"/>
    <w:lvlOverride w:ilvl="0">
      <w:startOverride w:val="1"/>
    </w:lvlOverride>
  </w:num>
  <w:num w:numId="53" w16cid:durableId="943153090">
    <w:abstractNumId w:val="34"/>
  </w:num>
  <w:num w:numId="54" w16cid:durableId="510409575">
    <w:abstractNumId w:val="4"/>
  </w:num>
  <w:num w:numId="55" w16cid:durableId="1940258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9057279">
    <w:abstractNumId w:val="24"/>
  </w:num>
  <w:num w:numId="57" w16cid:durableId="1611426637">
    <w:abstractNumId w:val="23"/>
  </w:num>
  <w:num w:numId="58" w16cid:durableId="2106878145">
    <w:abstractNumId w:val="18"/>
  </w:num>
  <w:num w:numId="59" w16cid:durableId="1300455309">
    <w:abstractNumId w:val="5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rari">
    <w15:presenceInfo w15:providerId="AD" w15:userId="S::sferrari-ext@witekio.com::66229951-f29e-4eef-9a81-4c7457c4d603"/>
  </w15:person>
  <w15:person w15:author="FRANCIS RAGUIN">
    <w15:presenceInfo w15:providerId="AD" w15:userId="S::francis.raguin@atos.net::7df42c2f-7b5d-4bf2-b7a8-d133fb3fcdb0"/>
  </w15:person>
  <w15:person w15:author="FRANCIS RAGUIN [2]">
    <w15:presenceInfo w15:providerId="AD" w15:userId="S::francis.raguin@eviden.com::d05ade62-b352-4cb3-8bf6-b315eb9b3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1D4C"/>
    <w:rsid w:val="00015A5A"/>
    <w:rsid w:val="000174A0"/>
    <w:rsid w:val="00043209"/>
    <w:rsid w:val="000537D7"/>
    <w:rsid w:val="00053D17"/>
    <w:rsid w:val="0005686C"/>
    <w:rsid w:val="00057A26"/>
    <w:rsid w:val="00060877"/>
    <w:rsid w:val="00060E39"/>
    <w:rsid w:val="0007175B"/>
    <w:rsid w:val="00073942"/>
    <w:rsid w:val="000749E2"/>
    <w:rsid w:val="00085753"/>
    <w:rsid w:val="00087F07"/>
    <w:rsid w:val="00094148"/>
    <w:rsid w:val="00095E52"/>
    <w:rsid w:val="000A672A"/>
    <w:rsid w:val="000B1B3A"/>
    <w:rsid w:val="000B2D08"/>
    <w:rsid w:val="000B348C"/>
    <w:rsid w:val="000B57A2"/>
    <w:rsid w:val="000B5D7D"/>
    <w:rsid w:val="000B5F76"/>
    <w:rsid w:val="000B7995"/>
    <w:rsid w:val="000C1007"/>
    <w:rsid w:val="000C4117"/>
    <w:rsid w:val="000E1784"/>
    <w:rsid w:val="000E1E7D"/>
    <w:rsid w:val="000E1E9A"/>
    <w:rsid w:val="000E2838"/>
    <w:rsid w:val="000F0B1B"/>
    <w:rsid w:val="000F287B"/>
    <w:rsid w:val="000F3EF7"/>
    <w:rsid w:val="000F4351"/>
    <w:rsid w:val="00101440"/>
    <w:rsid w:val="0010317C"/>
    <w:rsid w:val="00104C50"/>
    <w:rsid w:val="00104E04"/>
    <w:rsid w:val="0011480A"/>
    <w:rsid w:val="00114B72"/>
    <w:rsid w:val="00116591"/>
    <w:rsid w:val="00121EC7"/>
    <w:rsid w:val="00127FA9"/>
    <w:rsid w:val="0013332B"/>
    <w:rsid w:val="00136C40"/>
    <w:rsid w:val="00136CA6"/>
    <w:rsid w:val="001370B6"/>
    <w:rsid w:val="001411EB"/>
    <w:rsid w:val="00142DA7"/>
    <w:rsid w:val="00146DA2"/>
    <w:rsid w:val="001500CE"/>
    <w:rsid w:val="001576F5"/>
    <w:rsid w:val="001622A6"/>
    <w:rsid w:val="001640EF"/>
    <w:rsid w:val="00164287"/>
    <w:rsid w:val="001670E2"/>
    <w:rsid w:val="001741BF"/>
    <w:rsid w:val="0017537A"/>
    <w:rsid w:val="00183473"/>
    <w:rsid w:val="00184D6B"/>
    <w:rsid w:val="00193062"/>
    <w:rsid w:val="00193963"/>
    <w:rsid w:val="001944D9"/>
    <w:rsid w:val="0019516B"/>
    <w:rsid w:val="00195539"/>
    <w:rsid w:val="001A4586"/>
    <w:rsid w:val="001A75A2"/>
    <w:rsid w:val="001A7BC4"/>
    <w:rsid w:val="001B04FB"/>
    <w:rsid w:val="001B1CF0"/>
    <w:rsid w:val="001B26E1"/>
    <w:rsid w:val="001B2CCF"/>
    <w:rsid w:val="001C0490"/>
    <w:rsid w:val="001C44B3"/>
    <w:rsid w:val="001C5A30"/>
    <w:rsid w:val="001C6460"/>
    <w:rsid w:val="001C6BD7"/>
    <w:rsid w:val="001C77B0"/>
    <w:rsid w:val="001D0260"/>
    <w:rsid w:val="001D27CB"/>
    <w:rsid w:val="001D3C1A"/>
    <w:rsid w:val="001E40EF"/>
    <w:rsid w:val="001E6AF7"/>
    <w:rsid w:val="001F1212"/>
    <w:rsid w:val="001F797A"/>
    <w:rsid w:val="0020299A"/>
    <w:rsid w:val="00203418"/>
    <w:rsid w:val="00211AEB"/>
    <w:rsid w:val="00221927"/>
    <w:rsid w:val="00227996"/>
    <w:rsid w:val="00232590"/>
    <w:rsid w:val="00236EBF"/>
    <w:rsid w:val="00243B44"/>
    <w:rsid w:val="00243D2A"/>
    <w:rsid w:val="00244859"/>
    <w:rsid w:val="0025167C"/>
    <w:rsid w:val="00257306"/>
    <w:rsid w:val="00261DB1"/>
    <w:rsid w:val="0026295B"/>
    <w:rsid w:val="002632B5"/>
    <w:rsid w:val="002772CB"/>
    <w:rsid w:val="002802A2"/>
    <w:rsid w:val="00285DC6"/>
    <w:rsid w:val="0029282E"/>
    <w:rsid w:val="00297C01"/>
    <w:rsid w:val="002B4A54"/>
    <w:rsid w:val="002B788C"/>
    <w:rsid w:val="002D03EE"/>
    <w:rsid w:val="002D1911"/>
    <w:rsid w:val="002D3B4D"/>
    <w:rsid w:val="002E781B"/>
    <w:rsid w:val="002F0C29"/>
    <w:rsid w:val="002F3A01"/>
    <w:rsid w:val="002F48E8"/>
    <w:rsid w:val="00300A0A"/>
    <w:rsid w:val="00307D56"/>
    <w:rsid w:val="003104BA"/>
    <w:rsid w:val="0031704B"/>
    <w:rsid w:val="00320CE3"/>
    <w:rsid w:val="00332072"/>
    <w:rsid w:val="00337494"/>
    <w:rsid w:val="00350521"/>
    <w:rsid w:val="00356778"/>
    <w:rsid w:val="00357750"/>
    <w:rsid w:val="00360869"/>
    <w:rsid w:val="0036166F"/>
    <w:rsid w:val="00361C4A"/>
    <w:rsid w:val="00366259"/>
    <w:rsid w:val="003750C9"/>
    <w:rsid w:val="00376B72"/>
    <w:rsid w:val="00376F9C"/>
    <w:rsid w:val="00377079"/>
    <w:rsid w:val="0037711B"/>
    <w:rsid w:val="00377CEC"/>
    <w:rsid w:val="003802E8"/>
    <w:rsid w:val="00384E39"/>
    <w:rsid w:val="003906FA"/>
    <w:rsid w:val="00395563"/>
    <w:rsid w:val="003B0A08"/>
    <w:rsid w:val="003B4894"/>
    <w:rsid w:val="003B616E"/>
    <w:rsid w:val="003B73F6"/>
    <w:rsid w:val="003C3B14"/>
    <w:rsid w:val="003D18B2"/>
    <w:rsid w:val="003E3001"/>
    <w:rsid w:val="003E696F"/>
    <w:rsid w:val="003E6BCD"/>
    <w:rsid w:val="003F683A"/>
    <w:rsid w:val="003F7EB0"/>
    <w:rsid w:val="00400470"/>
    <w:rsid w:val="00411609"/>
    <w:rsid w:val="00412E6D"/>
    <w:rsid w:val="004222DB"/>
    <w:rsid w:val="004328FF"/>
    <w:rsid w:val="00435E85"/>
    <w:rsid w:val="00436A83"/>
    <w:rsid w:val="00441C14"/>
    <w:rsid w:val="0044370A"/>
    <w:rsid w:val="00443C62"/>
    <w:rsid w:val="00447488"/>
    <w:rsid w:val="0046181E"/>
    <w:rsid w:val="00473E11"/>
    <w:rsid w:val="00477DF7"/>
    <w:rsid w:val="004800D0"/>
    <w:rsid w:val="004810A2"/>
    <w:rsid w:val="004825BD"/>
    <w:rsid w:val="00487AFC"/>
    <w:rsid w:val="00492BC9"/>
    <w:rsid w:val="00494499"/>
    <w:rsid w:val="004A07A8"/>
    <w:rsid w:val="004A7E52"/>
    <w:rsid w:val="004B3F58"/>
    <w:rsid w:val="004C6D56"/>
    <w:rsid w:val="004E2DF7"/>
    <w:rsid w:val="004E3888"/>
    <w:rsid w:val="004F1CAE"/>
    <w:rsid w:val="004F5380"/>
    <w:rsid w:val="00502ECF"/>
    <w:rsid w:val="00512A1E"/>
    <w:rsid w:val="0051594D"/>
    <w:rsid w:val="005218DB"/>
    <w:rsid w:val="00523ABD"/>
    <w:rsid w:val="00524EF3"/>
    <w:rsid w:val="005252D3"/>
    <w:rsid w:val="005307BD"/>
    <w:rsid w:val="00532B89"/>
    <w:rsid w:val="0053702C"/>
    <w:rsid w:val="00547B88"/>
    <w:rsid w:val="00550689"/>
    <w:rsid w:val="00556032"/>
    <w:rsid w:val="005570D2"/>
    <w:rsid w:val="00582337"/>
    <w:rsid w:val="00586C41"/>
    <w:rsid w:val="005903A8"/>
    <w:rsid w:val="00591E34"/>
    <w:rsid w:val="00593220"/>
    <w:rsid w:val="00596583"/>
    <w:rsid w:val="005A20F2"/>
    <w:rsid w:val="005A54EB"/>
    <w:rsid w:val="005D258E"/>
    <w:rsid w:val="005D704B"/>
    <w:rsid w:val="005E5DB9"/>
    <w:rsid w:val="005F3EFA"/>
    <w:rsid w:val="005F5997"/>
    <w:rsid w:val="005F6B73"/>
    <w:rsid w:val="00606DBF"/>
    <w:rsid w:val="00607CF9"/>
    <w:rsid w:val="00613FB1"/>
    <w:rsid w:val="00615E09"/>
    <w:rsid w:val="00617BA7"/>
    <w:rsid w:val="00620015"/>
    <w:rsid w:val="00625FC4"/>
    <w:rsid w:val="00630EB3"/>
    <w:rsid w:val="00630EE3"/>
    <w:rsid w:val="00632682"/>
    <w:rsid w:val="00633B0F"/>
    <w:rsid w:val="0064531A"/>
    <w:rsid w:val="00654682"/>
    <w:rsid w:val="00657705"/>
    <w:rsid w:val="0069089F"/>
    <w:rsid w:val="006A3149"/>
    <w:rsid w:val="006B5F05"/>
    <w:rsid w:val="006D2421"/>
    <w:rsid w:val="006D690B"/>
    <w:rsid w:val="006D6A47"/>
    <w:rsid w:val="006E027E"/>
    <w:rsid w:val="006E056B"/>
    <w:rsid w:val="006E6872"/>
    <w:rsid w:val="006E6DE0"/>
    <w:rsid w:val="006F6DB7"/>
    <w:rsid w:val="007003C6"/>
    <w:rsid w:val="007018E9"/>
    <w:rsid w:val="00704EE5"/>
    <w:rsid w:val="00711273"/>
    <w:rsid w:val="0071315F"/>
    <w:rsid w:val="00713306"/>
    <w:rsid w:val="00714FD4"/>
    <w:rsid w:val="00715EFF"/>
    <w:rsid w:val="0071744D"/>
    <w:rsid w:val="00721252"/>
    <w:rsid w:val="00721AEB"/>
    <w:rsid w:val="007327A5"/>
    <w:rsid w:val="00732879"/>
    <w:rsid w:val="007328E2"/>
    <w:rsid w:val="007453AA"/>
    <w:rsid w:val="007578A3"/>
    <w:rsid w:val="00777C14"/>
    <w:rsid w:val="0078304E"/>
    <w:rsid w:val="007942C7"/>
    <w:rsid w:val="007B2BA2"/>
    <w:rsid w:val="007B745D"/>
    <w:rsid w:val="007C602A"/>
    <w:rsid w:val="007D42EF"/>
    <w:rsid w:val="007E1E38"/>
    <w:rsid w:val="007E21C5"/>
    <w:rsid w:val="007F037E"/>
    <w:rsid w:val="007F0BAF"/>
    <w:rsid w:val="007F2F6E"/>
    <w:rsid w:val="007F45E2"/>
    <w:rsid w:val="00801486"/>
    <w:rsid w:val="0080151E"/>
    <w:rsid w:val="008048EF"/>
    <w:rsid w:val="00806C67"/>
    <w:rsid w:val="00810F5D"/>
    <w:rsid w:val="00811242"/>
    <w:rsid w:val="00811F1A"/>
    <w:rsid w:val="00814B88"/>
    <w:rsid w:val="00816484"/>
    <w:rsid w:val="00817343"/>
    <w:rsid w:val="008337A4"/>
    <w:rsid w:val="008338DE"/>
    <w:rsid w:val="00835502"/>
    <w:rsid w:val="00835D51"/>
    <w:rsid w:val="008376B6"/>
    <w:rsid w:val="00842210"/>
    <w:rsid w:val="008424A5"/>
    <w:rsid w:val="00844067"/>
    <w:rsid w:val="00852770"/>
    <w:rsid w:val="0086783A"/>
    <w:rsid w:val="00874E4B"/>
    <w:rsid w:val="00877181"/>
    <w:rsid w:val="00891431"/>
    <w:rsid w:val="00892E41"/>
    <w:rsid w:val="008A1BC4"/>
    <w:rsid w:val="008A3286"/>
    <w:rsid w:val="008A6F19"/>
    <w:rsid w:val="008C017B"/>
    <w:rsid w:val="008C2007"/>
    <w:rsid w:val="008C7FEB"/>
    <w:rsid w:val="008D0029"/>
    <w:rsid w:val="008D060C"/>
    <w:rsid w:val="008D1719"/>
    <w:rsid w:val="008D7577"/>
    <w:rsid w:val="008E1BA3"/>
    <w:rsid w:val="008E2108"/>
    <w:rsid w:val="008E2701"/>
    <w:rsid w:val="008E643A"/>
    <w:rsid w:val="009059E0"/>
    <w:rsid w:val="00911EC5"/>
    <w:rsid w:val="00913079"/>
    <w:rsid w:val="00920849"/>
    <w:rsid w:val="0093288D"/>
    <w:rsid w:val="00932CB5"/>
    <w:rsid w:val="009410C8"/>
    <w:rsid w:val="00942B2A"/>
    <w:rsid w:val="00944899"/>
    <w:rsid w:val="00944D4D"/>
    <w:rsid w:val="009509EC"/>
    <w:rsid w:val="0095208D"/>
    <w:rsid w:val="009527F1"/>
    <w:rsid w:val="00965139"/>
    <w:rsid w:val="00974270"/>
    <w:rsid w:val="009748EE"/>
    <w:rsid w:val="00981679"/>
    <w:rsid w:val="0098574E"/>
    <w:rsid w:val="0098617D"/>
    <w:rsid w:val="009875EF"/>
    <w:rsid w:val="00992828"/>
    <w:rsid w:val="00992966"/>
    <w:rsid w:val="00994C06"/>
    <w:rsid w:val="009A1B5E"/>
    <w:rsid w:val="009B532E"/>
    <w:rsid w:val="009B6F91"/>
    <w:rsid w:val="009C042C"/>
    <w:rsid w:val="009C66EE"/>
    <w:rsid w:val="009C6B98"/>
    <w:rsid w:val="009C6E41"/>
    <w:rsid w:val="009C6F77"/>
    <w:rsid w:val="009D495A"/>
    <w:rsid w:val="009E0DFD"/>
    <w:rsid w:val="009E220F"/>
    <w:rsid w:val="009F09D4"/>
    <w:rsid w:val="009F7F3B"/>
    <w:rsid w:val="00A01A80"/>
    <w:rsid w:val="00A0491D"/>
    <w:rsid w:val="00A049E1"/>
    <w:rsid w:val="00A11950"/>
    <w:rsid w:val="00A11E21"/>
    <w:rsid w:val="00A1211C"/>
    <w:rsid w:val="00A123F0"/>
    <w:rsid w:val="00A204E0"/>
    <w:rsid w:val="00A20CBA"/>
    <w:rsid w:val="00A21D20"/>
    <w:rsid w:val="00A3188D"/>
    <w:rsid w:val="00A40EA8"/>
    <w:rsid w:val="00A4307B"/>
    <w:rsid w:val="00A430B0"/>
    <w:rsid w:val="00A52248"/>
    <w:rsid w:val="00A52511"/>
    <w:rsid w:val="00A55545"/>
    <w:rsid w:val="00A57AD4"/>
    <w:rsid w:val="00A64822"/>
    <w:rsid w:val="00A65E04"/>
    <w:rsid w:val="00A75E57"/>
    <w:rsid w:val="00A81515"/>
    <w:rsid w:val="00A8168C"/>
    <w:rsid w:val="00A81B9E"/>
    <w:rsid w:val="00A82206"/>
    <w:rsid w:val="00A91C65"/>
    <w:rsid w:val="00A94EC9"/>
    <w:rsid w:val="00AA0069"/>
    <w:rsid w:val="00AA42A1"/>
    <w:rsid w:val="00AA6D4D"/>
    <w:rsid w:val="00AB37E7"/>
    <w:rsid w:val="00AB688C"/>
    <w:rsid w:val="00AC12A7"/>
    <w:rsid w:val="00AD0157"/>
    <w:rsid w:val="00AD6A6C"/>
    <w:rsid w:val="00AD7136"/>
    <w:rsid w:val="00B12DE0"/>
    <w:rsid w:val="00B1565B"/>
    <w:rsid w:val="00B20329"/>
    <w:rsid w:val="00B22048"/>
    <w:rsid w:val="00B242AB"/>
    <w:rsid w:val="00B268CE"/>
    <w:rsid w:val="00B271ED"/>
    <w:rsid w:val="00B27D35"/>
    <w:rsid w:val="00B30055"/>
    <w:rsid w:val="00B31E23"/>
    <w:rsid w:val="00B320FF"/>
    <w:rsid w:val="00B331E3"/>
    <w:rsid w:val="00B45798"/>
    <w:rsid w:val="00B4654D"/>
    <w:rsid w:val="00B4793D"/>
    <w:rsid w:val="00B50D87"/>
    <w:rsid w:val="00B54E4D"/>
    <w:rsid w:val="00B56846"/>
    <w:rsid w:val="00B71DBF"/>
    <w:rsid w:val="00B721C8"/>
    <w:rsid w:val="00B755C9"/>
    <w:rsid w:val="00B769BD"/>
    <w:rsid w:val="00B8438F"/>
    <w:rsid w:val="00B8785D"/>
    <w:rsid w:val="00B9302A"/>
    <w:rsid w:val="00BA6F20"/>
    <w:rsid w:val="00BA75A9"/>
    <w:rsid w:val="00BB31F8"/>
    <w:rsid w:val="00BB4F4B"/>
    <w:rsid w:val="00BB6E75"/>
    <w:rsid w:val="00BC25B4"/>
    <w:rsid w:val="00BC41FF"/>
    <w:rsid w:val="00BD2B84"/>
    <w:rsid w:val="00BD2ECA"/>
    <w:rsid w:val="00BD5784"/>
    <w:rsid w:val="00BD7D83"/>
    <w:rsid w:val="00BF1BBD"/>
    <w:rsid w:val="00BF3DB6"/>
    <w:rsid w:val="00BF404D"/>
    <w:rsid w:val="00C005C1"/>
    <w:rsid w:val="00C02AE2"/>
    <w:rsid w:val="00C210FE"/>
    <w:rsid w:val="00C32228"/>
    <w:rsid w:val="00C40898"/>
    <w:rsid w:val="00C410DE"/>
    <w:rsid w:val="00C44348"/>
    <w:rsid w:val="00C46D51"/>
    <w:rsid w:val="00C52B3E"/>
    <w:rsid w:val="00C5312D"/>
    <w:rsid w:val="00C54F25"/>
    <w:rsid w:val="00C653E1"/>
    <w:rsid w:val="00C67AAE"/>
    <w:rsid w:val="00C71522"/>
    <w:rsid w:val="00C72AF1"/>
    <w:rsid w:val="00C7402A"/>
    <w:rsid w:val="00C75C31"/>
    <w:rsid w:val="00C90583"/>
    <w:rsid w:val="00C907BA"/>
    <w:rsid w:val="00C92B31"/>
    <w:rsid w:val="00C93788"/>
    <w:rsid w:val="00CA0048"/>
    <w:rsid w:val="00CA68F6"/>
    <w:rsid w:val="00CB2431"/>
    <w:rsid w:val="00CC368E"/>
    <w:rsid w:val="00CD26BE"/>
    <w:rsid w:val="00CD6092"/>
    <w:rsid w:val="00CE56FB"/>
    <w:rsid w:val="00CF11ED"/>
    <w:rsid w:val="00D06934"/>
    <w:rsid w:val="00D11D42"/>
    <w:rsid w:val="00D20161"/>
    <w:rsid w:val="00D26A3C"/>
    <w:rsid w:val="00D35B4B"/>
    <w:rsid w:val="00D422AF"/>
    <w:rsid w:val="00D529B7"/>
    <w:rsid w:val="00D5314D"/>
    <w:rsid w:val="00DA1DDB"/>
    <w:rsid w:val="00DA5899"/>
    <w:rsid w:val="00DA69C4"/>
    <w:rsid w:val="00DA7655"/>
    <w:rsid w:val="00DC0B35"/>
    <w:rsid w:val="00DC0EC9"/>
    <w:rsid w:val="00DC5681"/>
    <w:rsid w:val="00DD5D12"/>
    <w:rsid w:val="00DD60AF"/>
    <w:rsid w:val="00DF6CAC"/>
    <w:rsid w:val="00DF7BB9"/>
    <w:rsid w:val="00E002B3"/>
    <w:rsid w:val="00E0049C"/>
    <w:rsid w:val="00E00DE6"/>
    <w:rsid w:val="00E166FE"/>
    <w:rsid w:val="00E204CF"/>
    <w:rsid w:val="00E2540A"/>
    <w:rsid w:val="00E257CD"/>
    <w:rsid w:val="00E30E62"/>
    <w:rsid w:val="00E32591"/>
    <w:rsid w:val="00E36D0B"/>
    <w:rsid w:val="00E37684"/>
    <w:rsid w:val="00E42E7F"/>
    <w:rsid w:val="00E503B0"/>
    <w:rsid w:val="00E54076"/>
    <w:rsid w:val="00E5514D"/>
    <w:rsid w:val="00E604A6"/>
    <w:rsid w:val="00E679C2"/>
    <w:rsid w:val="00E67BA5"/>
    <w:rsid w:val="00E70CC4"/>
    <w:rsid w:val="00E720B2"/>
    <w:rsid w:val="00E74484"/>
    <w:rsid w:val="00E80B16"/>
    <w:rsid w:val="00E813FF"/>
    <w:rsid w:val="00EB7E78"/>
    <w:rsid w:val="00EC0760"/>
    <w:rsid w:val="00EC38A8"/>
    <w:rsid w:val="00EC57FB"/>
    <w:rsid w:val="00EC59D6"/>
    <w:rsid w:val="00EC69C7"/>
    <w:rsid w:val="00EC6F27"/>
    <w:rsid w:val="00EE163D"/>
    <w:rsid w:val="00EE16AB"/>
    <w:rsid w:val="00EE6C27"/>
    <w:rsid w:val="00F033D2"/>
    <w:rsid w:val="00F2073D"/>
    <w:rsid w:val="00F2390D"/>
    <w:rsid w:val="00F27D5B"/>
    <w:rsid w:val="00F325BD"/>
    <w:rsid w:val="00F32C82"/>
    <w:rsid w:val="00F34A40"/>
    <w:rsid w:val="00F36A92"/>
    <w:rsid w:val="00F57DDC"/>
    <w:rsid w:val="00F619B3"/>
    <w:rsid w:val="00F639D4"/>
    <w:rsid w:val="00F8005E"/>
    <w:rsid w:val="00F81FFB"/>
    <w:rsid w:val="00F8457C"/>
    <w:rsid w:val="00F87F4A"/>
    <w:rsid w:val="00F9625F"/>
    <w:rsid w:val="00F96BD6"/>
    <w:rsid w:val="00FA1C52"/>
    <w:rsid w:val="00FA6703"/>
    <w:rsid w:val="00FB4DC6"/>
    <w:rsid w:val="00FC5C24"/>
    <w:rsid w:val="00FD196F"/>
    <w:rsid w:val="00FD2ACC"/>
    <w:rsid w:val="00FD7441"/>
    <w:rsid w:val="00FF1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47"/>
    <w:pPr>
      <w:spacing w:before="100" w:beforeAutospacing="1" w:after="100" w:afterAutospacing="1" w:line="240" w:lineRule="auto"/>
    </w:pPr>
    <w:rPr>
      <w:rFonts w:ascii="Calibri" w:eastAsia="Times New Roman" w:hAnsi="Calibri" w:cs="Calibri"/>
      <w:sz w:val="22"/>
      <w:szCs w:val="22"/>
    </w:rPr>
  </w:style>
  <w:style w:type="paragraph" w:styleId="Titre1">
    <w:name w:val="heading 1"/>
    <w:basedOn w:val="Normal"/>
    <w:next w:val="Normal"/>
    <w:link w:val="Titre1Car"/>
    <w:uiPriority w:val="9"/>
    <w:qFormat/>
    <w:rsid w:val="00A4307B"/>
    <w:pPr>
      <w:numPr>
        <w:numId w:val="45"/>
      </w:numPr>
      <w:jc w:val="left"/>
      <w:outlineLvl w:val="0"/>
    </w:pPr>
    <w:rPr>
      <w:b/>
      <w:bCs/>
      <w:sz w:val="32"/>
      <w:szCs w:val="32"/>
    </w:rPr>
  </w:style>
  <w:style w:type="paragraph" w:styleId="Titre2">
    <w:name w:val="heading 2"/>
    <w:basedOn w:val="Normal"/>
    <w:next w:val="Normal"/>
    <w:link w:val="Titre2Car"/>
    <w:uiPriority w:val="9"/>
    <w:unhideWhenUsed/>
    <w:qFormat/>
    <w:rsid w:val="006D6A47"/>
    <w:pPr>
      <w:ind w:left="720"/>
      <w:outlineLvl w:val="1"/>
    </w:pPr>
    <w:rPr>
      <w:b/>
      <w:bCs/>
      <w:color w:val="4C7FBC"/>
      <w:sz w:val="28"/>
      <w:szCs w:val="28"/>
    </w:rPr>
  </w:style>
  <w:style w:type="paragraph" w:styleId="Titre3">
    <w:name w:val="heading 3"/>
    <w:basedOn w:val="Normal"/>
    <w:next w:val="Normal"/>
    <w:link w:val="Titre3Car"/>
    <w:uiPriority w:val="9"/>
    <w:unhideWhenUsed/>
    <w:qFormat/>
    <w:rsid w:val="00473E11"/>
    <w:pPr>
      <w:numPr>
        <w:numId w:val="2"/>
      </w:numPr>
      <w:jc w:val="left"/>
      <w:outlineLvl w:val="2"/>
    </w:pPr>
    <w:rPr>
      <w:b/>
      <w:bCs/>
      <w:sz w:val="24"/>
      <w:szCs w:val="24"/>
    </w:rPr>
  </w:style>
  <w:style w:type="paragraph" w:styleId="Titre4">
    <w:name w:val="heading 4"/>
    <w:basedOn w:val="Paragraphedeliste"/>
    <w:next w:val="Normal"/>
    <w:link w:val="Titre4Car"/>
    <w:uiPriority w:val="9"/>
    <w:unhideWhenUsed/>
    <w:qFormat/>
    <w:rsid w:val="00E36D0B"/>
    <w:pPr>
      <w:numPr>
        <w:numId w:val="3"/>
      </w:numPr>
      <w:outlineLvl w:val="3"/>
    </w:pPr>
    <w:rPr>
      <w:b/>
      <w:bCs/>
    </w:rPr>
  </w:style>
  <w:style w:type="paragraph" w:styleId="Titre5">
    <w:name w:val="heading 5"/>
    <w:basedOn w:val="Paragraphedeliste"/>
    <w:next w:val="Normal"/>
    <w:link w:val="Titre5Car"/>
    <w:uiPriority w:val="9"/>
    <w:unhideWhenUsed/>
    <w:qFormat/>
    <w:rsid w:val="008D0029"/>
    <w:pPr>
      <w:numPr>
        <w:numId w:val="18"/>
      </w:numPr>
      <w:spacing w:before="120" w:beforeAutospacing="0" w:after="120" w:afterAutospacing="0"/>
      <w:contextualSpacing w:val="0"/>
      <w:outlineLvl w:val="4"/>
    </w:pPr>
    <w:rPr>
      <w:b/>
      <w:bCs/>
    </w:rPr>
  </w:style>
  <w:style w:type="paragraph" w:styleId="Titre6">
    <w:name w:val="heading 6"/>
    <w:basedOn w:val="Normal"/>
    <w:next w:val="Normal"/>
    <w:uiPriority w:val="9"/>
    <w:unhideWhenUsed/>
    <w:qFormat/>
    <w:rsid w:val="00877181"/>
    <w:pPr>
      <w:keepNext/>
      <w:keepLines/>
      <w:spacing w:before="200" w:after="40"/>
      <w:ind w:left="1080" w:firstLine="72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A4307B"/>
    <w:rPr>
      <w:rFonts w:ascii="Calibri" w:eastAsia="Times New Roman" w:hAnsi="Calibri" w:cs="Calibri"/>
      <w:b/>
      <w:bCs/>
      <w:sz w:val="32"/>
      <w:szCs w:val="32"/>
    </w:rPr>
  </w:style>
  <w:style w:type="character" w:customStyle="1" w:styleId="Titre2Car">
    <w:name w:val="Titre 2 Car"/>
    <w:basedOn w:val="Policepardfaut"/>
    <w:link w:val="Titre2"/>
    <w:uiPriority w:val="9"/>
    <w:rsid w:val="006D6A47"/>
    <w:rPr>
      <w:rFonts w:ascii="Calibri" w:eastAsia="Times New Roman" w:hAnsi="Calibri" w:cs="Calibri"/>
      <w:b/>
      <w:bCs/>
      <w:color w:val="4C7FBC"/>
      <w:sz w:val="28"/>
      <w:szCs w:val="28"/>
    </w:rPr>
  </w:style>
  <w:style w:type="paragraph" w:styleId="En-tte">
    <w:name w:val="header"/>
    <w:basedOn w:val="Normal"/>
    <w:link w:val="En-tteCar"/>
    <w:uiPriority w:val="99"/>
    <w:unhideWhenUsed/>
    <w:rsid w:val="007E1A53"/>
    <w:pPr>
      <w:tabs>
        <w:tab w:val="center" w:pos="4536"/>
        <w:tab w:val="right" w:pos="9072"/>
      </w:tabs>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835D51"/>
    <w:pPr>
      <w:tabs>
        <w:tab w:val="right" w:leader="dot" w:pos="9060"/>
      </w:tabs>
      <w:spacing w:before="120" w:after="120"/>
      <w:jc w:val="center"/>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F96BD6"/>
    <w:pPr>
      <w:spacing w:before="0" w:after="0"/>
      <w:ind w:left="220"/>
    </w:pPr>
    <w:rPr>
      <w:rFonts w:asciiTheme="minorHAnsi" w:hAnsiTheme="minorHAnsi" w:cstheme="minorHAnsi"/>
      <w:smallCaps/>
      <w:sz w:val="20"/>
      <w:szCs w:val="20"/>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473E11"/>
    <w:rPr>
      <w:rFonts w:ascii="Calibri" w:eastAsia="Times New Roman" w:hAnsi="Calibri" w:cs="Calibri"/>
      <w:b/>
      <w:bCs/>
    </w:rPr>
  </w:style>
  <w:style w:type="paragraph" w:styleId="TM3">
    <w:name w:val="toc 3"/>
    <w:basedOn w:val="Normal"/>
    <w:next w:val="Normal"/>
    <w:autoRedefine/>
    <w:uiPriority w:val="39"/>
    <w:unhideWhenUsed/>
    <w:rsid w:val="00F96BD6"/>
    <w:pPr>
      <w:spacing w:before="0" w:after="0"/>
      <w:ind w:left="440"/>
    </w:pPr>
    <w:rPr>
      <w:rFonts w:asciiTheme="minorHAnsi" w:hAnsiTheme="minorHAnsi" w:cstheme="minorHAnsi"/>
      <w:i/>
      <w:iCs/>
      <w:sz w:val="20"/>
      <w:szCs w:val="20"/>
    </w:rPr>
  </w:style>
  <w:style w:type="character" w:customStyle="1" w:styleId="Titre4Car">
    <w:name w:val="Titre 4 Car"/>
    <w:basedOn w:val="Policepardfaut"/>
    <w:link w:val="Titre4"/>
    <w:uiPriority w:val="9"/>
    <w:rsid w:val="00E36D0B"/>
    <w:rPr>
      <w:rFonts w:ascii="Calibri" w:eastAsia="Times New Roman" w:hAnsi="Calibri" w:cs="Calibri"/>
      <w:b/>
      <w:bCs/>
      <w:sz w:val="22"/>
      <w:szCs w:val="22"/>
    </w:rPr>
  </w:style>
  <w:style w:type="paragraph" w:styleId="Notedebasdepage">
    <w:name w:val="footnote text"/>
    <w:basedOn w:val="Normal"/>
    <w:link w:val="NotedebasdepageCar"/>
    <w:uiPriority w:val="99"/>
    <w:semiHidden/>
    <w:unhideWhenUsed/>
    <w:rsid w:val="00B2358C"/>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C67AAE"/>
    <w:pPr>
      <w:spacing w:after="200"/>
      <w:jc w:val="center"/>
    </w:pPr>
    <w:rPr>
      <w:i/>
      <w:iCs/>
      <w:color w:val="44546A" w:themeColor="text2"/>
      <w:sz w:val="18"/>
      <w:szCs w:val="18"/>
    </w:rPr>
  </w:style>
  <w:style w:type="paragraph" w:styleId="NormalWeb">
    <w:name w:val="Normal (Web)"/>
    <w:basedOn w:val="Normal"/>
    <w:uiPriority w:val="99"/>
    <w:unhideWhenUsed/>
    <w:rsid w:val="000F701B"/>
    <w:pPr>
      <w:jc w:val="left"/>
    </w:pPr>
    <w:rPr>
      <w:rFonts w:ascii="Times New Roman" w:hAnsi="Times New Roman" w:cs="Times New Roman"/>
    </w:rPr>
  </w:style>
  <w:style w:type="character" w:customStyle="1" w:styleId="Titre5Car">
    <w:name w:val="Titre 5 Car"/>
    <w:basedOn w:val="Policepardfaut"/>
    <w:link w:val="Titre5"/>
    <w:uiPriority w:val="9"/>
    <w:rsid w:val="008D0029"/>
    <w:rPr>
      <w:rFonts w:ascii="Calibri" w:eastAsia="Times New Roman" w:hAnsi="Calibri" w:cs="Calibri"/>
      <w:b/>
      <w:bCs/>
      <w:sz w:val="22"/>
      <w:szCs w:val="22"/>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uiPriority w:val="39"/>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4307B"/>
    <w:pPr>
      <w:spacing w:beforeAutospacing="1" w:after="0" w:afterAutospacing="1" w:line="240" w:lineRule="auto"/>
      <w:jc w:val="left"/>
    </w:pPr>
    <w:rPr>
      <w:rFonts w:ascii="Calibri" w:eastAsia="Times New Roman" w:hAnsi="Calibri" w:cs="Calibri"/>
      <w:sz w:val="22"/>
      <w:szCs w:val="22"/>
    </w:rPr>
  </w:style>
  <w:style w:type="paragraph" w:styleId="En-ttedetabledesmatires">
    <w:name w:val="TOC Heading"/>
    <w:basedOn w:val="Titre1"/>
    <w:next w:val="Normal"/>
    <w:uiPriority w:val="39"/>
    <w:unhideWhenUsed/>
    <w:qFormat/>
    <w:rsid w:val="00F619B3"/>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sz w:val="28"/>
      <w:szCs w:val="28"/>
    </w:rPr>
  </w:style>
  <w:style w:type="paragraph" w:styleId="TM4">
    <w:name w:val="toc 4"/>
    <w:basedOn w:val="Normal"/>
    <w:next w:val="Normal"/>
    <w:autoRedefine/>
    <w:uiPriority w:val="39"/>
    <w:semiHidden/>
    <w:unhideWhenUsed/>
    <w:rsid w:val="00F619B3"/>
    <w:pPr>
      <w:spacing w:before="0" w:after="0"/>
      <w:ind w:left="660"/>
    </w:pPr>
    <w:rPr>
      <w:rFonts w:asciiTheme="minorHAnsi" w:hAnsiTheme="minorHAnsi" w:cstheme="minorHAnsi"/>
      <w:sz w:val="18"/>
      <w:szCs w:val="18"/>
    </w:rPr>
  </w:style>
  <w:style w:type="paragraph" w:styleId="TM5">
    <w:name w:val="toc 5"/>
    <w:basedOn w:val="Normal"/>
    <w:next w:val="Normal"/>
    <w:autoRedefine/>
    <w:uiPriority w:val="39"/>
    <w:semiHidden/>
    <w:unhideWhenUsed/>
    <w:rsid w:val="00F619B3"/>
    <w:pPr>
      <w:spacing w:before="0" w:after="0"/>
      <w:ind w:left="880"/>
    </w:pPr>
    <w:rPr>
      <w:rFonts w:asciiTheme="minorHAnsi" w:hAnsiTheme="minorHAnsi" w:cstheme="minorHAnsi"/>
      <w:sz w:val="18"/>
      <w:szCs w:val="18"/>
    </w:rPr>
  </w:style>
  <w:style w:type="paragraph" w:styleId="TM6">
    <w:name w:val="toc 6"/>
    <w:basedOn w:val="Normal"/>
    <w:next w:val="Normal"/>
    <w:autoRedefine/>
    <w:uiPriority w:val="39"/>
    <w:semiHidden/>
    <w:unhideWhenUsed/>
    <w:rsid w:val="00F619B3"/>
    <w:pPr>
      <w:spacing w:before="0" w:after="0"/>
      <w:ind w:left="1100"/>
    </w:pPr>
    <w:rPr>
      <w:rFonts w:asciiTheme="minorHAnsi" w:hAnsiTheme="minorHAnsi" w:cstheme="minorHAnsi"/>
      <w:sz w:val="18"/>
      <w:szCs w:val="18"/>
    </w:rPr>
  </w:style>
  <w:style w:type="paragraph" w:styleId="TM7">
    <w:name w:val="toc 7"/>
    <w:basedOn w:val="Normal"/>
    <w:next w:val="Normal"/>
    <w:autoRedefine/>
    <w:uiPriority w:val="39"/>
    <w:semiHidden/>
    <w:unhideWhenUsed/>
    <w:rsid w:val="00F619B3"/>
    <w:pPr>
      <w:spacing w:before="0" w:after="0"/>
      <w:ind w:left="1320"/>
    </w:pPr>
    <w:rPr>
      <w:rFonts w:asciiTheme="minorHAnsi" w:hAnsiTheme="minorHAnsi" w:cstheme="minorHAnsi"/>
      <w:sz w:val="18"/>
      <w:szCs w:val="18"/>
    </w:rPr>
  </w:style>
  <w:style w:type="paragraph" w:styleId="TM8">
    <w:name w:val="toc 8"/>
    <w:basedOn w:val="Normal"/>
    <w:next w:val="Normal"/>
    <w:autoRedefine/>
    <w:uiPriority w:val="39"/>
    <w:semiHidden/>
    <w:unhideWhenUsed/>
    <w:rsid w:val="00F619B3"/>
    <w:pPr>
      <w:spacing w:before="0" w:after="0"/>
      <w:ind w:left="1540"/>
    </w:pPr>
    <w:rPr>
      <w:rFonts w:asciiTheme="minorHAnsi" w:hAnsiTheme="minorHAnsi" w:cstheme="minorHAnsi"/>
      <w:sz w:val="18"/>
      <w:szCs w:val="18"/>
    </w:rPr>
  </w:style>
  <w:style w:type="paragraph" w:styleId="TM9">
    <w:name w:val="toc 9"/>
    <w:basedOn w:val="Normal"/>
    <w:next w:val="Normal"/>
    <w:autoRedefine/>
    <w:uiPriority w:val="39"/>
    <w:semiHidden/>
    <w:unhideWhenUsed/>
    <w:rsid w:val="00F619B3"/>
    <w:pPr>
      <w:spacing w:before="0" w:after="0"/>
      <w:ind w:left="1760"/>
    </w:pPr>
    <w:rPr>
      <w:rFonts w:asciiTheme="minorHAnsi" w:hAnsiTheme="minorHAnsi" w:cstheme="minorHAnsi"/>
      <w:sz w:val="18"/>
      <w:szCs w:val="18"/>
    </w:rPr>
  </w:style>
  <w:style w:type="numbering" w:customStyle="1" w:styleId="Listeactuelle1">
    <w:name w:val="Liste actuelle1"/>
    <w:uiPriority w:val="99"/>
    <w:rsid w:val="00E36D0B"/>
    <w:pPr>
      <w:numPr>
        <w:numId w:val="5"/>
      </w:numPr>
    </w:pPr>
  </w:style>
  <w:style w:type="numbering" w:customStyle="1" w:styleId="Listeactuelle2">
    <w:name w:val="Liste actuelle2"/>
    <w:uiPriority w:val="99"/>
    <w:rsid w:val="001741BF"/>
    <w:pPr>
      <w:numPr>
        <w:numId w:val="7"/>
      </w:numPr>
    </w:pPr>
  </w:style>
  <w:style w:type="numbering" w:customStyle="1" w:styleId="Listeactuelle3">
    <w:name w:val="Liste actuelle3"/>
    <w:uiPriority w:val="99"/>
    <w:rsid w:val="001741BF"/>
    <w:pPr>
      <w:numPr>
        <w:numId w:val="8"/>
      </w:numPr>
    </w:pPr>
  </w:style>
  <w:style w:type="numbering" w:customStyle="1" w:styleId="Listeactuelle4">
    <w:name w:val="Liste actuelle4"/>
    <w:uiPriority w:val="99"/>
    <w:rsid w:val="001741BF"/>
    <w:pPr>
      <w:numPr>
        <w:numId w:val="9"/>
      </w:numPr>
    </w:pPr>
  </w:style>
  <w:style w:type="numbering" w:customStyle="1" w:styleId="Listeactuelle5">
    <w:name w:val="Liste actuelle5"/>
    <w:uiPriority w:val="99"/>
    <w:rsid w:val="001741BF"/>
    <w:pPr>
      <w:numPr>
        <w:numId w:val="10"/>
      </w:numPr>
    </w:pPr>
  </w:style>
  <w:style w:type="numbering" w:customStyle="1" w:styleId="Listeactuelle6">
    <w:name w:val="Liste actuelle6"/>
    <w:uiPriority w:val="99"/>
    <w:rsid w:val="001741BF"/>
    <w:pPr>
      <w:numPr>
        <w:numId w:val="11"/>
      </w:numPr>
    </w:pPr>
  </w:style>
  <w:style w:type="table" w:styleId="Tableausimple1">
    <w:name w:val="Plain Table 1"/>
    <w:basedOn w:val="TableauNormal"/>
    <w:uiPriority w:val="41"/>
    <w:rsid w:val="00482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4825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4825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825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3">
    <w:name w:val="Grid Table 4 Accent 3"/>
    <w:basedOn w:val="TableauNormal"/>
    <w:uiPriority w:val="49"/>
    <w:rsid w:val="004825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
    <w:name w:val="List Table 6 Colorful"/>
    <w:basedOn w:val="TableauNormal"/>
    <w:uiPriority w:val="51"/>
    <w:rsid w:val="004825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7Couleur">
    <w:name w:val="List Table 7 Colorful"/>
    <w:basedOn w:val="TableauNormal"/>
    <w:uiPriority w:val="52"/>
    <w:rsid w:val="004825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5Fonc-Accentuation3">
    <w:name w:val="Grid Table 5 Dark Accent 3"/>
    <w:basedOn w:val="TableauNormal"/>
    <w:uiPriority w:val="50"/>
    <w:rsid w:val="004825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2">
    <w:name w:val="Grid Table 2"/>
    <w:basedOn w:val="TableauNormal"/>
    <w:uiPriority w:val="47"/>
    <w:rsid w:val="00AD01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AD01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e">
    <w:name w:val="Texte"/>
    <w:basedOn w:val="Normal"/>
    <w:link w:val="TexteCar"/>
    <w:qFormat/>
    <w:rsid w:val="00992966"/>
    <w:pPr>
      <w:keepNext/>
      <w:keepLines/>
      <w:spacing w:before="60" w:beforeAutospacing="0" w:after="60" w:afterAutospacing="0"/>
    </w:pPr>
    <w:rPr>
      <w:rFonts w:cs="Times New Roman"/>
      <w:lang w:eastAsia="en-US"/>
    </w:rPr>
  </w:style>
  <w:style w:type="character" w:customStyle="1" w:styleId="TexteCar">
    <w:name w:val="Texte Car"/>
    <w:link w:val="Texte"/>
    <w:qFormat/>
    <w:rsid w:val="00992966"/>
    <w:rPr>
      <w:rFonts w:ascii="Calibri" w:eastAsia="Times New Roman" w:hAnsi="Calibri" w:cs="Times New Roman"/>
      <w:sz w:val="22"/>
      <w:szCs w:val="22"/>
      <w:lang w:eastAsia="en-US"/>
    </w:rPr>
  </w:style>
  <w:style w:type="paragraph" w:customStyle="1" w:styleId="INNOVATECHnormal">
    <w:name w:val="INNOVATECH normal"/>
    <w:basedOn w:val="Normal"/>
    <w:link w:val="INNOVATECHnormalCar"/>
    <w:qFormat/>
    <w:rsid w:val="004B3F58"/>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4B3F58"/>
    <w:rPr>
      <w:rFonts w:asciiTheme="minorHAnsi" w:eastAsiaTheme="minorEastAsia" w:hAnsiTheme="minorHAnsi" w:cstheme="minorBidi"/>
      <w:sz w:val="22"/>
      <w:szCs w:val="22"/>
    </w:rPr>
  </w:style>
  <w:style w:type="character" w:customStyle="1" w:styleId="ParagraphedelisteCar">
    <w:name w:val="Paragraphe de liste Car"/>
    <w:aliases w:val="Bull - Bullet niveau 1 Car,lp1 Car"/>
    <w:basedOn w:val="Policepardfaut"/>
    <w:link w:val="Paragraphedeliste"/>
    <w:uiPriority w:val="34"/>
    <w:locked/>
    <w:rsid w:val="003750C9"/>
    <w:rPr>
      <w:rFonts w:ascii="Calibri" w:eastAsia="Times New Roman" w:hAnsi="Calibri" w:cs="Calibri"/>
      <w:sz w:val="22"/>
      <w:szCs w:val="22"/>
    </w:rPr>
  </w:style>
  <w:style w:type="paragraph" w:customStyle="1" w:styleId="INNOVATECHT4">
    <w:name w:val="INNOVATECH T4"/>
    <w:basedOn w:val="Titre4"/>
    <w:next w:val="INNOVATECHnormal"/>
    <w:autoRedefine/>
    <w:qFormat/>
    <w:rsid w:val="008C017B"/>
    <w:pPr>
      <w:keepNext/>
      <w:numPr>
        <w:numId w:val="0"/>
      </w:numPr>
      <w:spacing w:before="240" w:beforeAutospacing="0" w:after="120" w:afterAutospacing="0"/>
      <w:contextualSpacing w:val="0"/>
    </w:pPr>
    <w:rPr>
      <w:rFonts w:cs="Times New Roman"/>
      <w:noProof/>
      <w:szCs w:val="28"/>
      <w:lang w:eastAsia="en-US"/>
    </w:rPr>
  </w:style>
  <w:style w:type="paragraph" w:customStyle="1" w:styleId="INNOVATECHT3">
    <w:name w:val="INNOVATECH T3"/>
    <w:basedOn w:val="Titre3"/>
    <w:next w:val="INNOVATECHnormal"/>
    <w:autoRedefine/>
    <w:qFormat/>
    <w:rsid w:val="007C602A"/>
    <w:pPr>
      <w:keepNext/>
      <w:numPr>
        <w:ilvl w:val="2"/>
        <w:numId w:val="41"/>
      </w:numPr>
      <w:tabs>
        <w:tab w:val="left" w:pos="426"/>
      </w:tabs>
      <w:spacing w:before="360" w:beforeAutospacing="0" w:after="120" w:afterAutospacing="0"/>
      <w:jc w:val="both"/>
    </w:pPr>
    <w:rPr>
      <w:rFonts w:asciiTheme="minorHAnsi" w:hAnsiTheme="minorHAnsi" w:cs="Times New Roman"/>
      <w:lang w:eastAsia="en-US"/>
    </w:rPr>
  </w:style>
  <w:style w:type="paragraph" w:customStyle="1" w:styleId="INNOVATECHT5">
    <w:name w:val="INNOVATECH T5"/>
    <w:basedOn w:val="INNOVATECHT4"/>
    <w:next w:val="INNOVATECHnormal"/>
    <w:autoRedefine/>
    <w:qFormat/>
    <w:rsid w:val="007C602A"/>
    <w:pPr>
      <w:numPr>
        <w:ilvl w:val="4"/>
      </w:numPr>
      <w:tabs>
        <w:tab w:val="left" w:pos="6237"/>
      </w:tabs>
      <w:outlineLvl w:val="4"/>
    </w:pPr>
  </w:style>
  <w:style w:type="paragraph" w:customStyle="1" w:styleId="INNOVATECHT6">
    <w:name w:val="INNOVATECH T6"/>
    <w:basedOn w:val="INNOVATECHT5"/>
    <w:link w:val="INNOVATECHT6Car"/>
    <w:qFormat/>
    <w:rsid w:val="007C602A"/>
    <w:pPr>
      <w:numPr>
        <w:ilvl w:val="5"/>
      </w:numPr>
      <w:outlineLvl w:val="5"/>
    </w:pPr>
  </w:style>
  <w:style w:type="character" w:customStyle="1" w:styleId="INNOVATECHT6Car">
    <w:name w:val="INNOVATECH T6 Car"/>
    <w:basedOn w:val="Policepardfaut"/>
    <w:link w:val="INNOVATECHT6"/>
    <w:rsid w:val="007C602A"/>
    <w:rPr>
      <w:rFonts w:ascii="Calibri" w:eastAsia="Times New Roman" w:hAnsi="Calibri" w:cs="Times New Roman"/>
      <w:b/>
      <w:bCs/>
      <w:sz w:val="22"/>
      <w:szCs w:val="28"/>
      <w:lang w:eastAsia="en-US"/>
    </w:rPr>
  </w:style>
  <w:style w:type="paragraph" w:customStyle="1" w:styleId="INNOVATECHT7">
    <w:name w:val="INNOVATECH T7"/>
    <w:basedOn w:val="INNOVATECHT6"/>
    <w:qFormat/>
    <w:rsid w:val="007C602A"/>
    <w:pPr>
      <w:numPr>
        <w:ilvl w:val="6"/>
      </w:numPr>
      <w:ind w:left="5040" w:hanging="360"/>
      <w:outlineLvl w:val="6"/>
    </w:pPr>
  </w:style>
  <w:style w:type="paragraph" w:styleId="Rvision">
    <w:name w:val="Revision"/>
    <w:hidden/>
    <w:uiPriority w:val="99"/>
    <w:semiHidden/>
    <w:rsid w:val="0098574E"/>
    <w:pPr>
      <w:spacing w:after="0" w:line="240" w:lineRule="auto"/>
      <w:jc w:val="left"/>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1">
      <w:bodyDiv w:val="1"/>
      <w:marLeft w:val="0"/>
      <w:marRight w:val="0"/>
      <w:marTop w:val="0"/>
      <w:marBottom w:val="0"/>
      <w:divBdr>
        <w:top w:val="none" w:sz="0" w:space="0" w:color="auto"/>
        <w:left w:val="none" w:sz="0" w:space="0" w:color="auto"/>
        <w:bottom w:val="none" w:sz="0" w:space="0" w:color="auto"/>
        <w:right w:val="none" w:sz="0" w:space="0" w:color="auto"/>
      </w:divBdr>
      <w:divsChild>
        <w:div w:id="271016697">
          <w:marLeft w:val="0"/>
          <w:marRight w:val="0"/>
          <w:marTop w:val="0"/>
          <w:marBottom w:val="0"/>
          <w:divBdr>
            <w:top w:val="none" w:sz="0" w:space="0" w:color="auto"/>
            <w:left w:val="none" w:sz="0" w:space="0" w:color="auto"/>
            <w:bottom w:val="none" w:sz="0" w:space="0" w:color="auto"/>
            <w:right w:val="none" w:sz="0" w:space="0" w:color="auto"/>
          </w:divBdr>
          <w:divsChild>
            <w:div w:id="81145386">
              <w:marLeft w:val="0"/>
              <w:marRight w:val="0"/>
              <w:marTop w:val="0"/>
              <w:marBottom w:val="0"/>
              <w:divBdr>
                <w:top w:val="none" w:sz="0" w:space="0" w:color="auto"/>
                <w:left w:val="none" w:sz="0" w:space="0" w:color="auto"/>
                <w:bottom w:val="none" w:sz="0" w:space="0" w:color="auto"/>
                <w:right w:val="none" w:sz="0" w:space="0" w:color="auto"/>
              </w:divBdr>
              <w:divsChild>
                <w:div w:id="223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18">
      <w:bodyDiv w:val="1"/>
      <w:marLeft w:val="0"/>
      <w:marRight w:val="0"/>
      <w:marTop w:val="0"/>
      <w:marBottom w:val="0"/>
      <w:divBdr>
        <w:top w:val="none" w:sz="0" w:space="0" w:color="auto"/>
        <w:left w:val="none" w:sz="0" w:space="0" w:color="auto"/>
        <w:bottom w:val="none" w:sz="0" w:space="0" w:color="auto"/>
        <w:right w:val="none" w:sz="0" w:space="0" w:color="auto"/>
      </w:divBdr>
      <w:divsChild>
        <w:div w:id="1836072481">
          <w:marLeft w:val="0"/>
          <w:marRight w:val="0"/>
          <w:marTop w:val="0"/>
          <w:marBottom w:val="0"/>
          <w:divBdr>
            <w:top w:val="none" w:sz="0" w:space="0" w:color="auto"/>
            <w:left w:val="none" w:sz="0" w:space="0" w:color="auto"/>
            <w:bottom w:val="none" w:sz="0" w:space="0" w:color="auto"/>
            <w:right w:val="none" w:sz="0" w:space="0" w:color="auto"/>
          </w:divBdr>
          <w:divsChild>
            <w:div w:id="1671368204">
              <w:marLeft w:val="0"/>
              <w:marRight w:val="0"/>
              <w:marTop w:val="0"/>
              <w:marBottom w:val="0"/>
              <w:divBdr>
                <w:top w:val="none" w:sz="0" w:space="0" w:color="auto"/>
                <w:left w:val="none" w:sz="0" w:space="0" w:color="auto"/>
                <w:bottom w:val="none" w:sz="0" w:space="0" w:color="auto"/>
                <w:right w:val="none" w:sz="0" w:space="0" w:color="auto"/>
              </w:divBdr>
              <w:divsChild>
                <w:div w:id="799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639">
      <w:bodyDiv w:val="1"/>
      <w:marLeft w:val="0"/>
      <w:marRight w:val="0"/>
      <w:marTop w:val="0"/>
      <w:marBottom w:val="0"/>
      <w:divBdr>
        <w:top w:val="none" w:sz="0" w:space="0" w:color="auto"/>
        <w:left w:val="none" w:sz="0" w:space="0" w:color="auto"/>
        <w:bottom w:val="none" w:sz="0" w:space="0" w:color="auto"/>
        <w:right w:val="none" w:sz="0" w:space="0" w:color="auto"/>
      </w:divBdr>
      <w:divsChild>
        <w:div w:id="850143318">
          <w:marLeft w:val="0"/>
          <w:marRight w:val="0"/>
          <w:marTop w:val="0"/>
          <w:marBottom w:val="0"/>
          <w:divBdr>
            <w:top w:val="none" w:sz="0" w:space="0" w:color="auto"/>
            <w:left w:val="none" w:sz="0" w:space="0" w:color="auto"/>
            <w:bottom w:val="none" w:sz="0" w:space="0" w:color="auto"/>
            <w:right w:val="none" w:sz="0" w:space="0" w:color="auto"/>
          </w:divBdr>
          <w:divsChild>
            <w:div w:id="1795172930">
              <w:marLeft w:val="0"/>
              <w:marRight w:val="0"/>
              <w:marTop w:val="0"/>
              <w:marBottom w:val="0"/>
              <w:divBdr>
                <w:top w:val="none" w:sz="0" w:space="0" w:color="auto"/>
                <w:left w:val="none" w:sz="0" w:space="0" w:color="auto"/>
                <w:bottom w:val="none" w:sz="0" w:space="0" w:color="auto"/>
                <w:right w:val="none" w:sz="0" w:space="0" w:color="auto"/>
              </w:divBdr>
              <w:divsChild>
                <w:div w:id="19387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260">
      <w:bodyDiv w:val="1"/>
      <w:marLeft w:val="0"/>
      <w:marRight w:val="0"/>
      <w:marTop w:val="0"/>
      <w:marBottom w:val="0"/>
      <w:divBdr>
        <w:top w:val="none" w:sz="0" w:space="0" w:color="auto"/>
        <w:left w:val="none" w:sz="0" w:space="0" w:color="auto"/>
        <w:bottom w:val="none" w:sz="0" w:space="0" w:color="auto"/>
        <w:right w:val="none" w:sz="0" w:space="0" w:color="auto"/>
      </w:divBdr>
      <w:divsChild>
        <w:div w:id="1261137991">
          <w:marLeft w:val="0"/>
          <w:marRight w:val="0"/>
          <w:marTop w:val="0"/>
          <w:marBottom w:val="0"/>
          <w:divBdr>
            <w:top w:val="none" w:sz="0" w:space="0" w:color="auto"/>
            <w:left w:val="none" w:sz="0" w:space="0" w:color="auto"/>
            <w:bottom w:val="none" w:sz="0" w:space="0" w:color="auto"/>
            <w:right w:val="none" w:sz="0" w:space="0" w:color="auto"/>
          </w:divBdr>
          <w:divsChild>
            <w:div w:id="697656366">
              <w:marLeft w:val="0"/>
              <w:marRight w:val="0"/>
              <w:marTop w:val="0"/>
              <w:marBottom w:val="0"/>
              <w:divBdr>
                <w:top w:val="none" w:sz="0" w:space="0" w:color="auto"/>
                <w:left w:val="none" w:sz="0" w:space="0" w:color="auto"/>
                <w:bottom w:val="none" w:sz="0" w:space="0" w:color="auto"/>
                <w:right w:val="none" w:sz="0" w:space="0" w:color="auto"/>
              </w:divBdr>
              <w:divsChild>
                <w:div w:id="874393561">
                  <w:marLeft w:val="0"/>
                  <w:marRight w:val="0"/>
                  <w:marTop w:val="0"/>
                  <w:marBottom w:val="0"/>
                  <w:divBdr>
                    <w:top w:val="none" w:sz="0" w:space="0" w:color="auto"/>
                    <w:left w:val="none" w:sz="0" w:space="0" w:color="auto"/>
                    <w:bottom w:val="none" w:sz="0" w:space="0" w:color="auto"/>
                    <w:right w:val="none" w:sz="0" w:space="0" w:color="auto"/>
                  </w:divBdr>
                </w:div>
              </w:divsChild>
            </w:div>
            <w:div w:id="120073189">
              <w:marLeft w:val="0"/>
              <w:marRight w:val="0"/>
              <w:marTop w:val="0"/>
              <w:marBottom w:val="0"/>
              <w:divBdr>
                <w:top w:val="none" w:sz="0" w:space="0" w:color="auto"/>
                <w:left w:val="none" w:sz="0" w:space="0" w:color="auto"/>
                <w:bottom w:val="none" w:sz="0" w:space="0" w:color="auto"/>
                <w:right w:val="none" w:sz="0" w:space="0" w:color="auto"/>
              </w:divBdr>
              <w:divsChild>
                <w:div w:id="16387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3405">
      <w:bodyDiv w:val="1"/>
      <w:marLeft w:val="0"/>
      <w:marRight w:val="0"/>
      <w:marTop w:val="0"/>
      <w:marBottom w:val="0"/>
      <w:divBdr>
        <w:top w:val="none" w:sz="0" w:space="0" w:color="auto"/>
        <w:left w:val="none" w:sz="0" w:space="0" w:color="auto"/>
        <w:bottom w:val="none" w:sz="0" w:space="0" w:color="auto"/>
        <w:right w:val="none" w:sz="0" w:space="0" w:color="auto"/>
      </w:divBdr>
      <w:divsChild>
        <w:div w:id="1160273146">
          <w:marLeft w:val="0"/>
          <w:marRight w:val="0"/>
          <w:marTop w:val="0"/>
          <w:marBottom w:val="0"/>
          <w:divBdr>
            <w:top w:val="none" w:sz="0" w:space="0" w:color="auto"/>
            <w:left w:val="none" w:sz="0" w:space="0" w:color="auto"/>
            <w:bottom w:val="none" w:sz="0" w:space="0" w:color="auto"/>
            <w:right w:val="none" w:sz="0" w:space="0" w:color="auto"/>
          </w:divBdr>
          <w:divsChild>
            <w:div w:id="201751753">
              <w:marLeft w:val="0"/>
              <w:marRight w:val="0"/>
              <w:marTop w:val="0"/>
              <w:marBottom w:val="0"/>
              <w:divBdr>
                <w:top w:val="none" w:sz="0" w:space="0" w:color="auto"/>
                <w:left w:val="none" w:sz="0" w:space="0" w:color="auto"/>
                <w:bottom w:val="none" w:sz="0" w:space="0" w:color="auto"/>
                <w:right w:val="none" w:sz="0" w:space="0" w:color="auto"/>
              </w:divBdr>
              <w:divsChild>
                <w:div w:id="11339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7106">
      <w:bodyDiv w:val="1"/>
      <w:marLeft w:val="0"/>
      <w:marRight w:val="0"/>
      <w:marTop w:val="0"/>
      <w:marBottom w:val="0"/>
      <w:divBdr>
        <w:top w:val="none" w:sz="0" w:space="0" w:color="auto"/>
        <w:left w:val="none" w:sz="0" w:space="0" w:color="auto"/>
        <w:bottom w:val="none" w:sz="0" w:space="0" w:color="auto"/>
        <w:right w:val="none" w:sz="0" w:space="0" w:color="auto"/>
      </w:divBdr>
      <w:divsChild>
        <w:div w:id="1352801649">
          <w:marLeft w:val="0"/>
          <w:marRight w:val="0"/>
          <w:marTop w:val="0"/>
          <w:marBottom w:val="0"/>
          <w:divBdr>
            <w:top w:val="none" w:sz="0" w:space="0" w:color="auto"/>
            <w:left w:val="none" w:sz="0" w:space="0" w:color="auto"/>
            <w:bottom w:val="none" w:sz="0" w:space="0" w:color="auto"/>
            <w:right w:val="none" w:sz="0" w:space="0" w:color="auto"/>
          </w:divBdr>
          <w:divsChild>
            <w:div w:id="1738282311">
              <w:marLeft w:val="0"/>
              <w:marRight w:val="0"/>
              <w:marTop w:val="0"/>
              <w:marBottom w:val="0"/>
              <w:divBdr>
                <w:top w:val="none" w:sz="0" w:space="0" w:color="auto"/>
                <w:left w:val="none" w:sz="0" w:space="0" w:color="auto"/>
                <w:bottom w:val="none" w:sz="0" w:space="0" w:color="auto"/>
                <w:right w:val="none" w:sz="0" w:space="0" w:color="auto"/>
              </w:divBdr>
              <w:divsChild>
                <w:div w:id="9610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244">
      <w:bodyDiv w:val="1"/>
      <w:marLeft w:val="0"/>
      <w:marRight w:val="0"/>
      <w:marTop w:val="0"/>
      <w:marBottom w:val="0"/>
      <w:divBdr>
        <w:top w:val="none" w:sz="0" w:space="0" w:color="auto"/>
        <w:left w:val="none" w:sz="0" w:space="0" w:color="auto"/>
        <w:bottom w:val="none" w:sz="0" w:space="0" w:color="auto"/>
        <w:right w:val="none" w:sz="0" w:space="0" w:color="auto"/>
      </w:divBdr>
      <w:divsChild>
        <w:div w:id="1738285098">
          <w:marLeft w:val="0"/>
          <w:marRight w:val="0"/>
          <w:marTop w:val="0"/>
          <w:marBottom w:val="0"/>
          <w:divBdr>
            <w:top w:val="none" w:sz="0" w:space="0" w:color="auto"/>
            <w:left w:val="none" w:sz="0" w:space="0" w:color="auto"/>
            <w:bottom w:val="none" w:sz="0" w:space="0" w:color="auto"/>
            <w:right w:val="none" w:sz="0" w:space="0" w:color="auto"/>
          </w:divBdr>
          <w:divsChild>
            <w:div w:id="1908295134">
              <w:marLeft w:val="0"/>
              <w:marRight w:val="0"/>
              <w:marTop w:val="0"/>
              <w:marBottom w:val="0"/>
              <w:divBdr>
                <w:top w:val="none" w:sz="0" w:space="0" w:color="auto"/>
                <w:left w:val="none" w:sz="0" w:space="0" w:color="auto"/>
                <w:bottom w:val="none" w:sz="0" w:space="0" w:color="auto"/>
                <w:right w:val="none" w:sz="0" w:space="0" w:color="auto"/>
              </w:divBdr>
              <w:divsChild>
                <w:div w:id="4756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7760">
      <w:bodyDiv w:val="1"/>
      <w:marLeft w:val="0"/>
      <w:marRight w:val="0"/>
      <w:marTop w:val="0"/>
      <w:marBottom w:val="0"/>
      <w:divBdr>
        <w:top w:val="none" w:sz="0" w:space="0" w:color="auto"/>
        <w:left w:val="none" w:sz="0" w:space="0" w:color="auto"/>
        <w:bottom w:val="none" w:sz="0" w:space="0" w:color="auto"/>
        <w:right w:val="none" w:sz="0" w:space="0" w:color="auto"/>
      </w:divBdr>
      <w:divsChild>
        <w:div w:id="564730301">
          <w:marLeft w:val="0"/>
          <w:marRight w:val="0"/>
          <w:marTop w:val="0"/>
          <w:marBottom w:val="0"/>
          <w:divBdr>
            <w:top w:val="none" w:sz="0" w:space="0" w:color="auto"/>
            <w:left w:val="none" w:sz="0" w:space="0" w:color="auto"/>
            <w:bottom w:val="none" w:sz="0" w:space="0" w:color="auto"/>
            <w:right w:val="none" w:sz="0" w:space="0" w:color="auto"/>
          </w:divBdr>
          <w:divsChild>
            <w:div w:id="1663582857">
              <w:marLeft w:val="0"/>
              <w:marRight w:val="0"/>
              <w:marTop w:val="0"/>
              <w:marBottom w:val="0"/>
              <w:divBdr>
                <w:top w:val="none" w:sz="0" w:space="0" w:color="auto"/>
                <w:left w:val="none" w:sz="0" w:space="0" w:color="auto"/>
                <w:bottom w:val="none" w:sz="0" w:space="0" w:color="auto"/>
                <w:right w:val="none" w:sz="0" w:space="0" w:color="auto"/>
              </w:divBdr>
              <w:divsChild>
                <w:div w:id="2712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7363">
      <w:bodyDiv w:val="1"/>
      <w:marLeft w:val="0"/>
      <w:marRight w:val="0"/>
      <w:marTop w:val="0"/>
      <w:marBottom w:val="0"/>
      <w:divBdr>
        <w:top w:val="none" w:sz="0" w:space="0" w:color="auto"/>
        <w:left w:val="none" w:sz="0" w:space="0" w:color="auto"/>
        <w:bottom w:val="none" w:sz="0" w:space="0" w:color="auto"/>
        <w:right w:val="none" w:sz="0" w:space="0" w:color="auto"/>
      </w:divBdr>
      <w:divsChild>
        <w:div w:id="1342508530">
          <w:marLeft w:val="0"/>
          <w:marRight w:val="0"/>
          <w:marTop w:val="0"/>
          <w:marBottom w:val="0"/>
          <w:divBdr>
            <w:top w:val="none" w:sz="0" w:space="0" w:color="auto"/>
            <w:left w:val="none" w:sz="0" w:space="0" w:color="auto"/>
            <w:bottom w:val="none" w:sz="0" w:space="0" w:color="auto"/>
            <w:right w:val="none" w:sz="0" w:space="0" w:color="auto"/>
          </w:divBdr>
          <w:divsChild>
            <w:div w:id="2125533674">
              <w:marLeft w:val="0"/>
              <w:marRight w:val="0"/>
              <w:marTop w:val="0"/>
              <w:marBottom w:val="0"/>
              <w:divBdr>
                <w:top w:val="none" w:sz="0" w:space="0" w:color="auto"/>
                <w:left w:val="none" w:sz="0" w:space="0" w:color="auto"/>
                <w:bottom w:val="none" w:sz="0" w:space="0" w:color="auto"/>
                <w:right w:val="none" w:sz="0" w:space="0" w:color="auto"/>
              </w:divBdr>
              <w:divsChild>
                <w:div w:id="664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814">
      <w:bodyDiv w:val="1"/>
      <w:marLeft w:val="0"/>
      <w:marRight w:val="0"/>
      <w:marTop w:val="0"/>
      <w:marBottom w:val="0"/>
      <w:divBdr>
        <w:top w:val="none" w:sz="0" w:space="0" w:color="auto"/>
        <w:left w:val="none" w:sz="0" w:space="0" w:color="auto"/>
        <w:bottom w:val="none" w:sz="0" w:space="0" w:color="auto"/>
        <w:right w:val="none" w:sz="0" w:space="0" w:color="auto"/>
      </w:divBdr>
      <w:divsChild>
        <w:div w:id="1523133253">
          <w:marLeft w:val="0"/>
          <w:marRight w:val="0"/>
          <w:marTop w:val="0"/>
          <w:marBottom w:val="0"/>
          <w:divBdr>
            <w:top w:val="none" w:sz="0" w:space="0" w:color="auto"/>
            <w:left w:val="none" w:sz="0" w:space="0" w:color="auto"/>
            <w:bottom w:val="none" w:sz="0" w:space="0" w:color="auto"/>
            <w:right w:val="none" w:sz="0" w:space="0" w:color="auto"/>
          </w:divBdr>
          <w:divsChild>
            <w:div w:id="1496459950">
              <w:marLeft w:val="0"/>
              <w:marRight w:val="0"/>
              <w:marTop w:val="0"/>
              <w:marBottom w:val="0"/>
              <w:divBdr>
                <w:top w:val="none" w:sz="0" w:space="0" w:color="auto"/>
                <w:left w:val="none" w:sz="0" w:space="0" w:color="auto"/>
                <w:bottom w:val="none" w:sz="0" w:space="0" w:color="auto"/>
                <w:right w:val="none" w:sz="0" w:space="0" w:color="auto"/>
              </w:divBdr>
              <w:divsChild>
                <w:div w:id="12271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2077">
      <w:bodyDiv w:val="1"/>
      <w:marLeft w:val="0"/>
      <w:marRight w:val="0"/>
      <w:marTop w:val="0"/>
      <w:marBottom w:val="0"/>
      <w:divBdr>
        <w:top w:val="none" w:sz="0" w:space="0" w:color="auto"/>
        <w:left w:val="none" w:sz="0" w:space="0" w:color="auto"/>
        <w:bottom w:val="none" w:sz="0" w:space="0" w:color="auto"/>
        <w:right w:val="none" w:sz="0" w:space="0" w:color="auto"/>
      </w:divBdr>
      <w:divsChild>
        <w:div w:id="1239556348">
          <w:marLeft w:val="0"/>
          <w:marRight w:val="0"/>
          <w:marTop w:val="0"/>
          <w:marBottom w:val="0"/>
          <w:divBdr>
            <w:top w:val="none" w:sz="0" w:space="0" w:color="auto"/>
            <w:left w:val="none" w:sz="0" w:space="0" w:color="auto"/>
            <w:bottom w:val="none" w:sz="0" w:space="0" w:color="auto"/>
            <w:right w:val="none" w:sz="0" w:space="0" w:color="auto"/>
          </w:divBdr>
          <w:divsChild>
            <w:div w:id="1435860459">
              <w:marLeft w:val="0"/>
              <w:marRight w:val="0"/>
              <w:marTop w:val="0"/>
              <w:marBottom w:val="0"/>
              <w:divBdr>
                <w:top w:val="none" w:sz="0" w:space="0" w:color="auto"/>
                <w:left w:val="none" w:sz="0" w:space="0" w:color="auto"/>
                <w:bottom w:val="none" w:sz="0" w:space="0" w:color="auto"/>
                <w:right w:val="none" w:sz="0" w:space="0" w:color="auto"/>
              </w:divBdr>
              <w:divsChild>
                <w:div w:id="21448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7082">
      <w:bodyDiv w:val="1"/>
      <w:marLeft w:val="0"/>
      <w:marRight w:val="0"/>
      <w:marTop w:val="0"/>
      <w:marBottom w:val="0"/>
      <w:divBdr>
        <w:top w:val="none" w:sz="0" w:space="0" w:color="auto"/>
        <w:left w:val="none" w:sz="0" w:space="0" w:color="auto"/>
        <w:bottom w:val="none" w:sz="0" w:space="0" w:color="auto"/>
        <w:right w:val="none" w:sz="0" w:space="0" w:color="auto"/>
      </w:divBdr>
      <w:divsChild>
        <w:div w:id="2135906093">
          <w:marLeft w:val="0"/>
          <w:marRight w:val="0"/>
          <w:marTop w:val="0"/>
          <w:marBottom w:val="0"/>
          <w:divBdr>
            <w:top w:val="none" w:sz="0" w:space="0" w:color="auto"/>
            <w:left w:val="none" w:sz="0" w:space="0" w:color="auto"/>
            <w:bottom w:val="none" w:sz="0" w:space="0" w:color="auto"/>
            <w:right w:val="none" w:sz="0" w:space="0" w:color="auto"/>
          </w:divBdr>
          <w:divsChild>
            <w:div w:id="475073827">
              <w:marLeft w:val="0"/>
              <w:marRight w:val="0"/>
              <w:marTop w:val="0"/>
              <w:marBottom w:val="0"/>
              <w:divBdr>
                <w:top w:val="none" w:sz="0" w:space="0" w:color="auto"/>
                <w:left w:val="none" w:sz="0" w:space="0" w:color="auto"/>
                <w:bottom w:val="none" w:sz="0" w:space="0" w:color="auto"/>
                <w:right w:val="none" w:sz="0" w:space="0" w:color="auto"/>
              </w:divBdr>
              <w:divsChild>
                <w:div w:id="14146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487">
      <w:bodyDiv w:val="1"/>
      <w:marLeft w:val="0"/>
      <w:marRight w:val="0"/>
      <w:marTop w:val="0"/>
      <w:marBottom w:val="0"/>
      <w:divBdr>
        <w:top w:val="none" w:sz="0" w:space="0" w:color="auto"/>
        <w:left w:val="none" w:sz="0" w:space="0" w:color="auto"/>
        <w:bottom w:val="none" w:sz="0" w:space="0" w:color="auto"/>
        <w:right w:val="none" w:sz="0" w:space="0" w:color="auto"/>
      </w:divBdr>
    </w:div>
    <w:div w:id="99034151">
      <w:bodyDiv w:val="1"/>
      <w:marLeft w:val="0"/>
      <w:marRight w:val="0"/>
      <w:marTop w:val="0"/>
      <w:marBottom w:val="0"/>
      <w:divBdr>
        <w:top w:val="none" w:sz="0" w:space="0" w:color="auto"/>
        <w:left w:val="none" w:sz="0" w:space="0" w:color="auto"/>
        <w:bottom w:val="none" w:sz="0" w:space="0" w:color="auto"/>
        <w:right w:val="none" w:sz="0" w:space="0" w:color="auto"/>
      </w:divBdr>
      <w:divsChild>
        <w:div w:id="1651401628">
          <w:marLeft w:val="0"/>
          <w:marRight w:val="0"/>
          <w:marTop w:val="0"/>
          <w:marBottom w:val="0"/>
          <w:divBdr>
            <w:top w:val="none" w:sz="0" w:space="0" w:color="auto"/>
            <w:left w:val="none" w:sz="0" w:space="0" w:color="auto"/>
            <w:bottom w:val="none" w:sz="0" w:space="0" w:color="auto"/>
            <w:right w:val="none" w:sz="0" w:space="0" w:color="auto"/>
          </w:divBdr>
          <w:divsChild>
            <w:div w:id="834763417">
              <w:marLeft w:val="0"/>
              <w:marRight w:val="0"/>
              <w:marTop w:val="0"/>
              <w:marBottom w:val="0"/>
              <w:divBdr>
                <w:top w:val="none" w:sz="0" w:space="0" w:color="auto"/>
                <w:left w:val="none" w:sz="0" w:space="0" w:color="auto"/>
                <w:bottom w:val="none" w:sz="0" w:space="0" w:color="auto"/>
                <w:right w:val="none" w:sz="0" w:space="0" w:color="auto"/>
              </w:divBdr>
              <w:divsChild>
                <w:div w:id="14538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351">
          <w:marLeft w:val="0"/>
          <w:marRight w:val="0"/>
          <w:marTop w:val="0"/>
          <w:marBottom w:val="0"/>
          <w:divBdr>
            <w:top w:val="none" w:sz="0" w:space="0" w:color="auto"/>
            <w:left w:val="none" w:sz="0" w:space="0" w:color="auto"/>
            <w:bottom w:val="none" w:sz="0" w:space="0" w:color="auto"/>
            <w:right w:val="none" w:sz="0" w:space="0" w:color="auto"/>
          </w:divBdr>
          <w:divsChild>
            <w:div w:id="896084190">
              <w:marLeft w:val="0"/>
              <w:marRight w:val="0"/>
              <w:marTop w:val="0"/>
              <w:marBottom w:val="0"/>
              <w:divBdr>
                <w:top w:val="none" w:sz="0" w:space="0" w:color="auto"/>
                <w:left w:val="none" w:sz="0" w:space="0" w:color="auto"/>
                <w:bottom w:val="none" w:sz="0" w:space="0" w:color="auto"/>
                <w:right w:val="none" w:sz="0" w:space="0" w:color="auto"/>
              </w:divBdr>
              <w:divsChild>
                <w:div w:id="2094543350">
                  <w:marLeft w:val="0"/>
                  <w:marRight w:val="0"/>
                  <w:marTop w:val="0"/>
                  <w:marBottom w:val="0"/>
                  <w:divBdr>
                    <w:top w:val="none" w:sz="0" w:space="0" w:color="auto"/>
                    <w:left w:val="none" w:sz="0" w:space="0" w:color="auto"/>
                    <w:bottom w:val="none" w:sz="0" w:space="0" w:color="auto"/>
                    <w:right w:val="none" w:sz="0" w:space="0" w:color="auto"/>
                  </w:divBdr>
                  <w:divsChild>
                    <w:div w:id="1302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0266">
      <w:bodyDiv w:val="1"/>
      <w:marLeft w:val="0"/>
      <w:marRight w:val="0"/>
      <w:marTop w:val="0"/>
      <w:marBottom w:val="0"/>
      <w:divBdr>
        <w:top w:val="none" w:sz="0" w:space="0" w:color="auto"/>
        <w:left w:val="none" w:sz="0" w:space="0" w:color="auto"/>
        <w:bottom w:val="none" w:sz="0" w:space="0" w:color="auto"/>
        <w:right w:val="none" w:sz="0" w:space="0" w:color="auto"/>
      </w:divBdr>
      <w:divsChild>
        <w:div w:id="2081250280">
          <w:marLeft w:val="0"/>
          <w:marRight w:val="0"/>
          <w:marTop w:val="0"/>
          <w:marBottom w:val="0"/>
          <w:divBdr>
            <w:top w:val="none" w:sz="0" w:space="0" w:color="auto"/>
            <w:left w:val="none" w:sz="0" w:space="0" w:color="auto"/>
            <w:bottom w:val="none" w:sz="0" w:space="0" w:color="auto"/>
            <w:right w:val="none" w:sz="0" w:space="0" w:color="auto"/>
          </w:divBdr>
          <w:divsChild>
            <w:div w:id="1459184356">
              <w:marLeft w:val="0"/>
              <w:marRight w:val="0"/>
              <w:marTop w:val="0"/>
              <w:marBottom w:val="0"/>
              <w:divBdr>
                <w:top w:val="none" w:sz="0" w:space="0" w:color="auto"/>
                <w:left w:val="none" w:sz="0" w:space="0" w:color="auto"/>
                <w:bottom w:val="none" w:sz="0" w:space="0" w:color="auto"/>
                <w:right w:val="none" w:sz="0" w:space="0" w:color="auto"/>
              </w:divBdr>
              <w:divsChild>
                <w:div w:id="1612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407">
      <w:bodyDiv w:val="1"/>
      <w:marLeft w:val="0"/>
      <w:marRight w:val="0"/>
      <w:marTop w:val="0"/>
      <w:marBottom w:val="0"/>
      <w:divBdr>
        <w:top w:val="none" w:sz="0" w:space="0" w:color="auto"/>
        <w:left w:val="none" w:sz="0" w:space="0" w:color="auto"/>
        <w:bottom w:val="none" w:sz="0" w:space="0" w:color="auto"/>
        <w:right w:val="none" w:sz="0" w:space="0" w:color="auto"/>
      </w:divBdr>
    </w:div>
    <w:div w:id="144665252">
      <w:bodyDiv w:val="1"/>
      <w:marLeft w:val="0"/>
      <w:marRight w:val="0"/>
      <w:marTop w:val="0"/>
      <w:marBottom w:val="0"/>
      <w:divBdr>
        <w:top w:val="none" w:sz="0" w:space="0" w:color="auto"/>
        <w:left w:val="none" w:sz="0" w:space="0" w:color="auto"/>
        <w:bottom w:val="none" w:sz="0" w:space="0" w:color="auto"/>
        <w:right w:val="none" w:sz="0" w:space="0" w:color="auto"/>
      </w:divBdr>
      <w:divsChild>
        <w:div w:id="1666739047">
          <w:marLeft w:val="0"/>
          <w:marRight w:val="0"/>
          <w:marTop w:val="0"/>
          <w:marBottom w:val="0"/>
          <w:divBdr>
            <w:top w:val="none" w:sz="0" w:space="0" w:color="auto"/>
            <w:left w:val="none" w:sz="0" w:space="0" w:color="auto"/>
            <w:bottom w:val="none" w:sz="0" w:space="0" w:color="auto"/>
            <w:right w:val="none" w:sz="0" w:space="0" w:color="auto"/>
          </w:divBdr>
          <w:divsChild>
            <w:div w:id="1861776825">
              <w:marLeft w:val="0"/>
              <w:marRight w:val="0"/>
              <w:marTop w:val="0"/>
              <w:marBottom w:val="0"/>
              <w:divBdr>
                <w:top w:val="none" w:sz="0" w:space="0" w:color="auto"/>
                <w:left w:val="none" w:sz="0" w:space="0" w:color="auto"/>
                <w:bottom w:val="none" w:sz="0" w:space="0" w:color="auto"/>
                <w:right w:val="none" w:sz="0" w:space="0" w:color="auto"/>
              </w:divBdr>
              <w:divsChild>
                <w:div w:id="20776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241">
      <w:bodyDiv w:val="1"/>
      <w:marLeft w:val="0"/>
      <w:marRight w:val="0"/>
      <w:marTop w:val="0"/>
      <w:marBottom w:val="0"/>
      <w:divBdr>
        <w:top w:val="none" w:sz="0" w:space="0" w:color="auto"/>
        <w:left w:val="none" w:sz="0" w:space="0" w:color="auto"/>
        <w:bottom w:val="none" w:sz="0" w:space="0" w:color="auto"/>
        <w:right w:val="none" w:sz="0" w:space="0" w:color="auto"/>
      </w:divBdr>
      <w:divsChild>
        <w:div w:id="173305804">
          <w:marLeft w:val="0"/>
          <w:marRight w:val="0"/>
          <w:marTop w:val="0"/>
          <w:marBottom w:val="0"/>
          <w:divBdr>
            <w:top w:val="none" w:sz="0" w:space="0" w:color="auto"/>
            <w:left w:val="none" w:sz="0" w:space="0" w:color="auto"/>
            <w:bottom w:val="none" w:sz="0" w:space="0" w:color="auto"/>
            <w:right w:val="none" w:sz="0" w:space="0" w:color="auto"/>
          </w:divBdr>
          <w:divsChild>
            <w:div w:id="755202023">
              <w:marLeft w:val="0"/>
              <w:marRight w:val="0"/>
              <w:marTop w:val="0"/>
              <w:marBottom w:val="0"/>
              <w:divBdr>
                <w:top w:val="none" w:sz="0" w:space="0" w:color="auto"/>
                <w:left w:val="none" w:sz="0" w:space="0" w:color="auto"/>
                <w:bottom w:val="none" w:sz="0" w:space="0" w:color="auto"/>
                <w:right w:val="none" w:sz="0" w:space="0" w:color="auto"/>
              </w:divBdr>
              <w:divsChild>
                <w:div w:id="603729834">
                  <w:marLeft w:val="0"/>
                  <w:marRight w:val="0"/>
                  <w:marTop w:val="0"/>
                  <w:marBottom w:val="0"/>
                  <w:divBdr>
                    <w:top w:val="none" w:sz="0" w:space="0" w:color="auto"/>
                    <w:left w:val="none" w:sz="0" w:space="0" w:color="auto"/>
                    <w:bottom w:val="none" w:sz="0" w:space="0" w:color="auto"/>
                    <w:right w:val="none" w:sz="0" w:space="0" w:color="auto"/>
                  </w:divBdr>
                  <w:divsChild>
                    <w:div w:id="20438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7217">
      <w:bodyDiv w:val="1"/>
      <w:marLeft w:val="0"/>
      <w:marRight w:val="0"/>
      <w:marTop w:val="0"/>
      <w:marBottom w:val="0"/>
      <w:divBdr>
        <w:top w:val="none" w:sz="0" w:space="0" w:color="auto"/>
        <w:left w:val="none" w:sz="0" w:space="0" w:color="auto"/>
        <w:bottom w:val="none" w:sz="0" w:space="0" w:color="auto"/>
        <w:right w:val="none" w:sz="0" w:space="0" w:color="auto"/>
      </w:divBdr>
      <w:divsChild>
        <w:div w:id="308680352">
          <w:marLeft w:val="0"/>
          <w:marRight w:val="0"/>
          <w:marTop w:val="0"/>
          <w:marBottom w:val="0"/>
          <w:divBdr>
            <w:top w:val="none" w:sz="0" w:space="0" w:color="auto"/>
            <w:left w:val="none" w:sz="0" w:space="0" w:color="auto"/>
            <w:bottom w:val="none" w:sz="0" w:space="0" w:color="auto"/>
            <w:right w:val="none" w:sz="0" w:space="0" w:color="auto"/>
          </w:divBdr>
          <w:divsChild>
            <w:div w:id="971204292">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3696">
      <w:bodyDiv w:val="1"/>
      <w:marLeft w:val="0"/>
      <w:marRight w:val="0"/>
      <w:marTop w:val="0"/>
      <w:marBottom w:val="0"/>
      <w:divBdr>
        <w:top w:val="none" w:sz="0" w:space="0" w:color="auto"/>
        <w:left w:val="none" w:sz="0" w:space="0" w:color="auto"/>
        <w:bottom w:val="none" w:sz="0" w:space="0" w:color="auto"/>
        <w:right w:val="none" w:sz="0" w:space="0" w:color="auto"/>
      </w:divBdr>
      <w:divsChild>
        <w:div w:id="542206670">
          <w:marLeft w:val="0"/>
          <w:marRight w:val="0"/>
          <w:marTop w:val="0"/>
          <w:marBottom w:val="0"/>
          <w:divBdr>
            <w:top w:val="none" w:sz="0" w:space="0" w:color="auto"/>
            <w:left w:val="none" w:sz="0" w:space="0" w:color="auto"/>
            <w:bottom w:val="none" w:sz="0" w:space="0" w:color="auto"/>
            <w:right w:val="none" w:sz="0" w:space="0" w:color="auto"/>
          </w:divBdr>
          <w:divsChild>
            <w:div w:id="1897156384">
              <w:marLeft w:val="0"/>
              <w:marRight w:val="0"/>
              <w:marTop w:val="0"/>
              <w:marBottom w:val="0"/>
              <w:divBdr>
                <w:top w:val="none" w:sz="0" w:space="0" w:color="auto"/>
                <w:left w:val="none" w:sz="0" w:space="0" w:color="auto"/>
                <w:bottom w:val="none" w:sz="0" w:space="0" w:color="auto"/>
                <w:right w:val="none" w:sz="0" w:space="0" w:color="auto"/>
              </w:divBdr>
              <w:divsChild>
                <w:div w:id="5600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8261">
      <w:bodyDiv w:val="1"/>
      <w:marLeft w:val="0"/>
      <w:marRight w:val="0"/>
      <w:marTop w:val="0"/>
      <w:marBottom w:val="0"/>
      <w:divBdr>
        <w:top w:val="none" w:sz="0" w:space="0" w:color="auto"/>
        <w:left w:val="none" w:sz="0" w:space="0" w:color="auto"/>
        <w:bottom w:val="none" w:sz="0" w:space="0" w:color="auto"/>
        <w:right w:val="none" w:sz="0" w:space="0" w:color="auto"/>
      </w:divBdr>
      <w:divsChild>
        <w:div w:id="702286969">
          <w:marLeft w:val="0"/>
          <w:marRight w:val="0"/>
          <w:marTop w:val="0"/>
          <w:marBottom w:val="0"/>
          <w:divBdr>
            <w:top w:val="none" w:sz="0" w:space="0" w:color="auto"/>
            <w:left w:val="none" w:sz="0" w:space="0" w:color="auto"/>
            <w:bottom w:val="none" w:sz="0" w:space="0" w:color="auto"/>
            <w:right w:val="none" w:sz="0" w:space="0" w:color="auto"/>
          </w:divBdr>
          <w:divsChild>
            <w:div w:id="1355888008">
              <w:marLeft w:val="0"/>
              <w:marRight w:val="0"/>
              <w:marTop w:val="0"/>
              <w:marBottom w:val="0"/>
              <w:divBdr>
                <w:top w:val="none" w:sz="0" w:space="0" w:color="auto"/>
                <w:left w:val="none" w:sz="0" w:space="0" w:color="auto"/>
                <w:bottom w:val="none" w:sz="0" w:space="0" w:color="auto"/>
                <w:right w:val="none" w:sz="0" w:space="0" w:color="auto"/>
              </w:divBdr>
              <w:divsChild>
                <w:div w:id="1561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4098">
      <w:bodyDiv w:val="1"/>
      <w:marLeft w:val="0"/>
      <w:marRight w:val="0"/>
      <w:marTop w:val="0"/>
      <w:marBottom w:val="0"/>
      <w:divBdr>
        <w:top w:val="none" w:sz="0" w:space="0" w:color="auto"/>
        <w:left w:val="none" w:sz="0" w:space="0" w:color="auto"/>
        <w:bottom w:val="none" w:sz="0" w:space="0" w:color="auto"/>
        <w:right w:val="none" w:sz="0" w:space="0" w:color="auto"/>
      </w:divBdr>
      <w:divsChild>
        <w:div w:id="597759044">
          <w:marLeft w:val="0"/>
          <w:marRight w:val="0"/>
          <w:marTop w:val="0"/>
          <w:marBottom w:val="0"/>
          <w:divBdr>
            <w:top w:val="none" w:sz="0" w:space="0" w:color="auto"/>
            <w:left w:val="none" w:sz="0" w:space="0" w:color="auto"/>
            <w:bottom w:val="none" w:sz="0" w:space="0" w:color="auto"/>
            <w:right w:val="none" w:sz="0" w:space="0" w:color="auto"/>
          </w:divBdr>
          <w:divsChild>
            <w:div w:id="269047118">
              <w:marLeft w:val="0"/>
              <w:marRight w:val="0"/>
              <w:marTop w:val="0"/>
              <w:marBottom w:val="0"/>
              <w:divBdr>
                <w:top w:val="none" w:sz="0" w:space="0" w:color="auto"/>
                <w:left w:val="none" w:sz="0" w:space="0" w:color="auto"/>
                <w:bottom w:val="none" w:sz="0" w:space="0" w:color="auto"/>
                <w:right w:val="none" w:sz="0" w:space="0" w:color="auto"/>
              </w:divBdr>
              <w:divsChild>
                <w:div w:id="10827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7711">
      <w:bodyDiv w:val="1"/>
      <w:marLeft w:val="0"/>
      <w:marRight w:val="0"/>
      <w:marTop w:val="0"/>
      <w:marBottom w:val="0"/>
      <w:divBdr>
        <w:top w:val="none" w:sz="0" w:space="0" w:color="auto"/>
        <w:left w:val="none" w:sz="0" w:space="0" w:color="auto"/>
        <w:bottom w:val="none" w:sz="0" w:space="0" w:color="auto"/>
        <w:right w:val="none" w:sz="0" w:space="0" w:color="auto"/>
      </w:divBdr>
      <w:divsChild>
        <w:div w:id="136846371">
          <w:marLeft w:val="0"/>
          <w:marRight w:val="0"/>
          <w:marTop w:val="0"/>
          <w:marBottom w:val="0"/>
          <w:divBdr>
            <w:top w:val="none" w:sz="0" w:space="0" w:color="auto"/>
            <w:left w:val="none" w:sz="0" w:space="0" w:color="auto"/>
            <w:bottom w:val="none" w:sz="0" w:space="0" w:color="auto"/>
            <w:right w:val="none" w:sz="0" w:space="0" w:color="auto"/>
          </w:divBdr>
          <w:divsChild>
            <w:div w:id="1928492824">
              <w:marLeft w:val="0"/>
              <w:marRight w:val="0"/>
              <w:marTop w:val="0"/>
              <w:marBottom w:val="0"/>
              <w:divBdr>
                <w:top w:val="none" w:sz="0" w:space="0" w:color="auto"/>
                <w:left w:val="none" w:sz="0" w:space="0" w:color="auto"/>
                <w:bottom w:val="none" w:sz="0" w:space="0" w:color="auto"/>
                <w:right w:val="none" w:sz="0" w:space="0" w:color="auto"/>
              </w:divBdr>
              <w:divsChild>
                <w:div w:id="762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9565">
      <w:bodyDiv w:val="1"/>
      <w:marLeft w:val="0"/>
      <w:marRight w:val="0"/>
      <w:marTop w:val="0"/>
      <w:marBottom w:val="0"/>
      <w:divBdr>
        <w:top w:val="none" w:sz="0" w:space="0" w:color="auto"/>
        <w:left w:val="none" w:sz="0" w:space="0" w:color="auto"/>
        <w:bottom w:val="none" w:sz="0" w:space="0" w:color="auto"/>
        <w:right w:val="none" w:sz="0" w:space="0" w:color="auto"/>
      </w:divBdr>
      <w:divsChild>
        <w:div w:id="1231574990">
          <w:marLeft w:val="0"/>
          <w:marRight w:val="0"/>
          <w:marTop w:val="0"/>
          <w:marBottom w:val="0"/>
          <w:divBdr>
            <w:top w:val="none" w:sz="0" w:space="0" w:color="auto"/>
            <w:left w:val="none" w:sz="0" w:space="0" w:color="auto"/>
            <w:bottom w:val="none" w:sz="0" w:space="0" w:color="auto"/>
            <w:right w:val="none" w:sz="0" w:space="0" w:color="auto"/>
          </w:divBdr>
          <w:divsChild>
            <w:div w:id="198393992">
              <w:marLeft w:val="0"/>
              <w:marRight w:val="0"/>
              <w:marTop w:val="0"/>
              <w:marBottom w:val="0"/>
              <w:divBdr>
                <w:top w:val="none" w:sz="0" w:space="0" w:color="auto"/>
                <w:left w:val="none" w:sz="0" w:space="0" w:color="auto"/>
                <w:bottom w:val="none" w:sz="0" w:space="0" w:color="auto"/>
                <w:right w:val="none" w:sz="0" w:space="0" w:color="auto"/>
              </w:divBdr>
              <w:divsChild>
                <w:div w:id="16556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0907">
      <w:bodyDiv w:val="1"/>
      <w:marLeft w:val="0"/>
      <w:marRight w:val="0"/>
      <w:marTop w:val="0"/>
      <w:marBottom w:val="0"/>
      <w:divBdr>
        <w:top w:val="none" w:sz="0" w:space="0" w:color="auto"/>
        <w:left w:val="none" w:sz="0" w:space="0" w:color="auto"/>
        <w:bottom w:val="none" w:sz="0" w:space="0" w:color="auto"/>
        <w:right w:val="none" w:sz="0" w:space="0" w:color="auto"/>
      </w:divBdr>
      <w:divsChild>
        <w:div w:id="1674988630">
          <w:marLeft w:val="0"/>
          <w:marRight w:val="0"/>
          <w:marTop w:val="0"/>
          <w:marBottom w:val="0"/>
          <w:divBdr>
            <w:top w:val="none" w:sz="0" w:space="0" w:color="auto"/>
            <w:left w:val="none" w:sz="0" w:space="0" w:color="auto"/>
            <w:bottom w:val="none" w:sz="0" w:space="0" w:color="auto"/>
            <w:right w:val="none" w:sz="0" w:space="0" w:color="auto"/>
          </w:divBdr>
          <w:divsChild>
            <w:div w:id="1109737863">
              <w:marLeft w:val="0"/>
              <w:marRight w:val="0"/>
              <w:marTop w:val="0"/>
              <w:marBottom w:val="0"/>
              <w:divBdr>
                <w:top w:val="none" w:sz="0" w:space="0" w:color="auto"/>
                <w:left w:val="none" w:sz="0" w:space="0" w:color="auto"/>
                <w:bottom w:val="none" w:sz="0" w:space="0" w:color="auto"/>
                <w:right w:val="none" w:sz="0" w:space="0" w:color="auto"/>
              </w:divBdr>
              <w:divsChild>
                <w:div w:id="12975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471">
      <w:bodyDiv w:val="1"/>
      <w:marLeft w:val="0"/>
      <w:marRight w:val="0"/>
      <w:marTop w:val="0"/>
      <w:marBottom w:val="0"/>
      <w:divBdr>
        <w:top w:val="none" w:sz="0" w:space="0" w:color="auto"/>
        <w:left w:val="none" w:sz="0" w:space="0" w:color="auto"/>
        <w:bottom w:val="none" w:sz="0" w:space="0" w:color="auto"/>
        <w:right w:val="none" w:sz="0" w:space="0" w:color="auto"/>
      </w:divBdr>
      <w:divsChild>
        <w:div w:id="2132623682">
          <w:marLeft w:val="0"/>
          <w:marRight w:val="0"/>
          <w:marTop w:val="0"/>
          <w:marBottom w:val="0"/>
          <w:divBdr>
            <w:top w:val="none" w:sz="0" w:space="0" w:color="auto"/>
            <w:left w:val="none" w:sz="0" w:space="0" w:color="auto"/>
            <w:bottom w:val="none" w:sz="0" w:space="0" w:color="auto"/>
            <w:right w:val="none" w:sz="0" w:space="0" w:color="auto"/>
          </w:divBdr>
          <w:divsChild>
            <w:div w:id="121965368">
              <w:marLeft w:val="0"/>
              <w:marRight w:val="0"/>
              <w:marTop w:val="0"/>
              <w:marBottom w:val="0"/>
              <w:divBdr>
                <w:top w:val="none" w:sz="0" w:space="0" w:color="auto"/>
                <w:left w:val="none" w:sz="0" w:space="0" w:color="auto"/>
                <w:bottom w:val="none" w:sz="0" w:space="0" w:color="auto"/>
                <w:right w:val="none" w:sz="0" w:space="0" w:color="auto"/>
              </w:divBdr>
              <w:divsChild>
                <w:div w:id="19112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0486">
      <w:bodyDiv w:val="1"/>
      <w:marLeft w:val="0"/>
      <w:marRight w:val="0"/>
      <w:marTop w:val="0"/>
      <w:marBottom w:val="0"/>
      <w:divBdr>
        <w:top w:val="none" w:sz="0" w:space="0" w:color="auto"/>
        <w:left w:val="none" w:sz="0" w:space="0" w:color="auto"/>
        <w:bottom w:val="none" w:sz="0" w:space="0" w:color="auto"/>
        <w:right w:val="none" w:sz="0" w:space="0" w:color="auto"/>
      </w:divBdr>
      <w:divsChild>
        <w:div w:id="1106847824">
          <w:marLeft w:val="0"/>
          <w:marRight w:val="0"/>
          <w:marTop w:val="0"/>
          <w:marBottom w:val="0"/>
          <w:divBdr>
            <w:top w:val="none" w:sz="0" w:space="0" w:color="auto"/>
            <w:left w:val="none" w:sz="0" w:space="0" w:color="auto"/>
            <w:bottom w:val="none" w:sz="0" w:space="0" w:color="auto"/>
            <w:right w:val="none" w:sz="0" w:space="0" w:color="auto"/>
          </w:divBdr>
          <w:divsChild>
            <w:div w:id="300767140">
              <w:marLeft w:val="0"/>
              <w:marRight w:val="0"/>
              <w:marTop w:val="0"/>
              <w:marBottom w:val="0"/>
              <w:divBdr>
                <w:top w:val="none" w:sz="0" w:space="0" w:color="auto"/>
                <w:left w:val="none" w:sz="0" w:space="0" w:color="auto"/>
                <w:bottom w:val="none" w:sz="0" w:space="0" w:color="auto"/>
                <w:right w:val="none" w:sz="0" w:space="0" w:color="auto"/>
              </w:divBdr>
              <w:divsChild>
                <w:div w:id="13697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1275">
      <w:bodyDiv w:val="1"/>
      <w:marLeft w:val="0"/>
      <w:marRight w:val="0"/>
      <w:marTop w:val="0"/>
      <w:marBottom w:val="0"/>
      <w:divBdr>
        <w:top w:val="none" w:sz="0" w:space="0" w:color="auto"/>
        <w:left w:val="none" w:sz="0" w:space="0" w:color="auto"/>
        <w:bottom w:val="none" w:sz="0" w:space="0" w:color="auto"/>
        <w:right w:val="none" w:sz="0" w:space="0" w:color="auto"/>
      </w:divBdr>
      <w:divsChild>
        <w:div w:id="1690792605">
          <w:marLeft w:val="0"/>
          <w:marRight w:val="0"/>
          <w:marTop w:val="0"/>
          <w:marBottom w:val="0"/>
          <w:divBdr>
            <w:top w:val="none" w:sz="0" w:space="0" w:color="auto"/>
            <w:left w:val="none" w:sz="0" w:space="0" w:color="auto"/>
            <w:bottom w:val="none" w:sz="0" w:space="0" w:color="auto"/>
            <w:right w:val="none" w:sz="0" w:space="0" w:color="auto"/>
          </w:divBdr>
          <w:divsChild>
            <w:div w:id="17508084">
              <w:marLeft w:val="0"/>
              <w:marRight w:val="0"/>
              <w:marTop w:val="0"/>
              <w:marBottom w:val="0"/>
              <w:divBdr>
                <w:top w:val="none" w:sz="0" w:space="0" w:color="auto"/>
                <w:left w:val="none" w:sz="0" w:space="0" w:color="auto"/>
                <w:bottom w:val="none" w:sz="0" w:space="0" w:color="auto"/>
                <w:right w:val="none" w:sz="0" w:space="0" w:color="auto"/>
              </w:divBdr>
              <w:divsChild>
                <w:div w:id="3620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70150">
      <w:bodyDiv w:val="1"/>
      <w:marLeft w:val="0"/>
      <w:marRight w:val="0"/>
      <w:marTop w:val="0"/>
      <w:marBottom w:val="0"/>
      <w:divBdr>
        <w:top w:val="none" w:sz="0" w:space="0" w:color="auto"/>
        <w:left w:val="none" w:sz="0" w:space="0" w:color="auto"/>
        <w:bottom w:val="none" w:sz="0" w:space="0" w:color="auto"/>
        <w:right w:val="none" w:sz="0" w:space="0" w:color="auto"/>
      </w:divBdr>
      <w:divsChild>
        <w:div w:id="2121100930">
          <w:marLeft w:val="0"/>
          <w:marRight w:val="0"/>
          <w:marTop w:val="0"/>
          <w:marBottom w:val="0"/>
          <w:divBdr>
            <w:top w:val="none" w:sz="0" w:space="0" w:color="auto"/>
            <w:left w:val="none" w:sz="0" w:space="0" w:color="auto"/>
            <w:bottom w:val="none" w:sz="0" w:space="0" w:color="auto"/>
            <w:right w:val="none" w:sz="0" w:space="0" w:color="auto"/>
          </w:divBdr>
          <w:divsChild>
            <w:div w:id="1335912161">
              <w:marLeft w:val="0"/>
              <w:marRight w:val="0"/>
              <w:marTop w:val="0"/>
              <w:marBottom w:val="0"/>
              <w:divBdr>
                <w:top w:val="none" w:sz="0" w:space="0" w:color="auto"/>
                <w:left w:val="none" w:sz="0" w:space="0" w:color="auto"/>
                <w:bottom w:val="none" w:sz="0" w:space="0" w:color="auto"/>
                <w:right w:val="none" w:sz="0" w:space="0" w:color="auto"/>
              </w:divBdr>
              <w:divsChild>
                <w:div w:id="5021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3546">
      <w:bodyDiv w:val="1"/>
      <w:marLeft w:val="0"/>
      <w:marRight w:val="0"/>
      <w:marTop w:val="0"/>
      <w:marBottom w:val="0"/>
      <w:divBdr>
        <w:top w:val="none" w:sz="0" w:space="0" w:color="auto"/>
        <w:left w:val="none" w:sz="0" w:space="0" w:color="auto"/>
        <w:bottom w:val="none" w:sz="0" w:space="0" w:color="auto"/>
        <w:right w:val="none" w:sz="0" w:space="0" w:color="auto"/>
      </w:divBdr>
      <w:divsChild>
        <w:div w:id="75329224">
          <w:marLeft w:val="0"/>
          <w:marRight w:val="0"/>
          <w:marTop w:val="0"/>
          <w:marBottom w:val="0"/>
          <w:divBdr>
            <w:top w:val="none" w:sz="0" w:space="0" w:color="auto"/>
            <w:left w:val="none" w:sz="0" w:space="0" w:color="auto"/>
            <w:bottom w:val="none" w:sz="0" w:space="0" w:color="auto"/>
            <w:right w:val="none" w:sz="0" w:space="0" w:color="auto"/>
          </w:divBdr>
          <w:divsChild>
            <w:div w:id="1572764157">
              <w:marLeft w:val="0"/>
              <w:marRight w:val="0"/>
              <w:marTop w:val="0"/>
              <w:marBottom w:val="0"/>
              <w:divBdr>
                <w:top w:val="none" w:sz="0" w:space="0" w:color="auto"/>
                <w:left w:val="none" w:sz="0" w:space="0" w:color="auto"/>
                <w:bottom w:val="none" w:sz="0" w:space="0" w:color="auto"/>
                <w:right w:val="none" w:sz="0" w:space="0" w:color="auto"/>
              </w:divBdr>
              <w:divsChild>
                <w:div w:id="1964924647">
                  <w:marLeft w:val="0"/>
                  <w:marRight w:val="0"/>
                  <w:marTop w:val="0"/>
                  <w:marBottom w:val="0"/>
                  <w:divBdr>
                    <w:top w:val="none" w:sz="0" w:space="0" w:color="auto"/>
                    <w:left w:val="none" w:sz="0" w:space="0" w:color="auto"/>
                    <w:bottom w:val="none" w:sz="0" w:space="0" w:color="auto"/>
                    <w:right w:val="none" w:sz="0" w:space="0" w:color="auto"/>
                  </w:divBdr>
                  <w:divsChild>
                    <w:div w:id="19612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84494">
      <w:bodyDiv w:val="1"/>
      <w:marLeft w:val="0"/>
      <w:marRight w:val="0"/>
      <w:marTop w:val="0"/>
      <w:marBottom w:val="0"/>
      <w:divBdr>
        <w:top w:val="none" w:sz="0" w:space="0" w:color="auto"/>
        <w:left w:val="none" w:sz="0" w:space="0" w:color="auto"/>
        <w:bottom w:val="none" w:sz="0" w:space="0" w:color="auto"/>
        <w:right w:val="none" w:sz="0" w:space="0" w:color="auto"/>
      </w:divBdr>
      <w:divsChild>
        <w:div w:id="698354873">
          <w:marLeft w:val="0"/>
          <w:marRight w:val="0"/>
          <w:marTop w:val="0"/>
          <w:marBottom w:val="0"/>
          <w:divBdr>
            <w:top w:val="none" w:sz="0" w:space="0" w:color="auto"/>
            <w:left w:val="none" w:sz="0" w:space="0" w:color="auto"/>
            <w:bottom w:val="none" w:sz="0" w:space="0" w:color="auto"/>
            <w:right w:val="none" w:sz="0" w:space="0" w:color="auto"/>
          </w:divBdr>
        </w:div>
      </w:divsChild>
    </w:div>
    <w:div w:id="295793188">
      <w:bodyDiv w:val="1"/>
      <w:marLeft w:val="0"/>
      <w:marRight w:val="0"/>
      <w:marTop w:val="0"/>
      <w:marBottom w:val="0"/>
      <w:divBdr>
        <w:top w:val="none" w:sz="0" w:space="0" w:color="auto"/>
        <w:left w:val="none" w:sz="0" w:space="0" w:color="auto"/>
        <w:bottom w:val="none" w:sz="0" w:space="0" w:color="auto"/>
        <w:right w:val="none" w:sz="0" w:space="0" w:color="auto"/>
      </w:divBdr>
      <w:divsChild>
        <w:div w:id="1188638710">
          <w:marLeft w:val="0"/>
          <w:marRight w:val="0"/>
          <w:marTop w:val="0"/>
          <w:marBottom w:val="0"/>
          <w:divBdr>
            <w:top w:val="none" w:sz="0" w:space="0" w:color="auto"/>
            <w:left w:val="none" w:sz="0" w:space="0" w:color="auto"/>
            <w:bottom w:val="none" w:sz="0" w:space="0" w:color="auto"/>
            <w:right w:val="none" w:sz="0" w:space="0" w:color="auto"/>
          </w:divBdr>
        </w:div>
      </w:divsChild>
    </w:div>
    <w:div w:id="304354835">
      <w:bodyDiv w:val="1"/>
      <w:marLeft w:val="0"/>
      <w:marRight w:val="0"/>
      <w:marTop w:val="0"/>
      <w:marBottom w:val="0"/>
      <w:divBdr>
        <w:top w:val="none" w:sz="0" w:space="0" w:color="auto"/>
        <w:left w:val="none" w:sz="0" w:space="0" w:color="auto"/>
        <w:bottom w:val="none" w:sz="0" w:space="0" w:color="auto"/>
        <w:right w:val="none" w:sz="0" w:space="0" w:color="auto"/>
      </w:divBdr>
      <w:divsChild>
        <w:div w:id="2047414347">
          <w:marLeft w:val="0"/>
          <w:marRight w:val="0"/>
          <w:marTop w:val="0"/>
          <w:marBottom w:val="0"/>
          <w:divBdr>
            <w:top w:val="none" w:sz="0" w:space="0" w:color="auto"/>
            <w:left w:val="none" w:sz="0" w:space="0" w:color="auto"/>
            <w:bottom w:val="none" w:sz="0" w:space="0" w:color="auto"/>
            <w:right w:val="none" w:sz="0" w:space="0" w:color="auto"/>
          </w:divBdr>
          <w:divsChild>
            <w:div w:id="1378822433">
              <w:marLeft w:val="0"/>
              <w:marRight w:val="0"/>
              <w:marTop w:val="0"/>
              <w:marBottom w:val="0"/>
              <w:divBdr>
                <w:top w:val="none" w:sz="0" w:space="0" w:color="auto"/>
                <w:left w:val="none" w:sz="0" w:space="0" w:color="auto"/>
                <w:bottom w:val="none" w:sz="0" w:space="0" w:color="auto"/>
                <w:right w:val="none" w:sz="0" w:space="0" w:color="auto"/>
              </w:divBdr>
              <w:divsChild>
                <w:div w:id="18926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7178">
      <w:bodyDiv w:val="1"/>
      <w:marLeft w:val="0"/>
      <w:marRight w:val="0"/>
      <w:marTop w:val="0"/>
      <w:marBottom w:val="0"/>
      <w:divBdr>
        <w:top w:val="none" w:sz="0" w:space="0" w:color="auto"/>
        <w:left w:val="none" w:sz="0" w:space="0" w:color="auto"/>
        <w:bottom w:val="none" w:sz="0" w:space="0" w:color="auto"/>
        <w:right w:val="none" w:sz="0" w:space="0" w:color="auto"/>
      </w:divBdr>
      <w:divsChild>
        <w:div w:id="463088116">
          <w:marLeft w:val="0"/>
          <w:marRight w:val="0"/>
          <w:marTop w:val="0"/>
          <w:marBottom w:val="0"/>
          <w:divBdr>
            <w:top w:val="none" w:sz="0" w:space="0" w:color="auto"/>
            <w:left w:val="none" w:sz="0" w:space="0" w:color="auto"/>
            <w:bottom w:val="none" w:sz="0" w:space="0" w:color="auto"/>
            <w:right w:val="none" w:sz="0" w:space="0" w:color="auto"/>
          </w:divBdr>
          <w:divsChild>
            <w:div w:id="100952612">
              <w:marLeft w:val="0"/>
              <w:marRight w:val="0"/>
              <w:marTop w:val="0"/>
              <w:marBottom w:val="0"/>
              <w:divBdr>
                <w:top w:val="none" w:sz="0" w:space="0" w:color="auto"/>
                <w:left w:val="none" w:sz="0" w:space="0" w:color="auto"/>
                <w:bottom w:val="none" w:sz="0" w:space="0" w:color="auto"/>
                <w:right w:val="none" w:sz="0" w:space="0" w:color="auto"/>
              </w:divBdr>
              <w:divsChild>
                <w:div w:id="494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678">
      <w:bodyDiv w:val="1"/>
      <w:marLeft w:val="0"/>
      <w:marRight w:val="0"/>
      <w:marTop w:val="0"/>
      <w:marBottom w:val="0"/>
      <w:divBdr>
        <w:top w:val="none" w:sz="0" w:space="0" w:color="auto"/>
        <w:left w:val="none" w:sz="0" w:space="0" w:color="auto"/>
        <w:bottom w:val="none" w:sz="0" w:space="0" w:color="auto"/>
        <w:right w:val="none" w:sz="0" w:space="0" w:color="auto"/>
      </w:divBdr>
      <w:divsChild>
        <w:div w:id="1203136019">
          <w:marLeft w:val="0"/>
          <w:marRight w:val="0"/>
          <w:marTop w:val="0"/>
          <w:marBottom w:val="0"/>
          <w:divBdr>
            <w:top w:val="none" w:sz="0" w:space="0" w:color="auto"/>
            <w:left w:val="none" w:sz="0" w:space="0" w:color="auto"/>
            <w:bottom w:val="none" w:sz="0" w:space="0" w:color="auto"/>
            <w:right w:val="none" w:sz="0" w:space="0" w:color="auto"/>
          </w:divBdr>
          <w:divsChild>
            <w:div w:id="1173180317">
              <w:marLeft w:val="0"/>
              <w:marRight w:val="0"/>
              <w:marTop w:val="0"/>
              <w:marBottom w:val="0"/>
              <w:divBdr>
                <w:top w:val="none" w:sz="0" w:space="0" w:color="auto"/>
                <w:left w:val="none" w:sz="0" w:space="0" w:color="auto"/>
                <w:bottom w:val="none" w:sz="0" w:space="0" w:color="auto"/>
                <w:right w:val="none" w:sz="0" w:space="0" w:color="auto"/>
              </w:divBdr>
              <w:divsChild>
                <w:div w:id="5017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2554">
      <w:bodyDiv w:val="1"/>
      <w:marLeft w:val="0"/>
      <w:marRight w:val="0"/>
      <w:marTop w:val="0"/>
      <w:marBottom w:val="0"/>
      <w:divBdr>
        <w:top w:val="none" w:sz="0" w:space="0" w:color="auto"/>
        <w:left w:val="none" w:sz="0" w:space="0" w:color="auto"/>
        <w:bottom w:val="none" w:sz="0" w:space="0" w:color="auto"/>
        <w:right w:val="none" w:sz="0" w:space="0" w:color="auto"/>
      </w:divBdr>
      <w:divsChild>
        <w:div w:id="1182670951">
          <w:marLeft w:val="0"/>
          <w:marRight w:val="0"/>
          <w:marTop w:val="0"/>
          <w:marBottom w:val="0"/>
          <w:divBdr>
            <w:top w:val="none" w:sz="0" w:space="0" w:color="auto"/>
            <w:left w:val="none" w:sz="0" w:space="0" w:color="auto"/>
            <w:bottom w:val="none" w:sz="0" w:space="0" w:color="auto"/>
            <w:right w:val="none" w:sz="0" w:space="0" w:color="auto"/>
          </w:divBdr>
          <w:divsChild>
            <w:div w:id="257369426">
              <w:marLeft w:val="0"/>
              <w:marRight w:val="0"/>
              <w:marTop w:val="0"/>
              <w:marBottom w:val="0"/>
              <w:divBdr>
                <w:top w:val="none" w:sz="0" w:space="0" w:color="auto"/>
                <w:left w:val="none" w:sz="0" w:space="0" w:color="auto"/>
                <w:bottom w:val="none" w:sz="0" w:space="0" w:color="auto"/>
                <w:right w:val="none" w:sz="0" w:space="0" w:color="auto"/>
              </w:divBdr>
              <w:divsChild>
                <w:div w:id="19889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8345">
      <w:bodyDiv w:val="1"/>
      <w:marLeft w:val="0"/>
      <w:marRight w:val="0"/>
      <w:marTop w:val="0"/>
      <w:marBottom w:val="0"/>
      <w:divBdr>
        <w:top w:val="none" w:sz="0" w:space="0" w:color="auto"/>
        <w:left w:val="none" w:sz="0" w:space="0" w:color="auto"/>
        <w:bottom w:val="none" w:sz="0" w:space="0" w:color="auto"/>
        <w:right w:val="none" w:sz="0" w:space="0" w:color="auto"/>
      </w:divBdr>
      <w:divsChild>
        <w:div w:id="195512886">
          <w:marLeft w:val="0"/>
          <w:marRight w:val="0"/>
          <w:marTop w:val="0"/>
          <w:marBottom w:val="0"/>
          <w:divBdr>
            <w:top w:val="none" w:sz="0" w:space="0" w:color="auto"/>
            <w:left w:val="none" w:sz="0" w:space="0" w:color="auto"/>
            <w:bottom w:val="none" w:sz="0" w:space="0" w:color="auto"/>
            <w:right w:val="none" w:sz="0" w:space="0" w:color="auto"/>
          </w:divBdr>
        </w:div>
      </w:divsChild>
    </w:div>
    <w:div w:id="328603240">
      <w:bodyDiv w:val="1"/>
      <w:marLeft w:val="0"/>
      <w:marRight w:val="0"/>
      <w:marTop w:val="0"/>
      <w:marBottom w:val="0"/>
      <w:divBdr>
        <w:top w:val="none" w:sz="0" w:space="0" w:color="auto"/>
        <w:left w:val="none" w:sz="0" w:space="0" w:color="auto"/>
        <w:bottom w:val="none" w:sz="0" w:space="0" w:color="auto"/>
        <w:right w:val="none" w:sz="0" w:space="0" w:color="auto"/>
      </w:divBdr>
      <w:divsChild>
        <w:div w:id="683748559">
          <w:marLeft w:val="0"/>
          <w:marRight w:val="0"/>
          <w:marTop w:val="0"/>
          <w:marBottom w:val="0"/>
          <w:divBdr>
            <w:top w:val="none" w:sz="0" w:space="0" w:color="auto"/>
            <w:left w:val="none" w:sz="0" w:space="0" w:color="auto"/>
            <w:bottom w:val="none" w:sz="0" w:space="0" w:color="auto"/>
            <w:right w:val="none" w:sz="0" w:space="0" w:color="auto"/>
          </w:divBdr>
        </w:div>
      </w:divsChild>
    </w:div>
    <w:div w:id="332878169">
      <w:bodyDiv w:val="1"/>
      <w:marLeft w:val="0"/>
      <w:marRight w:val="0"/>
      <w:marTop w:val="0"/>
      <w:marBottom w:val="0"/>
      <w:divBdr>
        <w:top w:val="none" w:sz="0" w:space="0" w:color="auto"/>
        <w:left w:val="none" w:sz="0" w:space="0" w:color="auto"/>
        <w:bottom w:val="none" w:sz="0" w:space="0" w:color="auto"/>
        <w:right w:val="none" w:sz="0" w:space="0" w:color="auto"/>
      </w:divBdr>
      <w:divsChild>
        <w:div w:id="1380469912">
          <w:marLeft w:val="0"/>
          <w:marRight w:val="0"/>
          <w:marTop w:val="0"/>
          <w:marBottom w:val="0"/>
          <w:divBdr>
            <w:top w:val="none" w:sz="0" w:space="0" w:color="auto"/>
            <w:left w:val="none" w:sz="0" w:space="0" w:color="auto"/>
            <w:bottom w:val="none" w:sz="0" w:space="0" w:color="auto"/>
            <w:right w:val="none" w:sz="0" w:space="0" w:color="auto"/>
          </w:divBdr>
          <w:divsChild>
            <w:div w:id="2113627108">
              <w:marLeft w:val="0"/>
              <w:marRight w:val="0"/>
              <w:marTop w:val="0"/>
              <w:marBottom w:val="0"/>
              <w:divBdr>
                <w:top w:val="none" w:sz="0" w:space="0" w:color="auto"/>
                <w:left w:val="none" w:sz="0" w:space="0" w:color="auto"/>
                <w:bottom w:val="none" w:sz="0" w:space="0" w:color="auto"/>
                <w:right w:val="none" w:sz="0" w:space="0" w:color="auto"/>
              </w:divBdr>
              <w:divsChild>
                <w:div w:id="10792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0902">
      <w:bodyDiv w:val="1"/>
      <w:marLeft w:val="0"/>
      <w:marRight w:val="0"/>
      <w:marTop w:val="0"/>
      <w:marBottom w:val="0"/>
      <w:divBdr>
        <w:top w:val="none" w:sz="0" w:space="0" w:color="auto"/>
        <w:left w:val="none" w:sz="0" w:space="0" w:color="auto"/>
        <w:bottom w:val="none" w:sz="0" w:space="0" w:color="auto"/>
        <w:right w:val="none" w:sz="0" w:space="0" w:color="auto"/>
      </w:divBdr>
      <w:divsChild>
        <w:div w:id="2001493986">
          <w:marLeft w:val="0"/>
          <w:marRight w:val="0"/>
          <w:marTop w:val="0"/>
          <w:marBottom w:val="0"/>
          <w:divBdr>
            <w:top w:val="none" w:sz="0" w:space="0" w:color="auto"/>
            <w:left w:val="none" w:sz="0" w:space="0" w:color="auto"/>
            <w:bottom w:val="none" w:sz="0" w:space="0" w:color="auto"/>
            <w:right w:val="none" w:sz="0" w:space="0" w:color="auto"/>
          </w:divBdr>
          <w:divsChild>
            <w:div w:id="2134133124">
              <w:marLeft w:val="0"/>
              <w:marRight w:val="0"/>
              <w:marTop w:val="0"/>
              <w:marBottom w:val="0"/>
              <w:divBdr>
                <w:top w:val="none" w:sz="0" w:space="0" w:color="auto"/>
                <w:left w:val="none" w:sz="0" w:space="0" w:color="auto"/>
                <w:bottom w:val="none" w:sz="0" w:space="0" w:color="auto"/>
                <w:right w:val="none" w:sz="0" w:space="0" w:color="auto"/>
              </w:divBdr>
              <w:divsChild>
                <w:div w:id="5520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0602">
      <w:bodyDiv w:val="1"/>
      <w:marLeft w:val="0"/>
      <w:marRight w:val="0"/>
      <w:marTop w:val="0"/>
      <w:marBottom w:val="0"/>
      <w:divBdr>
        <w:top w:val="none" w:sz="0" w:space="0" w:color="auto"/>
        <w:left w:val="none" w:sz="0" w:space="0" w:color="auto"/>
        <w:bottom w:val="none" w:sz="0" w:space="0" w:color="auto"/>
        <w:right w:val="none" w:sz="0" w:space="0" w:color="auto"/>
      </w:divBdr>
      <w:divsChild>
        <w:div w:id="1191186060">
          <w:marLeft w:val="0"/>
          <w:marRight w:val="0"/>
          <w:marTop w:val="0"/>
          <w:marBottom w:val="0"/>
          <w:divBdr>
            <w:top w:val="none" w:sz="0" w:space="0" w:color="auto"/>
            <w:left w:val="none" w:sz="0" w:space="0" w:color="auto"/>
            <w:bottom w:val="none" w:sz="0" w:space="0" w:color="auto"/>
            <w:right w:val="none" w:sz="0" w:space="0" w:color="auto"/>
          </w:divBdr>
          <w:divsChild>
            <w:div w:id="621421629">
              <w:marLeft w:val="0"/>
              <w:marRight w:val="0"/>
              <w:marTop w:val="0"/>
              <w:marBottom w:val="0"/>
              <w:divBdr>
                <w:top w:val="none" w:sz="0" w:space="0" w:color="auto"/>
                <w:left w:val="none" w:sz="0" w:space="0" w:color="auto"/>
                <w:bottom w:val="none" w:sz="0" w:space="0" w:color="auto"/>
                <w:right w:val="none" w:sz="0" w:space="0" w:color="auto"/>
              </w:divBdr>
              <w:divsChild>
                <w:div w:id="3928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4839">
      <w:bodyDiv w:val="1"/>
      <w:marLeft w:val="0"/>
      <w:marRight w:val="0"/>
      <w:marTop w:val="0"/>
      <w:marBottom w:val="0"/>
      <w:divBdr>
        <w:top w:val="none" w:sz="0" w:space="0" w:color="auto"/>
        <w:left w:val="none" w:sz="0" w:space="0" w:color="auto"/>
        <w:bottom w:val="none" w:sz="0" w:space="0" w:color="auto"/>
        <w:right w:val="none" w:sz="0" w:space="0" w:color="auto"/>
      </w:divBdr>
      <w:divsChild>
        <w:div w:id="1476491403">
          <w:marLeft w:val="0"/>
          <w:marRight w:val="0"/>
          <w:marTop w:val="0"/>
          <w:marBottom w:val="0"/>
          <w:divBdr>
            <w:top w:val="none" w:sz="0" w:space="0" w:color="auto"/>
            <w:left w:val="none" w:sz="0" w:space="0" w:color="auto"/>
            <w:bottom w:val="none" w:sz="0" w:space="0" w:color="auto"/>
            <w:right w:val="none" w:sz="0" w:space="0" w:color="auto"/>
          </w:divBdr>
          <w:divsChild>
            <w:div w:id="690104392">
              <w:marLeft w:val="0"/>
              <w:marRight w:val="0"/>
              <w:marTop w:val="0"/>
              <w:marBottom w:val="0"/>
              <w:divBdr>
                <w:top w:val="none" w:sz="0" w:space="0" w:color="auto"/>
                <w:left w:val="none" w:sz="0" w:space="0" w:color="auto"/>
                <w:bottom w:val="none" w:sz="0" w:space="0" w:color="auto"/>
                <w:right w:val="none" w:sz="0" w:space="0" w:color="auto"/>
              </w:divBdr>
              <w:divsChild>
                <w:div w:id="6342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11056">
      <w:bodyDiv w:val="1"/>
      <w:marLeft w:val="0"/>
      <w:marRight w:val="0"/>
      <w:marTop w:val="0"/>
      <w:marBottom w:val="0"/>
      <w:divBdr>
        <w:top w:val="none" w:sz="0" w:space="0" w:color="auto"/>
        <w:left w:val="none" w:sz="0" w:space="0" w:color="auto"/>
        <w:bottom w:val="none" w:sz="0" w:space="0" w:color="auto"/>
        <w:right w:val="none" w:sz="0" w:space="0" w:color="auto"/>
      </w:divBdr>
      <w:divsChild>
        <w:div w:id="1308245897">
          <w:marLeft w:val="0"/>
          <w:marRight w:val="0"/>
          <w:marTop w:val="0"/>
          <w:marBottom w:val="0"/>
          <w:divBdr>
            <w:top w:val="none" w:sz="0" w:space="0" w:color="auto"/>
            <w:left w:val="none" w:sz="0" w:space="0" w:color="auto"/>
            <w:bottom w:val="none" w:sz="0" w:space="0" w:color="auto"/>
            <w:right w:val="none" w:sz="0" w:space="0" w:color="auto"/>
          </w:divBdr>
          <w:divsChild>
            <w:div w:id="1152327788">
              <w:marLeft w:val="0"/>
              <w:marRight w:val="0"/>
              <w:marTop w:val="0"/>
              <w:marBottom w:val="0"/>
              <w:divBdr>
                <w:top w:val="none" w:sz="0" w:space="0" w:color="auto"/>
                <w:left w:val="none" w:sz="0" w:space="0" w:color="auto"/>
                <w:bottom w:val="none" w:sz="0" w:space="0" w:color="auto"/>
                <w:right w:val="none" w:sz="0" w:space="0" w:color="auto"/>
              </w:divBdr>
              <w:divsChild>
                <w:div w:id="918056592">
                  <w:marLeft w:val="0"/>
                  <w:marRight w:val="0"/>
                  <w:marTop w:val="0"/>
                  <w:marBottom w:val="0"/>
                  <w:divBdr>
                    <w:top w:val="none" w:sz="0" w:space="0" w:color="auto"/>
                    <w:left w:val="none" w:sz="0" w:space="0" w:color="auto"/>
                    <w:bottom w:val="none" w:sz="0" w:space="0" w:color="auto"/>
                    <w:right w:val="none" w:sz="0" w:space="0" w:color="auto"/>
                  </w:divBdr>
                  <w:divsChild>
                    <w:div w:id="1796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6156">
      <w:bodyDiv w:val="1"/>
      <w:marLeft w:val="0"/>
      <w:marRight w:val="0"/>
      <w:marTop w:val="0"/>
      <w:marBottom w:val="0"/>
      <w:divBdr>
        <w:top w:val="none" w:sz="0" w:space="0" w:color="auto"/>
        <w:left w:val="none" w:sz="0" w:space="0" w:color="auto"/>
        <w:bottom w:val="none" w:sz="0" w:space="0" w:color="auto"/>
        <w:right w:val="none" w:sz="0" w:space="0" w:color="auto"/>
      </w:divBdr>
      <w:divsChild>
        <w:div w:id="1291663992">
          <w:marLeft w:val="0"/>
          <w:marRight w:val="0"/>
          <w:marTop w:val="0"/>
          <w:marBottom w:val="0"/>
          <w:divBdr>
            <w:top w:val="none" w:sz="0" w:space="0" w:color="auto"/>
            <w:left w:val="none" w:sz="0" w:space="0" w:color="auto"/>
            <w:bottom w:val="none" w:sz="0" w:space="0" w:color="auto"/>
            <w:right w:val="none" w:sz="0" w:space="0" w:color="auto"/>
          </w:divBdr>
          <w:divsChild>
            <w:div w:id="885335922">
              <w:marLeft w:val="0"/>
              <w:marRight w:val="0"/>
              <w:marTop w:val="0"/>
              <w:marBottom w:val="0"/>
              <w:divBdr>
                <w:top w:val="none" w:sz="0" w:space="0" w:color="auto"/>
                <w:left w:val="none" w:sz="0" w:space="0" w:color="auto"/>
                <w:bottom w:val="none" w:sz="0" w:space="0" w:color="auto"/>
                <w:right w:val="none" w:sz="0" w:space="0" w:color="auto"/>
              </w:divBdr>
              <w:divsChild>
                <w:div w:id="16599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4711">
      <w:bodyDiv w:val="1"/>
      <w:marLeft w:val="0"/>
      <w:marRight w:val="0"/>
      <w:marTop w:val="0"/>
      <w:marBottom w:val="0"/>
      <w:divBdr>
        <w:top w:val="none" w:sz="0" w:space="0" w:color="auto"/>
        <w:left w:val="none" w:sz="0" w:space="0" w:color="auto"/>
        <w:bottom w:val="none" w:sz="0" w:space="0" w:color="auto"/>
        <w:right w:val="none" w:sz="0" w:space="0" w:color="auto"/>
      </w:divBdr>
      <w:divsChild>
        <w:div w:id="907612508">
          <w:marLeft w:val="0"/>
          <w:marRight w:val="0"/>
          <w:marTop w:val="0"/>
          <w:marBottom w:val="0"/>
          <w:divBdr>
            <w:top w:val="none" w:sz="0" w:space="0" w:color="auto"/>
            <w:left w:val="none" w:sz="0" w:space="0" w:color="auto"/>
            <w:bottom w:val="none" w:sz="0" w:space="0" w:color="auto"/>
            <w:right w:val="none" w:sz="0" w:space="0" w:color="auto"/>
          </w:divBdr>
          <w:divsChild>
            <w:div w:id="1455904599">
              <w:marLeft w:val="0"/>
              <w:marRight w:val="0"/>
              <w:marTop w:val="0"/>
              <w:marBottom w:val="0"/>
              <w:divBdr>
                <w:top w:val="none" w:sz="0" w:space="0" w:color="auto"/>
                <w:left w:val="none" w:sz="0" w:space="0" w:color="auto"/>
                <w:bottom w:val="none" w:sz="0" w:space="0" w:color="auto"/>
                <w:right w:val="none" w:sz="0" w:space="0" w:color="auto"/>
              </w:divBdr>
              <w:divsChild>
                <w:div w:id="12454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1346">
      <w:bodyDiv w:val="1"/>
      <w:marLeft w:val="0"/>
      <w:marRight w:val="0"/>
      <w:marTop w:val="0"/>
      <w:marBottom w:val="0"/>
      <w:divBdr>
        <w:top w:val="none" w:sz="0" w:space="0" w:color="auto"/>
        <w:left w:val="none" w:sz="0" w:space="0" w:color="auto"/>
        <w:bottom w:val="none" w:sz="0" w:space="0" w:color="auto"/>
        <w:right w:val="none" w:sz="0" w:space="0" w:color="auto"/>
      </w:divBdr>
      <w:divsChild>
        <w:div w:id="1342510169">
          <w:marLeft w:val="0"/>
          <w:marRight w:val="0"/>
          <w:marTop w:val="0"/>
          <w:marBottom w:val="0"/>
          <w:divBdr>
            <w:top w:val="none" w:sz="0" w:space="0" w:color="auto"/>
            <w:left w:val="none" w:sz="0" w:space="0" w:color="auto"/>
            <w:bottom w:val="none" w:sz="0" w:space="0" w:color="auto"/>
            <w:right w:val="none" w:sz="0" w:space="0" w:color="auto"/>
          </w:divBdr>
          <w:divsChild>
            <w:div w:id="458183444">
              <w:marLeft w:val="0"/>
              <w:marRight w:val="0"/>
              <w:marTop w:val="0"/>
              <w:marBottom w:val="0"/>
              <w:divBdr>
                <w:top w:val="none" w:sz="0" w:space="0" w:color="auto"/>
                <w:left w:val="none" w:sz="0" w:space="0" w:color="auto"/>
                <w:bottom w:val="none" w:sz="0" w:space="0" w:color="auto"/>
                <w:right w:val="none" w:sz="0" w:space="0" w:color="auto"/>
              </w:divBdr>
              <w:divsChild>
                <w:div w:id="16901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82404">
      <w:bodyDiv w:val="1"/>
      <w:marLeft w:val="0"/>
      <w:marRight w:val="0"/>
      <w:marTop w:val="0"/>
      <w:marBottom w:val="0"/>
      <w:divBdr>
        <w:top w:val="none" w:sz="0" w:space="0" w:color="auto"/>
        <w:left w:val="none" w:sz="0" w:space="0" w:color="auto"/>
        <w:bottom w:val="none" w:sz="0" w:space="0" w:color="auto"/>
        <w:right w:val="none" w:sz="0" w:space="0" w:color="auto"/>
      </w:divBdr>
      <w:divsChild>
        <w:div w:id="1168907950">
          <w:marLeft w:val="0"/>
          <w:marRight w:val="0"/>
          <w:marTop w:val="0"/>
          <w:marBottom w:val="0"/>
          <w:divBdr>
            <w:top w:val="none" w:sz="0" w:space="0" w:color="auto"/>
            <w:left w:val="none" w:sz="0" w:space="0" w:color="auto"/>
            <w:bottom w:val="none" w:sz="0" w:space="0" w:color="auto"/>
            <w:right w:val="none" w:sz="0" w:space="0" w:color="auto"/>
          </w:divBdr>
          <w:divsChild>
            <w:div w:id="1499734567">
              <w:marLeft w:val="0"/>
              <w:marRight w:val="0"/>
              <w:marTop w:val="0"/>
              <w:marBottom w:val="0"/>
              <w:divBdr>
                <w:top w:val="none" w:sz="0" w:space="0" w:color="auto"/>
                <w:left w:val="none" w:sz="0" w:space="0" w:color="auto"/>
                <w:bottom w:val="none" w:sz="0" w:space="0" w:color="auto"/>
                <w:right w:val="none" w:sz="0" w:space="0" w:color="auto"/>
              </w:divBdr>
              <w:divsChild>
                <w:div w:id="968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87985">
      <w:bodyDiv w:val="1"/>
      <w:marLeft w:val="0"/>
      <w:marRight w:val="0"/>
      <w:marTop w:val="0"/>
      <w:marBottom w:val="0"/>
      <w:divBdr>
        <w:top w:val="none" w:sz="0" w:space="0" w:color="auto"/>
        <w:left w:val="none" w:sz="0" w:space="0" w:color="auto"/>
        <w:bottom w:val="none" w:sz="0" w:space="0" w:color="auto"/>
        <w:right w:val="none" w:sz="0" w:space="0" w:color="auto"/>
      </w:divBdr>
      <w:divsChild>
        <w:div w:id="1432042587">
          <w:marLeft w:val="0"/>
          <w:marRight w:val="0"/>
          <w:marTop w:val="0"/>
          <w:marBottom w:val="0"/>
          <w:divBdr>
            <w:top w:val="none" w:sz="0" w:space="0" w:color="auto"/>
            <w:left w:val="none" w:sz="0" w:space="0" w:color="auto"/>
            <w:bottom w:val="none" w:sz="0" w:space="0" w:color="auto"/>
            <w:right w:val="none" w:sz="0" w:space="0" w:color="auto"/>
          </w:divBdr>
          <w:divsChild>
            <w:div w:id="261109012">
              <w:marLeft w:val="0"/>
              <w:marRight w:val="0"/>
              <w:marTop w:val="0"/>
              <w:marBottom w:val="0"/>
              <w:divBdr>
                <w:top w:val="none" w:sz="0" w:space="0" w:color="auto"/>
                <w:left w:val="none" w:sz="0" w:space="0" w:color="auto"/>
                <w:bottom w:val="none" w:sz="0" w:space="0" w:color="auto"/>
                <w:right w:val="none" w:sz="0" w:space="0" w:color="auto"/>
              </w:divBdr>
              <w:divsChild>
                <w:div w:id="18082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1447">
      <w:bodyDiv w:val="1"/>
      <w:marLeft w:val="0"/>
      <w:marRight w:val="0"/>
      <w:marTop w:val="0"/>
      <w:marBottom w:val="0"/>
      <w:divBdr>
        <w:top w:val="none" w:sz="0" w:space="0" w:color="auto"/>
        <w:left w:val="none" w:sz="0" w:space="0" w:color="auto"/>
        <w:bottom w:val="none" w:sz="0" w:space="0" w:color="auto"/>
        <w:right w:val="none" w:sz="0" w:space="0" w:color="auto"/>
      </w:divBdr>
      <w:divsChild>
        <w:div w:id="54742686">
          <w:marLeft w:val="0"/>
          <w:marRight w:val="0"/>
          <w:marTop w:val="0"/>
          <w:marBottom w:val="0"/>
          <w:divBdr>
            <w:top w:val="none" w:sz="0" w:space="0" w:color="auto"/>
            <w:left w:val="none" w:sz="0" w:space="0" w:color="auto"/>
            <w:bottom w:val="none" w:sz="0" w:space="0" w:color="auto"/>
            <w:right w:val="none" w:sz="0" w:space="0" w:color="auto"/>
          </w:divBdr>
          <w:divsChild>
            <w:div w:id="1107459691">
              <w:marLeft w:val="0"/>
              <w:marRight w:val="0"/>
              <w:marTop w:val="0"/>
              <w:marBottom w:val="0"/>
              <w:divBdr>
                <w:top w:val="none" w:sz="0" w:space="0" w:color="auto"/>
                <w:left w:val="none" w:sz="0" w:space="0" w:color="auto"/>
                <w:bottom w:val="none" w:sz="0" w:space="0" w:color="auto"/>
                <w:right w:val="none" w:sz="0" w:space="0" w:color="auto"/>
              </w:divBdr>
              <w:divsChild>
                <w:div w:id="17432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6284">
      <w:bodyDiv w:val="1"/>
      <w:marLeft w:val="0"/>
      <w:marRight w:val="0"/>
      <w:marTop w:val="0"/>
      <w:marBottom w:val="0"/>
      <w:divBdr>
        <w:top w:val="none" w:sz="0" w:space="0" w:color="auto"/>
        <w:left w:val="none" w:sz="0" w:space="0" w:color="auto"/>
        <w:bottom w:val="none" w:sz="0" w:space="0" w:color="auto"/>
        <w:right w:val="none" w:sz="0" w:space="0" w:color="auto"/>
      </w:divBdr>
      <w:divsChild>
        <w:div w:id="1557594219">
          <w:marLeft w:val="0"/>
          <w:marRight w:val="0"/>
          <w:marTop w:val="0"/>
          <w:marBottom w:val="0"/>
          <w:divBdr>
            <w:top w:val="none" w:sz="0" w:space="0" w:color="auto"/>
            <w:left w:val="none" w:sz="0" w:space="0" w:color="auto"/>
            <w:bottom w:val="none" w:sz="0" w:space="0" w:color="auto"/>
            <w:right w:val="none" w:sz="0" w:space="0" w:color="auto"/>
          </w:divBdr>
        </w:div>
      </w:divsChild>
    </w:div>
    <w:div w:id="455875436">
      <w:bodyDiv w:val="1"/>
      <w:marLeft w:val="0"/>
      <w:marRight w:val="0"/>
      <w:marTop w:val="0"/>
      <w:marBottom w:val="0"/>
      <w:divBdr>
        <w:top w:val="none" w:sz="0" w:space="0" w:color="auto"/>
        <w:left w:val="none" w:sz="0" w:space="0" w:color="auto"/>
        <w:bottom w:val="none" w:sz="0" w:space="0" w:color="auto"/>
        <w:right w:val="none" w:sz="0" w:space="0" w:color="auto"/>
      </w:divBdr>
      <w:divsChild>
        <w:div w:id="872839968">
          <w:marLeft w:val="0"/>
          <w:marRight w:val="0"/>
          <w:marTop w:val="0"/>
          <w:marBottom w:val="0"/>
          <w:divBdr>
            <w:top w:val="none" w:sz="0" w:space="0" w:color="auto"/>
            <w:left w:val="none" w:sz="0" w:space="0" w:color="auto"/>
            <w:bottom w:val="none" w:sz="0" w:space="0" w:color="auto"/>
            <w:right w:val="none" w:sz="0" w:space="0" w:color="auto"/>
          </w:divBdr>
          <w:divsChild>
            <w:div w:id="1057895342">
              <w:marLeft w:val="0"/>
              <w:marRight w:val="0"/>
              <w:marTop w:val="0"/>
              <w:marBottom w:val="0"/>
              <w:divBdr>
                <w:top w:val="none" w:sz="0" w:space="0" w:color="auto"/>
                <w:left w:val="none" w:sz="0" w:space="0" w:color="auto"/>
                <w:bottom w:val="none" w:sz="0" w:space="0" w:color="auto"/>
                <w:right w:val="none" w:sz="0" w:space="0" w:color="auto"/>
              </w:divBdr>
              <w:divsChild>
                <w:div w:id="15255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9390">
      <w:bodyDiv w:val="1"/>
      <w:marLeft w:val="0"/>
      <w:marRight w:val="0"/>
      <w:marTop w:val="0"/>
      <w:marBottom w:val="0"/>
      <w:divBdr>
        <w:top w:val="none" w:sz="0" w:space="0" w:color="auto"/>
        <w:left w:val="none" w:sz="0" w:space="0" w:color="auto"/>
        <w:bottom w:val="none" w:sz="0" w:space="0" w:color="auto"/>
        <w:right w:val="none" w:sz="0" w:space="0" w:color="auto"/>
      </w:divBdr>
      <w:divsChild>
        <w:div w:id="1313221622">
          <w:marLeft w:val="0"/>
          <w:marRight w:val="0"/>
          <w:marTop w:val="0"/>
          <w:marBottom w:val="0"/>
          <w:divBdr>
            <w:top w:val="none" w:sz="0" w:space="0" w:color="auto"/>
            <w:left w:val="none" w:sz="0" w:space="0" w:color="auto"/>
            <w:bottom w:val="none" w:sz="0" w:space="0" w:color="auto"/>
            <w:right w:val="none" w:sz="0" w:space="0" w:color="auto"/>
          </w:divBdr>
          <w:divsChild>
            <w:div w:id="1683967374">
              <w:marLeft w:val="0"/>
              <w:marRight w:val="0"/>
              <w:marTop w:val="0"/>
              <w:marBottom w:val="0"/>
              <w:divBdr>
                <w:top w:val="none" w:sz="0" w:space="0" w:color="auto"/>
                <w:left w:val="none" w:sz="0" w:space="0" w:color="auto"/>
                <w:bottom w:val="none" w:sz="0" w:space="0" w:color="auto"/>
                <w:right w:val="none" w:sz="0" w:space="0" w:color="auto"/>
              </w:divBdr>
              <w:divsChild>
                <w:div w:id="5506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5824">
      <w:bodyDiv w:val="1"/>
      <w:marLeft w:val="0"/>
      <w:marRight w:val="0"/>
      <w:marTop w:val="0"/>
      <w:marBottom w:val="0"/>
      <w:divBdr>
        <w:top w:val="none" w:sz="0" w:space="0" w:color="auto"/>
        <w:left w:val="none" w:sz="0" w:space="0" w:color="auto"/>
        <w:bottom w:val="none" w:sz="0" w:space="0" w:color="auto"/>
        <w:right w:val="none" w:sz="0" w:space="0" w:color="auto"/>
      </w:divBdr>
      <w:divsChild>
        <w:div w:id="1346133516">
          <w:marLeft w:val="0"/>
          <w:marRight w:val="0"/>
          <w:marTop w:val="0"/>
          <w:marBottom w:val="0"/>
          <w:divBdr>
            <w:top w:val="none" w:sz="0" w:space="0" w:color="auto"/>
            <w:left w:val="none" w:sz="0" w:space="0" w:color="auto"/>
            <w:bottom w:val="none" w:sz="0" w:space="0" w:color="auto"/>
            <w:right w:val="none" w:sz="0" w:space="0" w:color="auto"/>
          </w:divBdr>
          <w:divsChild>
            <w:div w:id="1423336604">
              <w:marLeft w:val="0"/>
              <w:marRight w:val="0"/>
              <w:marTop w:val="0"/>
              <w:marBottom w:val="0"/>
              <w:divBdr>
                <w:top w:val="none" w:sz="0" w:space="0" w:color="auto"/>
                <w:left w:val="none" w:sz="0" w:space="0" w:color="auto"/>
                <w:bottom w:val="none" w:sz="0" w:space="0" w:color="auto"/>
                <w:right w:val="none" w:sz="0" w:space="0" w:color="auto"/>
              </w:divBdr>
              <w:divsChild>
                <w:div w:id="9061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2465">
      <w:bodyDiv w:val="1"/>
      <w:marLeft w:val="0"/>
      <w:marRight w:val="0"/>
      <w:marTop w:val="0"/>
      <w:marBottom w:val="0"/>
      <w:divBdr>
        <w:top w:val="none" w:sz="0" w:space="0" w:color="auto"/>
        <w:left w:val="none" w:sz="0" w:space="0" w:color="auto"/>
        <w:bottom w:val="none" w:sz="0" w:space="0" w:color="auto"/>
        <w:right w:val="none" w:sz="0" w:space="0" w:color="auto"/>
      </w:divBdr>
      <w:divsChild>
        <w:div w:id="96757357">
          <w:marLeft w:val="0"/>
          <w:marRight w:val="0"/>
          <w:marTop w:val="0"/>
          <w:marBottom w:val="0"/>
          <w:divBdr>
            <w:top w:val="none" w:sz="0" w:space="0" w:color="auto"/>
            <w:left w:val="none" w:sz="0" w:space="0" w:color="auto"/>
            <w:bottom w:val="none" w:sz="0" w:space="0" w:color="auto"/>
            <w:right w:val="none" w:sz="0" w:space="0" w:color="auto"/>
          </w:divBdr>
          <w:divsChild>
            <w:div w:id="1949005829">
              <w:marLeft w:val="0"/>
              <w:marRight w:val="0"/>
              <w:marTop w:val="0"/>
              <w:marBottom w:val="0"/>
              <w:divBdr>
                <w:top w:val="none" w:sz="0" w:space="0" w:color="auto"/>
                <w:left w:val="none" w:sz="0" w:space="0" w:color="auto"/>
                <w:bottom w:val="none" w:sz="0" w:space="0" w:color="auto"/>
                <w:right w:val="none" w:sz="0" w:space="0" w:color="auto"/>
              </w:divBdr>
              <w:divsChild>
                <w:div w:id="10274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9641">
      <w:bodyDiv w:val="1"/>
      <w:marLeft w:val="0"/>
      <w:marRight w:val="0"/>
      <w:marTop w:val="0"/>
      <w:marBottom w:val="0"/>
      <w:divBdr>
        <w:top w:val="none" w:sz="0" w:space="0" w:color="auto"/>
        <w:left w:val="none" w:sz="0" w:space="0" w:color="auto"/>
        <w:bottom w:val="none" w:sz="0" w:space="0" w:color="auto"/>
        <w:right w:val="none" w:sz="0" w:space="0" w:color="auto"/>
      </w:divBdr>
      <w:divsChild>
        <w:div w:id="1725522191">
          <w:marLeft w:val="0"/>
          <w:marRight w:val="0"/>
          <w:marTop w:val="0"/>
          <w:marBottom w:val="0"/>
          <w:divBdr>
            <w:top w:val="none" w:sz="0" w:space="0" w:color="auto"/>
            <w:left w:val="none" w:sz="0" w:space="0" w:color="auto"/>
            <w:bottom w:val="none" w:sz="0" w:space="0" w:color="auto"/>
            <w:right w:val="none" w:sz="0" w:space="0" w:color="auto"/>
          </w:divBdr>
          <w:divsChild>
            <w:div w:id="167408354">
              <w:marLeft w:val="0"/>
              <w:marRight w:val="0"/>
              <w:marTop w:val="0"/>
              <w:marBottom w:val="0"/>
              <w:divBdr>
                <w:top w:val="none" w:sz="0" w:space="0" w:color="auto"/>
                <w:left w:val="none" w:sz="0" w:space="0" w:color="auto"/>
                <w:bottom w:val="none" w:sz="0" w:space="0" w:color="auto"/>
                <w:right w:val="none" w:sz="0" w:space="0" w:color="auto"/>
              </w:divBdr>
              <w:divsChild>
                <w:div w:id="9502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3711">
      <w:bodyDiv w:val="1"/>
      <w:marLeft w:val="0"/>
      <w:marRight w:val="0"/>
      <w:marTop w:val="0"/>
      <w:marBottom w:val="0"/>
      <w:divBdr>
        <w:top w:val="none" w:sz="0" w:space="0" w:color="auto"/>
        <w:left w:val="none" w:sz="0" w:space="0" w:color="auto"/>
        <w:bottom w:val="none" w:sz="0" w:space="0" w:color="auto"/>
        <w:right w:val="none" w:sz="0" w:space="0" w:color="auto"/>
      </w:divBdr>
      <w:divsChild>
        <w:div w:id="1463956798">
          <w:marLeft w:val="0"/>
          <w:marRight w:val="0"/>
          <w:marTop w:val="0"/>
          <w:marBottom w:val="0"/>
          <w:divBdr>
            <w:top w:val="none" w:sz="0" w:space="0" w:color="auto"/>
            <w:left w:val="none" w:sz="0" w:space="0" w:color="auto"/>
            <w:bottom w:val="none" w:sz="0" w:space="0" w:color="auto"/>
            <w:right w:val="none" w:sz="0" w:space="0" w:color="auto"/>
          </w:divBdr>
          <w:divsChild>
            <w:div w:id="1183596010">
              <w:marLeft w:val="0"/>
              <w:marRight w:val="0"/>
              <w:marTop w:val="0"/>
              <w:marBottom w:val="0"/>
              <w:divBdr>
                <w:top w:val="none" w:sz="0" w:space="0" w:color="auto"/>
                <w:left w:val="none" w:sz="0" w:space="0" w:color="auto"/>
                <w:bottom w:val="none" w:sz="0" w:space="0" w:color="auto"/>
                <w:right w:val="none" w:sz="0" w:space="0" w:color="auto"/>
              </w:divBdr>
              <w:divsChild>
                <w:div w:id="1680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6637">
      <w:bodyDiv w:val="1"/>
      <w:marLeft w:val="0"/>
      <w:marRight w:val="0"/>
      <w:marTop w:val="0"/>
      <w:marBottom w:val="0"/>
      <w:divBdr>
        <w:top w:val="none" w:sz="0" w:space="0" w:color="auto"/>
        <w:left w:val="none" w:sz="0" w:space="0" w:color="auto"/>
        <w:bottom w:val="none" w:sz="0" w:space="0" w:color="auto"/>
        <w:right w:val="none" w:sz="0" w:space="0" w:color="auto"/>
      </w:divBdr>
      <w:divsChild>
        <w:div w:id="1849754632">
          <w:marLeft w:val="0"/>
          <w:marRight w:val="0"/>
          <w:marTop w:val="0"/>
          <w:marBottom w:val="0"/>
          <w:divBdr>
            <w:top w:val="none" w:sz="0" w:space="0" w:color="auto"/>
            <w:left w:val="none" w:sz="0" w:space="0" w:color="auto"/>
            <w:bottom w:val="none" w:sz="0" w:space="0" w:color="auto"/>
            <w:right w:val="none" w:sz="0" w:space="0" w:color="auto"/>
          </w:divBdr>
          <w:divsChild>
            <w:div w:id="794913262">
              <w:marLeft w:val="0"/>
              <w:marRight w:val="0"/>
              <w:marTop w:val="0"/>
              <w:marBottom w:val="0"/>
              <w:divBdr>
                <w:top w:val="none" w:sz="0" w:space="0" w:color="auto"/>
                <w:left w:val="none" w:sz="0" w:space="0" w:color="auto"/>
                <w:bottom w:val="none" w:sz="0" w:space="0" w:color="auto"/>
                <w:right w:val="none" w:sz="0" w:space="0" w:color="auto"/>
              </w:divBdr>
              <w:divsChild>
                <w:div w:id="762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99423">
      <w:bodyDiv w:val="1"/>
      <w:marLeft w:val="0"/>
      <w:marRight w:val="0"/>
      <w:marTop w:val="0"/>
      <w:marBottom w:val="0"/>
      <w:divBdr>
        <w:top w:val="none" w:sz="0" w:space="0" w:color="auto"/>
        <w:left w:val="none" w:sz="0" w:space="0" w:color="auto"/>
        <w:bottom w:val="none" w:sz="0" w:space="0" w:color="auto"/>
        <w:right w:val="none" w:sz="0" w:space="0" w:color="auto"/>
      </w:divBdr>
    </w:div>
    <w:div w:id="546601179">
      <w:bodyDiv w:val="1"/>
      <w:marLeft w:val="0"/>
      <w:marRight w:val="0"/>
      <w:marTop w:val="0"/>
      <w:marBottom w:val="0"/>
      <w:divBdr>
        <w:top w:val="none" w:sz="0" w:space="0" w:color="auto"/>
        <w:left w:val="none" w:sz="0" w:space="0" w:color="auto"/>
        <w:bottom w:val="none" w:sz="0" w:space="0" w:color="auto"/>
        <w:right w:val="none" w:sz="0" w:space="0" w:color="auto"/>
      </w:divBdr>
      <w:divsChild>
        <w:div w:id="352655963">
          <w:marLeft w:val="0"/>
          <w:marRight w:val="0"/>
          <w:marTop w:val="0"/>
          <w:marBottom w:val="0"/>
          <w:divBdr>
            <w:top w:val="none" w:sz="0" w:space="0" w:color="auto"/>
            <w:left w:val="none" w:sz="0" w:space="0" w:color="auto"/>
            <w:bottom w:val="none" w:sz="0" w:space="0" w:color="auto"/>
            <w:right w:val="none" w:sz="0" w:space="0" w:color="auto"/>
          </w:divBdr>
          <w:divsChild>
            <w:div w:id="260184850">
              <w:marLeft w:val="0"/>
              <w:marRight w:val="0"/>
              <w:marTop w:val="0"/>
              <w:marBottom w:val="0"/>
              <w:divBdr>
                <w:top w:val="none" w:sz="0" w:space="0" w:color="auto"/>
                <w:left w:val="none" w:sz="0" w:space="0" w:color="auto"/>
                <w:bottom w:val="none" w:sz="0" w:space="0" w:color="auto"/>
                <w:right w:val="none" w:sz="0" w:space="0" w:color="auto"/>
              </w:divBdr>
              <w:divsChild>
                <w:div w:id="15093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5915">
      <w:bodyDiv w:val="1"/>
      <w:marLeft w:val="0"/>
      <w:marRight w:val="0"/>
      <w:marTop w:val="0"/>
      <w:marBottom w:val="0"/>
      <w:divBdr>
        <w:top w:val="none" w:sz="0" w:space="0" w:color="auto"/>
        <w:left w:val="none" w:sz="0" w:space="0" w:color="auto"/>
        <w:bottom w:val="none" w:sz="0" w:space="0" w:color="auto"/>
        <w:right w:val="none" w:sz="0" w:space="0" w:color="auto"/>
      </w:divBdr>
      <w:divsChild>
        <w:div w:id="1196583754">
          <w:marLeft w:val="0"/>
          <w:marRight w:val="0"/>
          <w:marTop w:val="0"/>
          <w:marBottom w:val="0"/>
          <w:divBdr>
            <w:top w:val="none" w:sz="0" w:space="0" w:color="auto"/>
            <w:left w:val="none" w:sz="0" w:space="0" w:color="auto"/>
            <w:bottom w:val="none" w:sz="0" w:space="0" w:color="auto"/>
            <w:right w:val="none" w:sz="0" w:space="0" w:color="auto"/>
          </w:divBdr>
        </w:div>
      </w:divsChild>
    </w:div>
    <w:div w:id="566066386">
      <w:bodyDiv w:val="1"/>
      <w:marLeft w:val="0"/>
      <w:marRight w:val="0"/>
      <w:marTop w:val="0"/>
      <w:marBottom w:val="0"/>
      <w:divBdr>
        <w:top w:val="none" w:sz="0" w:space="0" w:color="auto"/>
        <w:left w:val="none" w:sz="0" w:space="0" w:color="auto"/>
        <w:bottom w:val="none" w:sz="0" w:space="0" w:color="auto"/>
        <w:right w:val="none" w:sz="0" w:space="0" w:color="auto"/>
      </w:divBdr>
    </w:div>
    <w:div w:id="586154663">
      <w:bodyDiv w:val="1"/>
      <w:marLeft w:val="0"/>
      <w:marRight w:val="0"/>
      <w:marTop w:val="0"/>
      <w:marBottom w:val="0"/>
      <w:divBdr>
        <w:top w:val="none" w:sz="0" w:space="0" w:color="auto"/>
        <w:left w:val="none" w:sz="0" w:space="0" w:color="auto"/>
        <w:bottom w:val="none" w:sz="0" w:space="0" w:color="auto"/>
        <w:right w:val="none" w:sz="0" w:space="0" w:color="auto"/>
      </w:divBdr>
      <w:divsChild>
        <w:div w:id="430205463">
          <w:marLeft w:val="0"/>
          <w:marRight w:val="0"/>
          <w:marTop w:val="0"/>
          <w:marBottom w:val="0"/>
          <w:divBdr>
            <w:top w:val="none" w:sz="0" w:space="0" w:color="auto"/>
            <w:left w:val="none" w:sz="0" w:space="0" w:color="auto"/>
            <w:bottom w:val="none" w:sz="0" w:space="0" w:color="auto"/>
            <w:right w:val="none" w:sz="0" w:space="0" w:color="auto"/>
          </w:divBdr>
          <w:divsChild>
            <w:div w:id="116486743">
              <w:marLeft w:val="0"/>
              <w:marRight w:val="0"/>
              <w:marTop w:val="0"/>
              <w:marBottom w:val="0"/>
              <w:divBdr>
                <w:top w:val="none" w:sz="0" w:space="0" w:color="auto"/>
                <w:left w:val="none" w:sz="0" w:space="0" w:color="auto"/>
                <w:bottom w:val="none" w:sz="0" w:space="0" w:color="auto"/>
                <w:right w:val="none" w:sz="0" w:space="0" w:color="auto"/>
              </w:divBdr>
              <w:divsChild>
                <w:div w:id="14553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4613">
      <w:bodyDiv w:val="1"/>
      <w:marLeft w:val="0"/>
      <w:marRight w:val="0"/>
      <w:marTop w:val="0"/>
      <w:marBottom w:val="0"/>
      <w:divBdr>
        <w:top w:val="none" w:sz="0" w:space="0" w:color="auto"/>
        <w:left w:val="none" w:sz="0" w:space="0" w:color="auto"/>
        <w:bottom w:val="none" w:sz="0" w:space="0" w:color="auto"/>
        <w:right w:val="none" w:sz="0" w:space="0" w:color="auto"/>
      </w:divBdr>
      <w:divsChild>
        <w:div w:id="192888010">
          <w:marLeft w:val="0"/>
          <w:marRight w:val="0"/>
          <w:marTop w:val="0"/>
          <w:marBottom w:val="0"/>
          <w:divBdr>
            <w:top w:val="none" w:sz="0" w:space="0" w:color="auto"/>
            <w:left w:val="none" w:sz="0" w:space="0" w:color="auto"/>
            <w:bottom w:val="none" w:sz="0" w:space="0" w:color="auto"/>
            <w:right w:val="none" w:sz="0" w:space="0" w:color="auto"/>
          </w:divBdr>
        </w:div>
      </w:divsChild>
    </w:div>
    <w:div w:id="620576862">
      <w:bodyDiv w:val="1"/>
      <w:marLeft w:val="0"/>
      <w:marRight w:val="0"/>
      <w:marTop w:val="0"/>
      <w:marBottom w:val="0"/>
      <w:divBdr>
        <w:top w:val="none" w:sz="0" w:space="0" w:color="auto"/>
        <w:left w:val="none" w:sz="0" w:space="0" w:color="auto"/>
        <w:bottom w:val="none" w:sz="0" w:space="0" w:color="auto"/>
        <w:right w:val="none" w:sz="0" w:space="0" w:color="auto"/>
      </w:divBdr>
      <w:divsChild>
        <w:div w:id="958225669">
          <w:marLeft w:val="0"/>
          <w:marRight w:val="0"/>
          <w:marTop w:val="0"/>
          <w:marBottom w:val="0"/>
          <w:divBdr>
            <w:top w:val="none" w:sz="0" w:space="0" w:color="auto"/>
            <w:left w:val="none" w:sz="0" w:space="0" w:color="auto"/>
            <w:bottom w:val="none" w:sz="0" w:space="0" w:color="auto"/>
            <w:right w:val="none" w:sz="0" w:space="0" w:color="auto"/>
          </w:divBdr>
          <w:divsChild>
            <w:div w:id="561524614">
              <w:marLeft w:val="0"/>
              <w:marRight w:val="0"/>
              <w:marTop w:val="0"/>
              <w:marBottom w:val="0"/>
              <w:divBdr>
                <w:top w:val="none" w:sz="0" w:space="0" w:color="auto"/>
                <w:left w:val="none" w:sz="0" w:space="0" w:color="auto"/>
                <w:bottom w:val="none" w:sz="0" w:space="0" w:color="auto"/>
                <w:right w:val="none" w:sz="0" w:space="0" w:color="auto"/>
              </w:divBdr>
              <w:divsChild>
                <w:div w:id="323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8938">
      <w:bodyDiv w:val="1"/>
      <w:marLeft w:val="0"/>
      <w:marRight w:val="0"/>
      <w:marTop w:val="0"/>
      <w:marBottom w:val="0"/>
      <w:divBdr>
        <w:top w:val="none" w:sz="0" w:space="0" w:color="auto"/>
        <w:left w:val="none" w:sz="0" w:space="0" w:color="auto"/>
        <w:bottom w:val="none" w:sz="0" w:space="0" w:color="auto"/>
        <w:right w:val="none" w:sz="0" w:space="0" w:color="auto"/>
      </w:divBdr>
      <w:divsChild>
        <w:div w:id="626811171">
          <w:marLeft w:val="0"/>
          <w:marRight w:val="0"/>
          <w:marTop w:val="0"/>
          <w:marBottom w:val="0"/>
          <w:divBdr>
            <w:top w:val="none" w:sz="0" w:space="0" w:color="auto"/>
            <w:left w:val="none" w:sz="0" w:space="0" w:color="auto"/>
            <w:bottom w:val="none" w:sz="0" w:space="0" w:color="auto"/>
            <w:right w:val="none" w:sz="0" w:space="0" w:color="auto"/>
          </w:divBdr>
          <w:divsChild>
            <w:div w:id="613484612">
              <w:marLeft w:val="0"/>
              <w:marRight w:val="0"/>
              <w:marTop w:val="0"/>
              <w:marBottom w:val="0"/>
              <w:divBdr>
                <w:top w:val="none" w:sz="0" w:space="0" w:color="auto"/>
                <w:left w:val="none" w:sz="0" w:space="0" w:color="auto"/>
                <w:bottom w:val="none" w:sz="0" w:space="0" w:color="auto"/>
                <w:right w:val="none" w:sz="0" w:space="0" w:color="auto"/>
              </w:divBdr>
              <w:divsChild>
                <w:div w:id="18314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6398">
      <w:bodyDiv w:val="1"/>
      <w:marLeft w:val="0"/>
      <w:marRight w:val="0"/>
      <w:marTop w:val="0"/>
      <w:marBottom w:val="0"/>
      <w:divBdr>
        <w:top w:val="none" w:sz="0" w:space="0" w:color="auto"/>
        <w:left w:val="none" w:sz="0" w:space="0" w:color="auto"/>
        <w:bottom w:val="none" w:sz="0" w:space="0" w:color="auto"/>
        <w:right w:val="none" w:sz="0" w:space="0" w:color="auto"/>
      </w:divBdr>
      <w:divsChild>
        <w:div w:id="190727390">
          <w:marLeft w:val="0"/>
          <w:marRight w:val="0"/>
          <w:marTop w:val="0"/>
          <w:marBottom w:val="0"/>
          <w:divBdr>
            <w:top w:val="none" w:sz="0" w:space="0" w:color="auto"/>
            <w:left w:val="none" w:sz="0" w:space="0" w:color="auto"/>
            <w:bottom w:val="none" w:sz="0" w:space="0" w:color="auto"/>
            <w:right w:val="none" w:sz="0" w:space="0" w:color="auto"/>
          </w:divBdr>
          <w:divsChild>
            <w:div w:id="112329218">
              <w:marLeft w:val="0"/>
              <w:marRight w:val="0"/>
              <w:marTop w:val="0"/>
              <w:marBottom w:val="0"/>
              <w:divBdr>
                <w:top w:val="none" w:sz="0" w:space="0" w:color="auto"/>
                <w:left w:val="none" w:sz="0" w:space="0" w:color="auto"/>
                <w:bottom w:val="none" w:sz="0" w:space="0" w:color="auto"/>
                <w:right w:val="none" w:sz="0" w:space="0" w:color="auto"/>
              </w:divBdr>
              <w:divsChild>
                <w:div w:id="1123770702">
                  <w:marLeft w:val="0"/>
                  <w:marRight w:val="0"/>
                  <w:marTop w:val="0"/>
                  <w:marBottom w:val="0"/>
                  <w:divBdr>
                    <w:top w:val="none" w:sz="0" w:space="0" w:color="auto"/>
                    <w:left w:val="none" w:sz="0" w:space="0" w:color="auto"/>
                    <w:bottom w:val="none" w:sz="0" w:space="0" w:color="auto"/>
                    <w:right w:val="none" w:sz="0" w:space="0" w:color="auto"/>
                  </w:divBdr>
                  <w:divsChild>
                    <w:div w:id="7642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97388">
      <w:bodyDiv w:val="1"/>
      <w:marLeft w:val="0"/>
      <w:marRight w:val="0"/>
      <w:marTop w:val="0"/>
      <w:marBottom w:val="0"/>
      <w:divBdr>
        <w:top w:val="none" w:sz="0" w:space="0" w:color="auto"/>
        <w:left w:val="none" w:sz="0" w:space="0" w:color="auto"/>
        <w:bottom w:val="none" w:sz="0" w:space="0" w:color="auto"/>
        <w:right w:val="none" w:sz="0" w:space="0" w:color="auto"/>
      </w:divBdr>
      <w:divsChild>
        <w:div w:id="1804695781">
          <w:marLeft w:val="0"/>
          <w:marRight w:val="0"/>
          <w:marTop w:val="0"/>
          <w:marBottom w:val="0"/>
          <w:divBdr>
            <w:top w:val="none" w:sz="0" w:space="0" w:color="auto"/>
            <w:left w:val="none" w:sz="0" w:space="0" w:color="auto"/>
            <w:bottom w:val="none" w:sz="0" w:space="0" w:color="auto"/>
            <w:right w:val="none" w:sz="0" w:space="0" w:color="auto"/>
          </w:divBdr>
          <w:divsChild>
            <w:div w:id="750934609">
              <w:marLeft w:val="0"/>
              <w:marRight w:val="0"/>
              <w:marTop w:val="0"/>
              <w:marBottom w:val="0"/>
              <w:divBdr>
                <w:top w:val="none" w:sz="0" w:space="0" w:color="auto"/>
                <w:left w:val="none" w:sz="0" w:space="0" w:color="auto"/>
                <w:bottom w:val="none" w:sz="0" w:space="0" w:color="auto"/>
                <w:right w:val="none" w:sz="0" w:space="0" w:color="auto"/>
              </w:divBdr>
              <w:divsChild>
                <w:div w:id="1943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992">
      <w:bodyDiv w:val="1"/>
      <w:marLeft w:val="0"/>
      <w:marRight w:val="0"/>
      <w:marTop w:val="0"/>
      <w:marBottom w:val="0"/>
      <w:divBdr>
        <w:top w:val="none" w:sz="0" w:space="0" w:color="auto"/>
        <w:left w:val="none" w:sz="0" w:space="0" w:color="auto"/>
        <w:bottom w:val="none" w:sz="0" w:space="0" w:color="auto"/>
        <w:right w:val="none" w:sz="0" w:space="0" w:color="auto"/>
      </w:divBdr>
      <w:divsChild>
        <w:div w:id="1635674194">
          <w:marLeft w:val="0"/>
          <w:marRight w:val="0"/>
          <w:marTop w:val="0"/>
          <w:marBottom w:val="0"/>
          <w:divBdr>
            <w:top w:val="none" w:sz="0" w:space="0" w:color="auto"/>
            <w:left w:val="none" w:sz="0" w:space="0" w:color="auto"/>
            <w:bottom w:val="none" w:sz="0" w:space="0" w:color="auto"/>
            <w:right w:val="none" w:sz="0" w:space="0" w:color="auto"/>
          </w:divBdr>
          <w:divsChild>
            <w:div w:id="926688895">
              <w:marLeft w:val="0"/>
              <w:marRight w:val="0"/>
              <w:marTop w:val="0"/>
              <w:marBottom w:val="0"/>
              <w:divBdr>
                <w:top w:val="none" w:sz="0" w:space="0" w:color="auto"/>
                <w:left w:val="none" w:sz="0" w:space="0" w:color="auto"/>
                <w:bottom w:val="none" w:sz="0" w:space="0" w:color="auto"/>
                <w:right w:val="none" w:sz="0" w:space="0" w:color="auto"/>
              </w:divBdr>
              <w:divsChild>
                <w:div w:id="8056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2458">
      <w:bodyDiv w:val="1"/>
      <w:marLeft w:val="0"/>
      <w:marRight w:val="0"/>
      <w:marTop w:val="0"/>
      <w:marBottom w:val="0"/>
      <w:divBdr>
        <w:top w:val="none" w:sz="0" w:space="0" w:color="auto"/>
        <w:left w:val="none" w:sz="0" w:space="0" w:color="auto"/>
        <w:bottom w:val="none" w:sz="0" w:space="0" w:color="auto"/>
        <w:right w:val="none" w:sz="0" w:space="0" w:color="auto"/>
      </w:divBdr>
      <w:divsChild>
        <w:div w:id="603270001">
          <w:marLeft w:val="0"/>
          <w:marRight w:val="0"/>
          <w:marTop w:val="0"/>
          <w:marBottom w:val="0"/>
          <w:divBdr>
            <w:top w:val="none" w:sz="0" w:space="0" w:color="auto"/>
            <w:left w:val="none" w:sz="0" w:space="0" w:color="auto"/>
            <w:bottom w:val="none" w:sz="0" w:space="0" w:color="auto"/>
            <w:right w:val="none" w:sz="0" w:space="0" w:color="auto"/>
          </w:divBdr>
          <w:divsChild>
            <w:div w:id="865562749">
              <w:marLeft w:val="0"/>
              <w:marRight w:val="0"/>
              <w:marTop w:val="0"/>
              <w:marBottom w:val="0"/>
              <w:divBdr>
                <w:top w:val="none" w:sz="0" w:space="0" w:color="auto"/>
                <w:left w:val="none" w:sz="0" w:space="0" w:color="auto"/>
                <w:bottom w:val="none" w:sz="0" w:space="0" w:color="auto"/>
                <w:right w:val="none" w:sz="0" w:space="0" w:color="auto"/>
              </w:divBdr>
              <w:divsChild>
                <w:div w:id="11458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56940">
      <w:bodyDiv w:val="1"/>
      <w:marLeft w:val="0"/>
      <w:marRight w:val="0"/>
      <w:marTop w:val="0"/>
      <w:marBottom w:val="0"/>
      <w:divBdr>
        <w:top w:val="none" w:sz="0" w:space="0" w:color="auto"/>
        <w:left w:val="none" w:sz="0" w:space="0" w:color="auto"/>
        <w:bottom w:val="none" w:sz="0" w:space="0" w:color="auto"/>
        <w:right w:val="none" w:sz="0" w:space="0" w:color="auto"/>
      </w:divBdr>
      <w:divsChild>
        <w:div w:id="753016942">
          <w:marLeft w:val="0"/>
          <w:marRight w:val="0"/>
          <w:marTop w:val="0"/>
          <w:marBottom w:val="0"/>
          <w:divBdr>
            <w:top w:val="none" w:sz="0" w:space="0" w:color="auto"/>
            <w:left w:val="none" w:sz="0" w:space="0" w:color="auto"/>
            <w:bottom w:val="none" w:sz="0" w:space="0" w:color="auto"/>
            <w:right w:val="none" w:sz="0" w:space="0" w:color="auto"/>
          </w:divBdr>
          <w:divsChild>
            <w:div w:id="2076970430">
              <w:marLeft w:val="0"/>
              <w:marRight w:val="0"/>
              <w:marTop w:val="0"/>
              <w:marBottom w:val="0"/>
              <w:divBdr>
                <w:top w:val="none" w:sz="0" w:space="0" w:color="auto"/>
                <w:left w:val="none" w:sz="0" w:space="0" w:color="auto"/>
                <w:bottom w:val="none" w:sz="0" w:space="0" w:color="auto"/>
                <w:right w:val="none" w:sz="0" w:space="0" w:color="auto"/>
              </w:divBdr>
              <w:divsChild>
                <w:div w:id="2440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89147">
      <w:bodyDiv w:val="1"/>
      <w:marLeft w:val="0"/>
      <w:marRight w:val="0"/>
      <w:marTop w:val="0"/>
      <w:marBottom w:val="0"/>
      <w:divBdr>
        <w:top w:val="none" w:sz="0" w:space="0" w:color="auto"/>
        <w:left w:val="none" w:sz="0" w:space="0" w:color="auto"/>
        <w:bottom w:val="none" w:sz="0" w:space="0" w:color="auto"/>
        <w:right w:val="none" w:sz="0" w:space="0" w:color="auto"/>
      </w:divBdr>
      <w:divsChild>
        <w:div w:id="189102209">
          <w:marLeft w:val="0"/>
          <w:marRight w:val="0"/>
          <w:marTop w:val="0"/>
          <w:marBottom w:val="0"/>
          <w:divBdr>
            <w:top w:val="none" w:sz="0" w:space="0" w:color="auto"/>
            <w:left w:val="none" w:sz="0" w:space="0" w:color="auto"/>
            <w:bottom w:val="none" w:sz="0" w:space="0" w:color="auto"/>
            <w:right w:val="none" w:sz="0" w:space="0" w:color="auto"/>
          </w:divBdr>
        </w:div>
      </w:divsChild>
    </w:div>
    <w:div w:id="679509553">
      <w:bodyDiv w:val="1"/>
      <w:marLeft w:val="0"/>
      <w:marRight w:val="0"/>
      <w:marTop w:val="0"/>
      <w:marBottom w:val="0"/>
      <w:divBdr>
        <w:top w:val="none" w:sz="0" w:space="0" w:color="auto"/>
        <w:left w:val="none" w:sz="0" w:space="0" w:color="auto"/>
        <w:bottom w:val="none" w:sz="0" w:space="0" w:color="auto"/>
        <w:right w:val="none" w:sz="0" w:space="0" w:color="auto"/>
      </w:divBdr>
      <w:divsChild>
        <w:div w:id="902719746">
          <w:marLeft w:val="0"/>
          <w:marRight w:val="0"/>
          <w:marTop w:val="0"/>
          <w:marBottom w:val="0"/>
          <w:divBdr>
            <w:top w:val="none" w:sz="0" w:space="0" w:color="auto"/>
            <w:left w:val="none" w:sz="0" w:space="0" w:color="auto"/>
            <w:bottom w:val="none" w:sz="0" w:space="0" w:color="auto"/>
            <w:right w:val="none" w:sz="0" w:space="0" w:color="auto"/>
          </w:divBdr>
          <w:divsChild>
            <w:div w:id="1996369461">
              <w:marLeft w:val="0"/>
              <w:marRight w:val="0"/>
              <w:marTop w:val="0"/>
              <w:marBottom w:val="0"/>
              <w:divBdr>
                <w:top w:val="none" w:sz="0" w:space="0" w:color="auto"/>
                <w:left w:val="none" w:sz="0" w:space="0" w:color="auto"/>
                <w:bottom w:val="none" w:sz="0" w:space="0" w:color="auto"/>
                <w:right w:val="none" w:sz="0" w:space="0" w:color="auto"/>
              </w:divBdr>
              <w:divsChild>
                <w:div w:id="1828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1917">
      <w:bodyDiv w:val="1"/>
      <w:marLeft w:val="0"/>
      <w:marRight w:val="0"/>
      <w:marTop w:val="0"/>
      <w:marBottom w:val="0"/>
      <w:divBdr>
        <w:top w:val="none" w:sz="0" w:space="0" w:color="auto"/>
        <w:left w:val="none" w:sz="0" w:space="0" w:color="auto"/>
        <w:bottom w:val="none" w:sz="0" w:space="0" w:color="auto"/>
        <w:right w:val="none" w:sz="0" w:space="0" w:color="auto"/>
      </w:divBdr>
      <w:divsChild>
        <w:div w:id="1374034280">
          <w:marLeft w:val="0"/>
          <w:marRight w:val="0"/>
          <w:marTop w:val="0"/>
          <w:marBottom w:val="0"/>
          <w:divBdr>
            <w:top w:val="none" w:sz="0" w:space="0" w:color="auto"/>
            <w:left w:val="none" w:sz="0" w:space="0" w:color="auto"/>
            <w:bottom w:val="none" w:sz="0" w:space="0" w:color="auto"/>
            <w:right w:val="none" w:sz="0" w:space="0" w:color="auto"/>
          </w:divBdr>
          <w:divsChild>
            <w:div w:id="980420937">
              <w:marLeft w:val="0"/>
              <w:marRight w:val="0"/>
              <w:marTop w:val="0"/>
              <w:marBottom w:val="0"/>
              <w:divBdr>
                <w:top w:val="none" w:sz="0" w:space="0" w:color="auto"/>
                <w:left w:val="none" w:sz="0" w:space="0" w:color="auto"/>
                <w:bottom w:val="none" w:sz="0" w:space="0" w:color="auto"/>
                <w:right w:val="none" w:sz="0" w:space="0" w:color="auto"/>
              </w:divBdr>
              <w:divsChild>
                <w:div w:id="15972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0875">
      <w:bodyDiv w:val="1"/>
      <w:marLeft w:val="0"/>
      <w:marRight w:val="0"/>
      <w:marTop w:val="0"/>
      <w:marBottom w:val="0"/>
      <w:divBdr>
        <w:top w:val="none" w:sz="0" w:space="0" w:color="auto"/>
        <w:left w:val="none" w:sz="0" w:space="0" w:color="auto"/>
        <w:bottom w:val="none" w:sz="0" w:space="0" w:color="auto"/>
        <w:right w:val="none" w:sz="0" w:space="0" w:color="auto"/>
      </w:divBdr>
      <w:divsChild>
        <w:div w:id="1030690752">
          <w:marLeft w:val="0"/>
          <w:marRight w:val="0"/>
          <w:marTop w:val="0"/>
          <w:marBottom w:val="0"/>
          <w:divBdr>
            <w:top w:val="none" w:sz="0" w:space="0" w:color="auto"/>
            <w:left w:val="none" w:sz="0" w:space="0" w:color="auto"/>
            <w:bottom w:val="none" w:sz="0" w:space="0" w:color="auto"/>
            <w:right w:val="none" w:sz="0" w:space="0" w:color="auto"/>
          </w:divBdr>
          <w:divsChild>
            <w:div w:id="1800875253">
              <w:marLeft w:val="0"/>
              <w:marRight w:val="0"/>
              <w:marTop w:val="0"/>
              <w:marBottom w:val="0"/>
              <w:divBdr>
                <w:top w:val="none" w:sz="0" w:space="0" w:color="auto"/>
                <w:left w:val="none" w:sz="0" w:space="0" w:color="auto"/>
                <w:bottom w:val="none" w:sz="0" w:space="0" w:color="auto"/>
                <w:right w:val="none" w:sz="0" w:space="0" w:color="auto"/>
              </w:divBdr>
              <w:divsChild>
                <w:div w:id="14718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2518">
      <w:bodyDiv w:val="1"/>
      <w:marLeft w:val="0"/>
      <w:marRight w:val="0"/>
      <w:marTop w:val="0"/>
      <w:marBottom w:val="0"/>
      <w:divBdr>
        <w:top w:val="none" w:sz="0" w:space="0" w:color="auto"/>
        <w:left w:val="none" w:sz="0" w:space="0" w:color="auto"/>
        <w:bottom w:val="none" w:sz="0" w:space="0" w:color="auto"/>
        <w:right w:val="none" w:sz="0" w:space="0" w:color="auto"/>
      </w:divBdr>
    </w:div>
    <w:div w:id="755054032">
      <w:bodyDiv w:val="1"/>
      <w:marLeft w:val="0"/>
      <w:marRight w:val="0"/>
      <w:marTop w:val="0"/>
      <w:marBottom w:val="0"/>
      <w:divBdr>
        <w:top w:val="none" w:sz="0" w:space="0" w:color="auto"/>
        <w:left w:val="none" w:sz="0" w:space="0" w:color="auto"/>
        <w:bottom w:val="none" w:sz="0" w:space="0" w:color="auto"/>
        <w:right w:val="none" w:sz="0" w:space="0" w:color="auto"/>
      </w:divBdr>
      <w:divsChild>
        <w:div w:id="1066684242">
          <w:marLeft w:val="0"/>
          <w:marRight w:val="0"/>
          <w:marTop w:val="0"/>
          <w:marBottom w:val="0"/>
          <w:divBdr>
            <w:top w:val="none" w:sz="0" w:space="0" w:color="auto"/>
            <w:left w:val="none" w:sz="0" w:space="0" w:color="auto"/>
            <w:bottom w:val="none" w:sz="0" w:space="0" w:color="auto"/>
            <w:right w:val="none" w:sz="0" w:space="0" w:color="auto"/>
          </w:divBdr>
          <w:divsChild>
            <w:div w:id="1885484297">
              <w:marLeft w:val="0"/>
              <w:marRight w:val="0"/>
              <w:marTop w:val="0"/>
              <w:marBottom w:val="0"/>
              <w:divBdr>
                <w:top w:val="none" w:sz="0" w:space="0" w:color="auto"/>
                <w:left w:val="none" w:sz="0" w:space="0" w:color="auto"/>
                <w:bottom w:val="none" w:sz="0" w:space="0" w:color="auto"/>
                <w:right w:val="none" w:sz="0" w:space="0" w:color="auto"/>
              </w:divBdr>
              <w:divsChild>
                <w:div w:id="20474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2963">
      <w:bodyDiv w:val="1"/>
      <w:marLeft w:val="0"/>
      <w:marRight w:val="0"/>
      <w:marTop w:val="0"/>
      <w:marBottom w:val="0"/>
      <w:divBdr>
        <w:top w:val="none" w:sz="0" w:space="0" w:color="auto"/>
        <w:left w:val="none" w:sz="0" w:space="0" w:color="auto"/>
        <w:bottom w:val="none" w:sz="0" w:space="0" w:color="auto"/>
        <w:right w:val="none" w:sz="0" w:space="0" w:color="auto"/>
      </w:divBdr>
      <w:divsChild>
        <w:div w:id="1456757387">
          <w:marLeft w:val="0"/>
          <w:marRight w:val="0"/>
          <w:marTop w:val="0"/>
          <w:marBottom w:val="0"/>
          <w:divBdr>
            <w:top w:val="none" w:sz="0" w:space="0" w:color="auto"/>
            <w:left w:val="none" w:sz="0" w:space="0" w:color="auto"/>
            <w:bottom w:val="none" w:sz="0" w:space="0" w:color="auto"/>
            <w:right w:val="none" w:sz="0" w:space="0" w:color="auto"/>
          </w:divBdr>
        </w:div>
      </w:divsChild>
    </w:div>
    <w:div w:id="758790445">
      <w:bodyDiv w:val="1"/>
      <w:marLeft w:val="0"/>
      <w:marRight w:val="0"/>
      <w:marTop w:val="0"/>
      <w:marBottom w:val="0"/>
      <w:divBdr>
        <w:top w:val="none" w:sz="0" w:space="0" w:color="auto"/>
        <w:left w:val="none" w:sz="0" w:space="0" w:color="auto"/>
        <w:bottom w:val="none" w:sz="0" w:space="0" w:color="auto"/>
        <w:right w:val="none" w:sz="0" w:space="0" w:color="auto"/>
      </w:divBdr>
    </w:div>
    <w:div w:id="759177629">
      <w:bodyDiv w:val="1"/>
      <w:marLeft w:val="0"/>
      <w:marRight w:val="0"/>
      <w:marTop w:val="0"/>
      <w:marBottom w:val="0"/>
      <w:divBdr>
        <w:top w:val="none" w:sz="0" w:space="0" w:color="auto"/>
        <w:left w:val="none" w:sz="0" w:space="0" w:color="auto"/>
        <w:bottom w:val="none" w:sz="0" w:space="0" w:color="auto"/>
        <w:right w:val="none" w:sz="0" w:space="0" w:color="auto"/>
      </w:divBdr>
      <w:divsChild>
        <w:div w:id="1602301292">
          <w:marLeft w:val="0"/>
          <w:marRight w:val="0"/>
          <w:marTop w:val="0"/>
          <w:marBottom w:val="0"/>
          <w:divBdr>
            <w:top w:val="none" w:sz="0" w:space="0" w:color="auto"/>
            <w:left w:val="none" w:sz="0" w:space="0" w:color="auto"/>
            <w:bottom w:val="none" w:sz="0" w:space="0" w:color="auto"/>
            <w:right w:val="none" w:sz="0" w:space="0" w:color="auto"/>
          </w:divBdr>
          <w:divsChild>
            <w:div w:id="830026064">
              <w:marLeft w:val="0"/>
              <w:marRight w:val="0"/>
              <w:marTop w:val="0"/>
              <w:marBottom w:val="0"/>
              <w:divBdr>
                <w:top w:val="none" w:sz="0" w:space="0" w:color="auto"/>
                <w:left w:val="none" w:sz="0" w:space="0" w:color="auto"/>
                <w:bottom w:val="none" w:sz="0" w:space="0" w:color="auto"/>
                <w:right w:val="none" w:sz="0" w:space="0" w:color="auto"/>
              </w:divBdr>
              <w:divsChild>
                <w:div w:id="2086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3665">
      <w:bodyDiv w:val="1"/>
      <w:marLeft w:val="0"/>
      <w:marRight w:val="0"/>
      <w:marTop w:val="0"/>
      <w:marBottom w:val="0"/>
      <w:divBdr>
        <w:top w:val="none" w:sz="0" w:space="0" w:color="auto"/>
        <w:left w:val="none" w:sz="0" w:space="0" w:color="auto"/>
        <w:bottom w:val="none" w:sz="0" w:space="0" w:color="auto"/>
        <w:right w:val="none" w:sz="0" w:space="0" w:color="auto"/>
      </w:divBdr>
      <w:divsChild>
        <w:div w:id="86580911">
          <w:marLeft w:val="0"/>
          <w:marRight w:val="0"/>
          <w:marTop w:val="0"/>
          <w:marBottom w:val="0"/>
          <w:divBdr>
            <w:top w:val="none" w:sz="0" w:space="0" w:color="auto"/>
            <w:left w:val="none" w:sz="0" w:space="0" w:color="auto"/>
            <w:bottom w:val="none" w:sz="0" w:space="0" w:color="auto"/>
            <w:right w:val="none" w:sz="0" w:space="0" w:color="auto"/>
          </w:divBdr>
          <w:divsChild>
            <w:div w:id="1305740018">
              <w:marLeft w:val="0"/>
              <w:marRight w:val="0"/>
              <w:marTop w:val="0"/>
              <w:marBottom w:val="0"/>
              <w:divBdr>
                <w:top w:val="none" w:sz="0" w:space="0" w:color="auto"/>
                <w:left w:val="none" w:sz="0" w:space="0" w:color="auto"/>
                <w:bottom w:val="none" w:sz="0" w:space="0" w:color="auto"/>
                <w:right w:val="none" w:sz="0" w:space="0" w:color="auto"/>
              </w:divBdr>
              <w:divsChild>
                <w:div w:id="5123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6535">
      <w:bodyDiv w:val="1"/>
      <w:marLeft w:val="0"/>
      <w:marRight w:val="0"/>
      <w:marTop w:val="0"/>
      <w:marBottom w:val="0"/>
      <w:divBdr>
        <w:top w:val="none" w:sz="0" w:space="0" w:color="auto"/>
        <w:left w:val="none" w:sz="0" w:space="0" w:color="auto"/>
        <w:bottom w:val="none" w:sz="0" w:space="0" w:color="auto"/>
        <w:right w:val="none" w:sz="0" w:space="0" w:color="auto"/>
      </w:divBdr>
      <w:divsChild>
        <w:div w:id="74015128">
          <w:marLeft w:val="0"/>
          <w:marRight w:val="0"/>
          <w:marTop w:val="0"/>
          <w:marBottom w:val="0"/>
          <w:divBdr>
            <w:top w:val="none" w:sz="0" w:space="0" w:color="auto"/>
            <w:left w:val="none" w:sz="0" w:space="0" w:color="auto"/>
            <w:bottom w:val="none" w:sz="0" w:space="0" w:color="auto"/>
            <w:right w:val="none" w:sz="0" w:space="0" w:color="auto"/>
          </w:divBdr>
          <w:divsChild>
            <w:div w:id="1684211939">
              <w:marLeft w:val="0"/>
              <w:marRight w:val="0"/>
              <w:marTop w:val="0"/>
              <w:marBottom w:val="0"/>
              <w:divBdr>
                <w:top w:val="none" w:sz="0" w:space="0" w:color="auto"/>
                <w:left w:val="none" w:sz="0" w:space="0" w:color="auto"/>
                <w:bottom w:val="none" w:sz="0" w:space="0" w:color="auto"/>
                <w:right w:val="none" w:sz="0" w:space="0" w:color="auto"/>
              </w:divBdr>
              <w:divsChild>
                <w:div w:id="93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2877">
      <w:bodyDiv w:val="1"/>
      <w:marLeft w:val="0"/>
      <w:marRight w:val="0"/>
      <w:marTop w:val="0"/>
      <w:marBottom w:val="0"/>
      <w:divBdr>
        <w:top w:val="none" w:sz="0" w:space="0" w:color="auto"/>
        <w:left w:val="none" w:sz="0" w:space="0" w:color="auto"/>
        <w:bottom w:val="none" w:sz="0" w:space="0" w:color="auto"/>
        <w:right w:val="none" w:sz="0" w:space="0" w:color="auto"/>
      </w:divBdr>
      <w:divsChild>
        <w:div w:id="531118389">
          <w:marLeft w:val="0"/>
          <w:marRight w:val="0"/>
          <w:marTop w:val="0"/>
          <w:marBottom w:val="0"/>
          <w:divBdr>
            <w:top w:val="none" w:sz="0" w:space="0" w:color="auto"/>
            <w:left w:val="none" w:sz="0" w:space="0" w:color="auto"/>
            <w:bottom w:val="none" w:sz="0" w:space="0" w:color="auto"/>
            <w:right w:val="none" w:sz="0" w:space="0" w:color="auto"/>
          </w:divBdr>
          <w:divsChild>
            <w:div w:id="62221784">
              <w:marLeft w:val="0"/>
              <w:marRight w:val="0"/>
              <w:marTop w:val="0"/>
              <w:marBottom w:val="0"/>
              <w:divBdr>
                <w:top w:val="none" w:sz="0" w:space="0" w:color="auto"/>
                <w:left w:val="none" w:sz="0" w:space="0" w:color="auto"/>
                <w:bottom w:val="none" w:sz="0" w:space="0" w:color="auto"/>
                <w:right w:val="none" w:sz="0" w:space="0" w:color="auto"/>
              </w:divBdr>
              <w:divsChild>
                <w:div w:id="9640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2264">
      <w:bodyDiv w:val="1"/>
      <w:marLeft w:val="0"/>
      <w:marRight w:val="0"/>
      <w:marTop w:val="0"/>
      <w:marBottom w:val="0"/>
      <w:divBdr>
        <w:top w:val="none" w:sz="0" w:space="0" w:color="auto"/>
        <w:left w:val="none" w:sz="0" w:space="0" w:color="auto"/>
        <w:bottom w:val="none" w:sz="0" w:space="0" w:color="auto"/>
        <w:right w:val="none" w:sz="0" w:space="0" w:color="auto"/>
      </w:divBdr>
      <w:divsChild>
        <w:div w:id="335619990">
          <w:marLeft w:val="0"/>
          <w:marRight w:val="0"/>
          <w:marTop w:val="0"/>
          <w:marBottom w:val="0"/>
          <w:divBdr>
            <w:top w:val="none" w:sz="0" w:space="0" w:color="auto"/>
            <w:left w:val="none" w:sz="0" w:space="0" w:color="auto"/>
            <w:bottom w:val="none" w:sz="0" w:space="0" w:color="auto"/>
            <w:right w:val="none" w:sz="0" w:space="0" w:color="auto"/>
          </w:divBdr>
          <w:divsChild>
            <w:div w:id="749623296">
              <w:marLeft w:val="0"/>
              <w:marRight w:val="0"/>
              <w:marTop w:val="0"/>
              <w:marBottom w:val="0"/>
              <w:divBdr>
                <w:top w:val="none" w:sz="0" w:space="0" w:color="auto"/>
                <w:left w:val="none" w:sz="0" w:space="0" w:color="auto"/>
                <w:bottom w:val="none" w:sz="0" w:space="0" w:color="auto"/>
                <w:right w:val="none" w:sz="0" w:space="0" w:color="auto"/>
              </w:divBdr>
              <w:divsChild>
                <w:div w:id="16302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875">
      <w:bodyDiv w:val="1"/>
      <w:marLeft w:val="0"/>
      <w:marRight w:val="0"/>
      <w:marTop w:val="0"/>
      <w:marBottom w:val="0"/>
      <w:divBdr>
        <w:top w:val="none" w:sz="0" w:space="0" w:color="auto"/>
        <w:left w:val="none" w:sz="0" w:space="0" w:color="auto"/>
        <w:bottom w:val="none" w:sz="0" w:space="0" w:color="auto"/>
        <w:right w:val="none" w:sz="0" w:space="0" w:color="auto"/>
      </w:divBdr>
      <w:divsChild>
        <w:div w:id="1569731092">
          <w:marLeft w:val="0"/>
          <w:marRight w:val="0"/>
          <w:marTop w:val="0"/>
          <w:marBottom w:val="0"/>
          <w:divBdr>
            <w:top w:val="none" w:sz="0" w:space="0" w:color="auto"/>
            <w:left w:val="none" w:sz="0" w:space="0" w:color="auto"/>
            <w:bottom w:val="none" w:sz="0" w:space="0" w:color="auto"/>
            <w:right w:val="none" w:sz="0" w:space="0" w:color="auto"/>
          </w:divBdr>
          <w:divsChild>
            <w:div w:id="1972786258">
              <w:marLeft w:val="0"/>
              <w:marRight w:val="0"/>
              <w:marTop w:val="0"/>
              <w:marBottom w:val="0"/>
              <w:divBdr>
                <w:top w:val="none" w:sz="0" w:space="0" w:color="auto"/>
                <w:left w:val="none" w:sz="0" w:space="0" w:color="auto"/>
                <w:bottom w:val="none" w:sz="0" w:space="0" w:color="auto"/>
                <w:right w:val="none" w:sz="0" w:space="0" w:color="auto"/>
              </w:divBdr>
              <w:divsChild>
                <w:div w:id="3303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29206">
      <w:bodyDiv w:val="1"/>
      <w:marLeft w:val="0"/>
      <w:marRight w:val="0"/>
      <w:marTop w:val="0"/>
      <w:marBottom w:val="0"/>
      <w:divBdr>
        <w:top w:val="none" w:sz="0" w:space="0" w:color="auto"/>
        <w:left w:val="none" w:sz="0" w:space="0" w:color="auto"/>
        <w:bottom w:val="none" w:sz="0" w:space="0" w:color="auto"/>
        <w:right w:val="none" w:sz="0" w:space="0" w:color="auto"/>
      </w:divBdr>
      <w:divsChild>
        <w:div w:id="991714228">
          <w:marLeft w:val="0"/>
          <w:marRight w:val="0"/>
          <w:marTop w:val="0"/>
          <w:marBottom w:val="0"/>
          <w:divBdr>
            <w:top w:val="none" w:sz="0" w:space="0" w:color="auto"/>
            <w:left w:val="none" w:sz="0" w:space="0" w:color="auto"/>
            <w:bottom w:val="none" w:sz="0" w:space="0" w:color="auto"/>
            <w:right w:val="none" w:sz="0" w:space="0" w:color="auto"/>
          </w:divBdr>
          <w:divsChild>
            <w:div w:id="1943415742">
              <w:marLeft w:val="0"/>
              <w:marRight w:val="0"/>
              <w:marTop w:val="0"/>
              <w:marBottom w:val="0"/>
              <w:divBdr>
                <w:top w:val="none" w:sz="0" w:space="0" w:color="auto"/>
                <w:left w:val="none" w:sz="0" w:space="0" w:color="auto"/>
                <w:bottom w:val="none" w:sz="0" w:space="0" w:color="auto"/>
                <w:right w:val="none" w:sz="0" w:space="0" w:color="auto"/>
              </w:divBdr>
              <w:divsChild>
                <w:div w:id="101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4993">
      <w:bodyDiv w:val="1"/>
      <w:marLeft w:val="0"/>
      <w:marRight w:val="0"/>
      <w:marTop w:val="0"/>
      <w:marBottom w:val="0"/>
      <w:divBdr>
        <w:top w:val="none" w:sz="0" w:space="0" w:color="auto"/>
        <w:left w:val="none" w:sz="0" w:space="0" w:color="auto"/>
        <w:bottom w:val="none" w:sz="0" w:space="0" w:color="auto"/>
        <w:right w:val="none" w:sz="0" w:space="0" w:color="auto"/>
      </w:divBdr>
      <w:divsChild>
        <w:div w:id="680593556">
          <w:marLeft w:val="0"/>
          <w:marRight w:val="0"/>
          <w:marTop w:val="0"/>
          <w:marBottom w:val="0"/>
          <w:divBdr>
            <w:top w:val="none" w:sz="0" w:space="0" w:color="auto"/>
            <w:left w:val="none" w:sz="0" w:space="0" w:color="auto"/>
            <w:bottom w:val="none" w:sz="0" w:space="0" w:color="auto"/>
            <w:right w:val="none" w:sz="0" w:space="0" w:color="auto"/>
          </w:divBdr>
          <w:divsChild>
            <w:div w:id="666128757">
              <w:marLeft w:val="0"/>
              <w:marRight w:val="0"/>
              <w:marTop w:val="0"/>
              <w:marBottom w:val="0"/>
              <w:divBdr>
                <w:top w:val="none" w:sz="0" w:space="0" w:color="auto"/>
                <w:left w:val="none" w:sz="0" w:space="0" w:color="auto"/>
                <w:bottom w:val="none" w:sz="0" w:space="0" w:color="auto"/>
                <w:right w:val="none" w:sz="0" w:space="0" w:color="auto"/>
              </w:divBdr>
              <w:divsChild>
                <w:div w:id="600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5">
      <w:bodyDiv w:val="1"/>
      <w:marLeft w:val="0"/>
      <w:marRight w:val="0"/>
      <w:marTop w:val="0"/>
      <w:marBottom w:val="0"/>
      <w:divBdr>
        <w:top w:val="none" w:sz="0" w:space="0" w:color="auto"/>
        <w:left w:val="none" w:sz="0" w:space="0" w:color="auto"/>
        <w:bottom w:val="none" w:sz="0" w:space="0" w:color="auto"/>
        <w:right w:val="none" w:sz="0" w:space="0" w:color="auto"/>
      </w:divBdr>
      <w:divsChild>
        <w:div w:id="1388450351">
          <w:marLeft w:val="0"/>
          <w:marRight w:val="0"/>
          <w:marTop w:val="0"/>
          <w:marBottom w:val="0"/>
          <w:divBdr>
            <w:top w:val="none" w:sz="0" w:space="0" w:color="auto"/>
            <w:left w:val="none" w:sz="0" w:space="0" w:color="auto"/>
            <w:bottom w:val="none" w:sz="0" w:space="0" w:color="auto"/>
            <w:right w:val="none" w:sz="0" w:space="0" w:color="auto"/>
          </w:divBdr>
          <w:divsChild>
            <w:div w:id="518010179">
              <w:marLeft w:val="0"/>
              <w:marRight w:val="0"/>
              <w:marTop w:val="0"/>
              <w:marBottom w:val="0"/>
              <w:divBdr>
                <w:top w:val="none" w:sz="0" w:space="0" w:color="auto"/>
                <w:left w:val="none" w:sz="0" w:space="0" w:color="auto"/>
                <w:bottom w:val="none" w:sz="0" w:space="0" w:color="auto"/>
                <w:right w:val="none" w:sz="0" w:space="0" w:color="auto"/>
              </w:divBdr>
              <w:divsChild>
                <w:div w:id="744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6268">
      <w:bodyDiv w:val="1"/>
      <w:marLeft w:val="0"/>
      <w:marRight w:val="0"/>
      <w:marTop w:val="0"/>
      <w:marBottom w:val="0"/>
      <w:divBdr>
        <w:top w:val="none" w:sz="0" w:space="0" w:color="auto"/>
        <w:left w:val="none" w:sz="0" w:space="0" w:color="auto"/>
        <w:bottom w:val="none" w:sz="0" w:space="0" w:color="auto"/>
        <w:right w:val="none" w:sz="0" w:space="0" w:color="auto"/>
      </w:divBdr>
      <w:divsChild>
        <w:div w:id="463811469">
          <w:marLeft w:val="0"/>
          <w:marRight w:val="0"/>
          <w:marTop w:val="0"/>
          <w:marBottom w:val="0"/>
          <w:divBdr>
            <w:top w:val="none" w:sz="0" w:space="0" w:color="auto"/>
            <w:left w:val="none" w:sz="0" w:space="0" w:color="auto"/>
            <w:bottom w:val="none" w:sz="0" w:space="0" w:color="auto"/>
            <w:right w:val="none" w:sz="0" w:space="0" w:color="auto"/>
          </w:divBdr>
          <w:divsChild>
            <w:div w:id="69500741">
              <w:marLeft w:val="0"/>
              <w:marRight w:val="0"/>
              <w:marTop w:val="0"/>
              <w:marBottom w:val="0"/>
              <w:divBdr>
                <w:top w:val="none" w:sz="0" w:space="0" w:color="auto"/>
                <w:left w:val="none" w:sz="0" w:space="0" w:color="auto"/>
                <w:bottom w:val="none" w:sz="0" w:space="0" w:color="auto"/>
                <w:right w:val="none" w:sz="0" w:space="0" w:color="auto"/>
              </w:divBdr>
              <w:divsChild>
                <w:div w:id="11366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3812">
      <w:bodyDiv w:val="1"/>
      <w:marLeft w:val="0"/>
      <w:marRight w:val="0"/>
      <w:marTop w:val="0"/>
      <w:marBottom w:val="0"/>
      <w:divBdr>
        <w:top w:val="none" w:sz="0" w:space="0" w:color="auto"/>
        <w:left w:val="none" w:sz="0" w:space="0" w:color="auto"/>
        <w:bottom w:val="none" w:sz="0" w:space="0" w:color="auto"/>
        <w:right w:val="none" w:sz="0" w:space="0" w:color="auto"/>
      </w:divBdr>
      <w:divsChild>
        <w:div w:id="42874535">
          <w:marLeft w:val="0"/>
          <w:marRight w:val="0"/>
          <w:marTop w:val="0"/>
          <w:marBottom w:val="0"/>
          <w:divBdr>
            <w:top w:val="none" w:sz="0" w:space="0" w:color="auto"/>
            <w:left w:val="none" w:sz="0" w:space="0" w:color="auto"/>
            <w:bottom w:val="none" w:sz="0" w:space="0" w:color="auto"/>
            <w:right w:val="none" w:sz="0" w:space="0" w:color="auto"/>
          </w:divBdr>
          <w:divsChild>
            <w:div w:id="1355809615">
              <w:marLeft w:val="0"/>
              <w:marRight w:val="0"/>
              <w:marTop w:val="0"/>
              <w:marBottom w:val="0"/>
              <w:divBdr>
                <w:top w:val="none" w:sz="0" w:space="0" w:color="auto"/>
                <w:left w:val="none" w:sz="0" w:space="0" w:color="auto"/>
                <w:bottom w:val="none" w:sz="0" w:space="0" w:color="auto"/>
                <w:right w:val="none" w:sz="0" w:space="0" w:color="auto"/>
              </w:divBdr>
              <w:divsChild>
                <w:div w:id="5908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40716">
      <w:bodyDiv w:val="1"/>
      <w:marLeft w:val="0"/>
      <w:marRight w:val="0"/>
      <w:marTop w:val="0"/>
      <w:marBottom w:val="0"/>
      <w:divBdr>
        <w:top w:val="none" w:sz="0" w:space="0" w:color="auto"/>
        <w:left w:val="none" w:sz="0" w:space="0" w:color="auto"/>
        <w:bottom w:val="none" w:sz="0" w:space="0" w:color="auto"/>
        <w:right w:val="none" w:sz="0" w:space="0" w:color="auto"/>
      </w:divBdr>
      <w:divsChild>
        <w:div w:id="1308972256">
          <w:marLeft w:val="0"/>
          <w:marRight w:val="0"/>
          <w:marTop w:val="0"/>
          <w:marBottom w:val="0"/>
          <w:divBdr>
            <w:top w:val="none" w:sz="0" w:space="0" w:color="auto"/>
            <w:left w:val="none" w:sz="0" w:space="0" w:color="auto"/>
            <w:bottom w:val="none" w:sz="0" w:space="0" w:color="auto"/>
            <w:right w:val="none" w:sz="0" w:space="0" w:color="auto"/>
          </w:divBdr>
          <w:divsChild>
            <w:div w:id="1210412282">
              <w:marLeft w:val="0"/>
              <w:marRight w:val="0"/>
              <w:marTop w:val="0"/>
              <w:marBottom w:val="0"/>
              <w:divBdr>
                <w:top w:val="none" w:sz="0" w:space="0" w:color="auto"/>
                <w:left w:val="none" w:sz="0" w:space="0" w:color="auto"/>
                <w:bottom w:val="none" w:sz="0" w:space="0" w:color="auto"/>
                <w:right w:val="none" w:sz="0" w:space="0" w:color="auto"/>
              </w:divBdr>
              <w:divsChild>
                <w:div w:id="3912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2244">
      <w:bodyDiv w:val="1"/>
      <w:marLeft w:val="0"/>
      <w:marRight w:val="0"/>
      <w:marTop w:val="0"/>
      <w:marBottom w:val="0"/>
      <w:divBdr>
        <w:top w:val="none" w:sz="0" w:space="0" w:color="auto"/>
        <w:left w:val="none" w:sz="0" w:space="0" w:color="auto"/>
        <w:bottom w:val="none" w:sz="0" w:space="0" w:color="auto"/>
        <w:right w:val="none" w:sz="0" w:space="0" w:color="auto"/>
      </w:divBdr>
      <w:divsChild>
        <w:div w:id="785393751">
          <w:marLeft w:val="0"/>
          <w:marRight w:val="0"/>
          <w:marTop w:val="0"/>
          <w:marBottom w:val="0"/>
          <w:divBdr>
            <w:top w:val="none" w:sz="0" w:space="0" w:color="auto"/>
            <w:left w:val="none" w:sz="0" w:space="0" w:color="auto"/>
            <w:bottom w:val="none" w:sz="0" w:space="0" w:color="auto"/>
            <w:right w:val="none" w:sz="0" w:space="0" w:color="auto"/>
          </w:divBdr>
          <w:divsChild>
            <w:div w:id="1380057950">
              <w:marLeft w:val="0"/>
              <w:marRight w:val="0"/>
              <w:marTop w:val="0"/>
              <w:marBottom w:val="0"/>
              <w:divBdr>
                <w:top w:val="none" w:sz="0" w:space="0" w:color="auto"/>
                <w:left w:val="none" w:sz="0" w:space="0" w:color="auto"/>
                <w:bottom w:val="none" w:sz="0" w:space="0" w:color="auto"/>
                <w:right w:val="none" w:sz="0" w:space="0" w:color="auto"/>
              </w:divBdr>
              <w:divsChild>
                <w:div w:id="3857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1294">
      <w:bodyDiv w:val="1"/>
      <w:marLeft w:val="0"/>
      <w:marRight w:val="0"/>
      <w:marTop w:val="0"/>
      <w:marBottom w:val="0"/>
      <w:divBdr>
        <w:top w:val="none" w:sz="0" w:space="0" w:color="auto"/>
        <w:left w:val="none" w:sz="0" w:space="0" w:color="auto"/>
        <w:bottom w:val="none" w:sz="0" w:space="0" w:color="auto"/>
        <w:right w:val="none" w:sz="0" w:space="0" w:color="auto"/>
      </w:divBdr>
      <w:divsChild>
        <w:div w:id="1814250619">
          <w:marLeft w:val="0"/>
          <w:marRight w:val="0"/>
          <w:marTop w:val="0"/>
          <w:marBottom w:val="0"/>
          <w:divBdr>
            <w:top w:val="none" w:sz="0" w:space="0" w:color="auto"/>
            <w:left w:val="none" w:sz="0" w:space="0" w:color="auto"/>
            <w:bottom w:val="none" w:sz="0" w:space="0" w:color="auto"/>
            <w:right w:val="none" w:sz="0" w:space="0" w:color="auto"/>
          </w:divBdr>
          <w:divsChild>
            <w:div w:id="1928726528">
              <w:marLeft w:val="0"/>
              <w:marRight w:val="0"/>
              <w:marTop w:val="0"/>
              <w:marBottom w:val="0"/>
              <w:divBdr>
                <w:top w:val="none" w:sz="0" w:space="0" w:color="auto"/>
                <w:left w:val="none" w:sz="0" w:space="0" w:color="auto"/>
                <w:bottom w:val="none" w:sz="0" w:space="0" w:color="auto"/>
                <w:right w:val="none" w:sz="0" w:space="0" w:color="auto"/>
              </w:divBdr>
              <w:divsChild>
                <w:div w:id="428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5510">
      <w:bodyDiv w:val="1"/>
      <w:marLeft w:val="0"/>
      <w:marRight w:val="0"/>
      <w:marTop w:val="0"/>
      <w:marBottom w:val="0"/>
      <w:divBdr>
        <w:top w:val="none" w:sz="0" w:space="0" w:color="auto"/>
        <w:left w:val="none" w:sz="0" w:space="0" w:color="auto"/>
        <w:bottom w:val="none" w:sz="0" w:space="0" w:color="auto"/>
        <w:right w:val="none" w:sz="0" w:space="0" w:color="auto"/>
      </w:divBdr>
      <w:divsChild>
        <w:div w:id="99761468">
          <w:marLeft w:val="0"/>
          <w:marRight w:val="0"/>
          <w:marTop w:val="0"/>
          <w:marBottom w:val="0"/>
          <w:divBdr>
            <w:top w:val="none" w:sz="0" w:space="0" w:color="auto"/>
            <w:left w:val="none" w:sz="0" w:space="0" w:color="auto"/>
            <w:bottom w:val="none" w:sz="0" w:space="0" w:color="auto"/>
            <w:right w:val="none" w:sz="0" w:space="0" w:color="auto"/>
          </w:divBdr>
          <w:divsChild>
            <w:div w:id="1483539790">
              <w:marLeft w:val="0"/>
              <w:marRight w:val="0"/>
              <w:marTop w:val="0"/>
              <w:marBottom w:val="0"/>
              <w:divBdr>
                <w:top w:val="none" w:sz="0" w:space="0" w:color="auto"/>
                <w:left w:val="none" w:sz="0" w:space="0" w:color="auto"/>
                <w:bottom w:val="none" w:sz="0" w:space="0" w:color="auto"/>
                <w:right w:val="none" w:sz="0" w:space="0" w:color="auto"/>
              </w:divBdr>
              <w:divsChild>
                <w:div w:id="1761295046">
                  <w:marLeft w:val="0"/>
                  <w:marRight w:val="0"/>
                  <w:marTop w:val="0"/>
                  <w:marBottom w:val="0"/>
                  <w:divBdr>
                    <w:top w:val="none" w:sz="0" w:space="0" w:color="auto"/>
                    <w:left w:val="none" w:sz="0" w:space="0" w:color="auto"/>
                    <w:bottom w:val="none" w:sz="0" w:space="0" w:color="auto"/>
                    <w:right w:val="none" w:sz="0" w:space="0" w:color="auto"/>
                  </w:divBdr>
                  <w:divsChild>
                    <w:div w:id="1559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4975">
      <w:bodyDiv w:val="1"/>
      <w:marLeft w:val="0"/>
      <w:marRight w:val="0"/>
      <w:marTop w:val="0"/>
      <w:marBottom w:val="0"/>
      <w:divBdr>
        <w:top w:val="none" w:sz="0" w:space="0" w:color="auto"/>
        <w:left w:val="none" w:sz="0" w:space="0" w:color="auto"/>
        <w:bottom w:val="none" w:sz="0" w:space="0" w:color="auto"/>
        <w:right w:val="none" w:sz="0" w:space="0" w:color="auto"/>
      </w:divBdr>
      <w:divsChild>
        <w:div w:id="1892425962">
          <w:marLeft w:val="0"/>
          <w:marRight w:val="0"/>
          <w:marTop w:val="0"/>
          <w:marBottom w:val="0"/>
          <w:divBdr>
            <w:top w:val="none" w:sz="0" w:space="0" w:color="auto"/>
            <w:left w:val="none" w:sz="0" w:space="0" w:color="auto"/>
            <w:bottom w:val="none" w:sz="0" w:space="0" w:color="auto"/>
            <w:right w:val="none" w:sz="0" w:space="0" w:color="auto"/>
          </w:divBdr>
          <w:divsChild>
            <w:div w:id="310717322">
              <w:marLeft w:val="0"/>
              <w:marRight w:val="0"/>
              <w:marTop w:val="0"/>
              <w:marBottom w:val="0"/>
              <w:divBdr>
                <w:top w:val="none" w:sz="0" w:space="0" w:color="auto"/>
                <w:left w:val="none" w:sz="0" w:space="0" w:color="auto"/>
                <w:bottom w:val="none" w:sz="0" w:space="0" w:color="auto"/>
                <w:right w:val="none" w:sz="0" w:space="0" w:color="auto"/>
              </w:divBdr>
              <w:divsChild>
                <w:div w:id="12969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25">
      <w:bodyDiv w:val="1"/>
      <w:marLeft w:val="0"/>
      <w:marRight w:val="0"/>
      <w:marTop w:val="0"/>
      <w:marBottom w:val="0"/>
      <w:divBdr>
        <w:top w:val="none" w:sz="0" w:space="0" w:color="auto"/>
        <w:left w:val="none" w:sz="0" w:space="0" w:color="auto"/>
        <w:bottom w:val="none" w:sz="0" w:space="0" w:color="auto"/>
        <w:right w:val="none" w:sz="0" w:space="0" w:color="auto"/>
      </w:divBdr>
      <w:divsChild>
        <w:div w:id="1570766936">
          <w:marLeft w:val="0"/>
          <w:marRight w:val="0"/>
          <w:marTop w:val="0"/>
          <w:marBottom w:val="0"/>
          <w:divBdr>
            <w:top w:val="none" w:sz="0" w:space="0" w:color="auto"/>
            <w:left w:val="none" w:sz="0" w:space="0" w:color="auto"/>
            <w:bottom w:val="none" w:sz="0" w:space="0" w:color="auto"/>
            <w:right w:val="none" w:sz="0" w:space="0" w:color="auto"/>
          </w:divBdr>
          <w:divsChild>
            <w:div w:id="1405571786">
              <w:marLeft w:val="0"/>
              <w:marRight w:val="0"/>
              <w:marTop w:val="0"/>
              <w:marBottom w:val="0"/>
              <w:divBdr>
                <w:top w:val="none" w:sz="0" w:space="0" w:color="auto"/>
                <w:left w:val="none" w:sz="0" w:space="0" w:color="auto"/>
                <w:bottom w:val="none" w:sz="0" w:space="0" w:color="auto"/>
                <w:right w:val="none" w:sz="0" w:space="0" w:color="auto"/>
              </w:divBdr>
              <w:divsChild>
                <w:div w:id="1824272853">
                  <w:marLeft w:val="0"/>
                  <w:marRight w:val="0"/>
                  <w:marTop w:val="0"/>
                  <w:marBottom w:val="0"/>
                  <w:divBdr>
                    <w:top w:val="none" w:sz="0" w:space="0" w:color="auto"/>
                    <w:left w:val="none" w:sz="0" w:space="0" w:color="auto"/>
                    <w:bottom w:val="none" w:sz="0" w:space="0" w:color="auto"/>
                    <w:right w:val="none" w:sz="0" w:space="0" w:color="auto"/>
                  </w:divBdr>
                </w:div>
              </w:divsChild>
            </w:div>
            <w:div w:id="63111269">
              <w:marLeft w:val="0"/>
              <w:marRight w:val="0"/>
              <w:marTop w:val="0"/>
              <w:marBottom w:val="0"/>
              <w:divBdr>
                <w:top w:val="none" w:sz="0" w:space="0" w:color="auto"/>
                <w:left w:val="none" w:sz="0" w:space="0" w:color="auto"/>
                <w:bottom w:val="none" w:sz="0" w:space="0" w:color="auto"/>
                <w:right w:val="none" w:sz="0" w:space="0" w:color="auto"/>
              </w:divBdr>
              <w:divsChild>
                <w:div w:id="5123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6159">
      <w:bodyDiv w:val="1"/>
      <w:marLeft w:val="0"/>
      <w:marRight w:val="0"/>
      <w:marTop w:val="0"/>
      <w:marBottom w:val="0"/>
      <w:divBdr>
        <w:top w:val="none" w:sz="0" w:space="0" w:color="auto"/>
        <w:left w:val="none" w:sz="0" w:space="0" w:color="auto"/>
        <w:bottom w:val="none" w:sz="0" w:space="0" w:color="auto"/>
        <w:right w:val="none" w:sz="0" w:space="0" w:color="auto"/>
      </w:divBdr>
      <w:divsChild>
        <w:div w:id="776827656">
          <w:marLeft w:val="0"/>
          <w:marRight w:val="0"/>
          <w:marTop w:val="0"/>
          <w:marBottom w:val="0"/>
          <w:divBdr>
            <w:top w:val="none" w:sz="0" w:space="0" w:color="auto"/>
            <w:left w:val="none" w:sz="0" w:space="0" w:color="auto"/>
            <w:bottom w:val="none" w:sz="0" w:space="0" w:color="auto"/>
            <w:right w:val="none" w:sz="0" w:space="0" w:color="auto"/>
          </w:divBdr>
          <w:divsChild>
            <w:div w:id="614753315">
              <w:marLeft w:val="0"/>
              <w:marRight w:val="0"/>
              <w:marTop w:val="0"/>
              <w:marBottom w:val="0"/>
              <w:divBdr>
                <w:top w:val="none" w:sz="0" w:space="0" w:color="auto"/>
                <w:left w:val="none" w:sz="0" w:space="0" w:color="auto"/>
                <w:bottom w:val="none" w:sz="0" w:space="0" w:color="auto"/>
                <w:right w:val="none" w:sz="0" w:space="0" w:color="auto"/>
              </w:divBdr>
              <w:divsChild>
                <w:div w:id="20048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7563">
      <w:bodyDiv w:val="1"/>
      <w:marLeft w:val="0"/>
      <w:marRight w:val="0"/>
      <w:marTop w:val="0"/>
      <w:marBottom w:val="0"/>
      <w:divBdr>
        <w:top w:val="none" w:sz="0" w:space="0" w:color="auto"/>
        <w:left w:val="none" w:sz="0" w:space="0" w:color="auto"/>
        <w:bottom w:val="none" w:sz="0" w:space="0" w:color="auto"/>
        <w:right w:val="none" w:sz="0" w:space="0" w:color="auto"/>
      </w:divBdr>
      <w:divsChild>
        <w:div w:id="898053525">
          <w:marLeft w:val="0"/>
          <w:marRight w:val="0"/>
          <w:marTop w:val="0"/>
          <w:marBottom w:val="0"/>
          <w:divBdr>
            <w:top w:val="none" w:sz="0" w:space="0" w:color="auto"/>
            <w:left w:val="none" w:sz="0" w:space="0" w:color="auto"/>
            <w:bottom w:val="none" w:sz="0" w:space="0" w:color="auto"/>
            <w:right w:val="none" w:sz="0" w:space="0" w:color="auto"/>
          </w:divBdr>
          <w:divsChild>
            <w:div w:id="1806116488">
              <w:marLeft w:val="0"/>
              <w:marRight w:val="0"/>
              <w:marTop w:val="0"/>
              <w:marBottom w:val="0"/>
              <w:divBdr>
                <w:top w:val="none" w:sz="0" w:space="0" w:color="auto"/>
                <w:left w:val="none" w:sz="0" w:space="0" w:color="auto"/>
                <w:bottom w:val="none" w:sz="0" w:space="0" w:color="auto"/>
                <w:right w:val="none" w:sz="0" w:space="0" w:color="auto"/>
              </w:divBdr>
              <w:divsChild>
                <w:div w:id="2059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5545">
      <w:bodyDiv w:val="1"/>
      <w:marLeft w:val="0"/>
      <w:marRight w:val="0"/>
      <w:marTop w:val="0"/>
      <w:marBottom w:val="0"/>
      <w:divBdr>
        <w:top w:val="none" w:sz="0" w:space="0" w:color="auto"/>
        <w:left w:val="none" w:sz="0" w:space="0" w:color="auto"/>
        <w:bottom w:val="none" w:sz="0" w:space="0" w:color="auto"/>
        <w:right w:val="none" w:sz="0" w:space="0" w:color="auto"/>
      </w:divBdr>
      <w:divsChild>
        <w:div w:id="246350646">
          <w:marLeft w:val="0"/>
          <w:marRight w:val="0"/>
          <w:marTop w:val="0"/>
          <w:marBottom w:val="0"/>
          <w:divBdr>
            <w:top w:val="none" w:sz="0" w:space="0" w:color="auto"/>
            <w:left w:val="none" w:sz="0" w:space="0" w:color="auto"/>
            <w:bottom w:val="none" w:sz="0" w:space="0" w:color="auto"/>
            <w:right w:val="none" w:sz="0" w:space="0" w:color="auto"/>
          </w:divBdr>
          <w:divsChild>
            <w:div w:id="1044525910">
              <w:marLeft w:val="0"/>
              <w:marRight w:val="0"/>
              <w:marTop w:val="0"/>
              <w:marBottom w:val="0"/>
              <w:divBdr>
                <w:top w:val="none" w:sz="0" w:space="0" w:color="auto"/>
                <w:left w:val="none" w:sz="0" w:space="0" w:color="auto"/>
                <w:bottom w:val="none" w:sz="0" w:space="0" w:color="auto"/>
                <w:right w:val="none" w:sz="0" w:space="0" w:color="auto"/>
              </w:divBdr>
              <w:divsChild>
                <w:div w:id="6961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6504">
      <w:bodyDiv w:val="1"/>
      <w:marLeft w:val="0"/>
      <w:marRight w:val="0"/>
      <w:marTop w:val="0"/>
      <w:marBottom w:val="0"/>
      <w:divBdr>
        <w:top w:val="none" w:sz="0" w:space="0" w:color="auto"/>
        <w:left w:val="none" w:sz="0" w:space="0" w:color="auto"/>
        <w:bottom w:val="none" w:sz="0" w:space="0" w:color="auto"/>
        <w:right w:val="none" w:sz="0" w:space="0" w:color="auto"/>
      </w:divBdr>
      <w:divsChild>
        <w:div w:id="649283881">
          <w:marLeft w:val="0"/>
          <w:marRight w:val="0"/>
          <w:marTop w:val="0"/>
          <w:marBottom w:val="0"/>
          <w:divBdr>
            <w:top w:val="none" w:sz="0" w:space="0" w:color="auto"/>
            <w:left w:val="none" w:sz="0" w:space="0" w:color="auto"/>
            <w:bottom w:val="none" w:sz="0" w:space="0" w:color="auto"/>
            <w:right w:val="none" w:sz="0" w:space="0" w:color="auto"/>
          </w:divBdr>
          <w:divsChild>
            <w:div w:id="2005816557">
              <w:marLeft w:val="0"/>
              <w:marRight w:val="0"/>
              <w:marTop w:val="0"/>
              <w:marBottom w:val="0"/>
              <w:divBdr>
                <w:top w:val="none" w:sz="0" w:space="0" w:color="auto"/>
                <w:left w:val="none" w:sz="0" w:space="0" w:color="auto"/>
                <w:bottom w:val="none" w:sz="0" w:space="0" w:color="auto"/>
                <w:right w:val="none" w:sz="0" w:space="0" w:color="auto"/>
              </w:divBdr>
              <w:divsChild>
                <w:div w:id="7971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9869">
      <w:bodyDiv w:val="1"/>
      <w:marLeft w:val="0"/>
      <w:marRight w:val="0"/>
      <w:marTop w:val="0"/>
      <w:marBottom w:val="0"/>
      <w:divBdr>
        <w:top w:val="none" w:sz="0" w:space="0" w:color="auto"/>
        <w:left w:val="none" w:sz="0" w:space="0" w:color="auto"/>
        <w:bottom w:val="none" w:sz="0" w:space="0" w:color="auto"/>
        <w:right w:val="none" w:sz="0" w:space="0" w:color="auto"/>
      </w:divBdr>
      <w:divsChild>
        <w:div w:id="69695771">
          <w:marLeft w:val="0"/>
          <w:marRight w:val="0"/>
          <w:marTop w:val="0"/>
          <w:marBottom w:val="0"/>
          <w:divBdr>
            <w:top w:val="none" w:sz="0" w:space="0" w:color="auto"/>
            <w:left w:val="none" w:sz="0" w:space="0" w:color="auto"/>
            <w:bottom w:val="none" w:sz="0" w:space="0" w:color="auto"/>
            <w:right w:val="none" w:sz="0" w:space="0" w:color="auto"/>
          </w:divBdr>
          <w:divsChild>
            <w:div w:id="1373309279">
              <w:marLeft w:val="0"/>
              <w:marRight w:val="0"/>
              <w:marTop w:val="0"/>
              <w:marBottom w:val="0"/>
              <w:divBdr>
                <w:top w:val="none" w:sz="0" w:space="0" w:color="auto"/>
                <w:left w:val="none" w:sz="0" w:space="0" w:color="auto"/>
                <w:bottom w:val="none" w:sz="0" w:space="0" w:color="auto"/>
                <w:right w:val="none" w:sz="0" w:space="0" w:color="auto"/>
              </w:divBdr>
              <w:divsChild>
                <w:div w:id="12683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72437">
      <w:bodyDiv w:val="1"/>
      <w:marLeft w:val="0"/>
      <w:marRight w:val="0"/>
      <w:marTop w:val="0"/>
      <w:marBottom w:val="0"/>
      <w:divBdr>
        <w:top w:val="none" w:sz="0" w:space="0" w:color="auto"/>
        <w:left w:val="none" w:sz="0" w:space="0" w:color="auto"/>
        <w:bottom w:val="none" w:sz="0" w:space="0" w:color="auto"/>
        <w:right w:val="none" w:sz="0" w:space="0" w:color="auto"/>
      </w:divBdr>
      <w:divsChild>
        <w:div w:id="89668023">
          <w:marLeft w:val="0"/>
          <w:marRight w:val="0"/>
          <w:marTop w:val="0"/>
          <w:marBottom w:val="0"/>
          <w:divBdr>
            <w:top w:val="none" w:sz="0" w:space="0" w:color="auto"/>
            <w:left w:val="none" w:sz="0" w:space="0" w:color="auto"/>
            <w:bottom w:val="none" w:sz="0" w:space="0" w:color="auto"/>
            <w:right w:val="none" w:sz="0" w:space="0" w:color="auto"/>
          </w:divBdr>
          <w:divsChild>
            <w:div w:id="859315696">
              <w:marLeft w:val="0"/>
              <w:marRight w:val="0"/>
              <w:marTop w:val="0"/>
              <w:marBottom w:val="0"/>
              <w:divBdr>
                <w:top w:val="none" w:sz="0" w:space="0" w:color="auto"/>
                <w:left w:val="none" w:sz="0" w:space="0" w:color="auto"/>
                <w:bottom w:val="none" w:sz="0" w:space="0" w:color="auto"/>
                <w:right w:val="none" w:sz="0" w:space="0" w:color="auto"/>
              </w:divBdr>
              <w:divsChild>
                <w:div w:id="17120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7859">
      <w:bodyDiv w:val="1"/>
      <w:marLeft w:val="0"/>
      <w:marRight w:val="0"/>
      <w:marTop w:val="0"/>
      <w:marBottom w:val="0"/>
      <w:divBdr>
        <w:top w:val="none" w:sz="0" w:space="0" w:color="auto"/>
        <w:left w:val="none" w:sz="0" w:space="0" w:color="auto"/>
        <w:bottom w:val="none" w:sz="0" w:space="0" w:color="auto"/>
        <w:right w:val="none" w:sz="0" w:space="0" w:color="auto"/>
      </w:divBdr>
      <w:divsChild>
        <w:div w:id="1067143058">
          <w:marLeft w:val="0"/>
          <w:marRight w:val="0"/>
          <w:marTop w:val="0"/>
          <w:marBottom w:val="0"/>
          <w:divBdr>
            <w:top w:val="none" w:sz="0" w:space="0" w:color="auto"/>
            <w:left w:val="none" w:sz="0" w:space="0" w:color="auto"/>
            <w:bottom w:val="none" w:sz="0" w:space="0" w:color="auto"/>
            <w:right w:val="none" w:sz="0" w:space="0" w:color="auto"/>
          </w:divBdr>
          <w:divsChild>
            <w:div w:id="80299845">
              <w:marLeft w:val="0"/>
              <w:marRight w:val="0"/>
              <w:marTop w:val="0"/>
              <w:marBottom w:val="0"/>
              <w:divBdr>
                <w:top w:val="none" w:sz="0" w:space="0" w:color="auto"/>
                <w:left w:val="none" w:sz="0" w:space="0" w:color="auto"/>
                <w:bottom w:val="none" w:sz="0" w:space="0" w:color="auto"/>
                <w:right w:val="none" w:sz="0" w:space="0" w:color="auto"/>
              </w:divBdr>
              <w:divsChild>
                <w:div w:id="1084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467">
      <w:bodyDiv w:val="1"/>
      <w:marLeft w:val="0"/>
      <w:marRight w:val="0"/>
      <w:marTop w:val="0"/>
      <w:marBottom w:val="0"/>
      <w:divBdr>
        <w:top w:val="none" w:sz="0" w:space="0" w:color="auto"/>
        <w:left w:val="none" w:sz="0" w:space="0" w:color="auto"/>
        <w:bottom w:val="none" w:sz="0" w:space="0" w:color="auto"/>
        <w:right w:val="none" w:sz="0" w:space="0" w:color="auto"/>
      </w:divBdr>
      <w:divsChild>
        <w:div w:id="132600886">
          <w:marLeft w:val="0"/>
          <w:marRight w:val="0"/>
          <w:marTop w:val="0"/>
          <w:marBottom w:val="0"/>
          <w:divBdr>
            <w:top w:val="none" w:sz="0" w:space="0" w:color="auto"/>
            <w:left w:val="none" w:sz="0" w:space="0" w:color="auto"/>
            <w:bottom w:val="none" w:sz="0" w:space="0" w:color="auto"/>
            <w:right w:val="none" w:sz="0" w:space="0" w:color="auto"/>
          </w:divBdr>
          <w:divsChild>
            <w:div w:id="51124676">
              <w:marLeft w:val="0"/>
              <w:marRight w:val="0"/>
              <w:marTop w:val="0"/>
              <w:marBottom w:val="0"/>
              <w:divBdr>
                <w:top w:val="none" w:sz="0" w:space="0" w:color="auto"/>
                <w:left w:val="none" w:sz="0" w:space="0" w:color="auto"/>
                <w:bottom w:val="none" w:sz="0" w:space="0" w:color="auto"/>
                <w:right w:val="none" w:sz="0" w:space="0" w:color="auto"/>
              </w:divBdr>
              <w:divsChild>
                <w:div w:id="17483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37151">
      <w:bodyDiv w:val="1"/>
      <w:marLeft w:val="0"/>
      <w:marRight w:val="0"/>
      <w:marTop w:val="0"/>
      <w:marBottom w:val="0"/>
      <w:divBdr>
        <w:top w:val="none" w:sz="0" w:space="0" w:color="auto"/>
        <w:left w:val="none" w:sz="0" w:space="0" w:color="auto"/>
        <w:bottom w:val="none" w:sz="0" w:space="0" w:color="auto"/>
        <w:right w:val="none" w:sz="0" w:space="0" w:color="auto"/>
      </w:divBdr>
      <w:divsChild>
        <w:div w:id="1876455163">
          <w:marLeft w:val="0"/>
          <w:marRight w:val="0"/>
          <w:marTop w:val="0"/>
          <w:marBottom w:val="0"/>
          <w:divBdr>
            <w:top w:val="none" w:sz="0" w:space="0" w:color="auto"/>
            <w:left w:val="none" w:sz="0" w:space="0" w:color="auto"/>
            <w:bottom w:val="none" w:sz="0" w:space="0" w:color="auto"/>
            <w:right w:val="none" w:sz="0" w:space="0" w:color="auto"/>
          </w:divBdr>
          <w:divsChild>
            <w:div w:id="804197235">
              <w:marLeft w:val="0"/>
              <w:marRight w:val="0"/>
              <w:marTop w:val="0"/>
              <w:marBottom w:val="0"/>
              <w:divBdr>
                <w:top w:val="none" w:sz="0" w:space="0" w:color="auto"/>
                <w:left w:val="none" w:sz="0" w:space="0" w:color="auto"/>
                <w:bottom w:val="none" w:sz="0" w:space="0" w:color="auto"/>
                <w:right w:val="none" w:sz="0" w:space="0" w:color="auto"/>
              </w:divBdr>
              <w:divsChild>
                <w:div w:id="883365367">
                  <w:marLeft w:val="0"/>
                  <w:marRight w:val="0"/>
                  <w:marTop w:val="0"/>
                  <w:marBottom w:val="0"/>
                  <w:divBdr>
                    <w:top w:val="none" w:sz="0" w:space="0" w:color="auto"/>
                    <w:left w:val="none" w:sz="0" w:space="0" w:color="auto"/>
                    <w:bottom w:val="none" w:sz="0" w:space="0" w:color="auto"/>
                    <w:right w:val="none" w:sz="0" w:space="0" w:color="auto"/>
                  </w:divBdr>
                </w:div>
              </w:divsChild>
            </w:div>
            <w:div w:id="1140462556">
              <w:marLeft w:val="0"/>
              <w:marRight w:val="0"/>
              <w:marTop w:val="0"/>
              <w:marBottom w:val="0"/>
              <w:divBdr>
                <w:top w:val="none" w:sz="0" w:space="0" w:color="auto"/>
                <w:left w:val="none" w:sz="0" w:space="0" w:color="auto"/>
                <w:bottom w:val="none" w:sz="0" w:space="0" w:color="auto"/>
                <w:right w:val="none" w:sz="0" w:space="0" w:color="auto"/>
              </w:divBdr>
              <w:divsChild>
                <w:div w:id="9087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0829">
      <w:bodyDiv w:val="1"/>
      <w:marLeft w:val="0"/>
      <w:marRight w:val="0"/>
      <w:marTop w:val="0"/>
      <w:marBottom w:val="0"/>
      <w:divBdr>
        <w:top w:val="none" w:sz="0" w:space="0" w:color="auto"/>
        <w:left w:val="none" w:sz="0" w:space="0" w:color="auto"/>
        <w:bottom w:val="none" w:sz="0" w:space="0" w:color="auto"/>
        <w:right w:val="none" w:sz="0" w:space="0" w:color="auto"/>
      </w:divBdr>
      <w:divsChild>
        <w:div w:id="1228301547">
          <w:marLeft w:val="0"/>
          <w:marRight w:val="0"/>
          <w:marTop w:val="0"/>
          <w:marBottom w:val="0"/>
          <w:divBdr>
            <w:top w:val="none" w:sz="0" w:space="0" w:color="auto"/>
            <w:left w:val="none" w:sz="0" w:space="0" w:color="auto"/>
            <w:bottom w:val="none" w:sz="0" w:space="0" w:color="auto"/>
            <w:right w:val="none" w:sz="0" w:space="0" w:color="auto"/>
          </w:divBdr>
          <w:divsChild>
            <w:div w:id="1970434495">
              <w:marLeft w:val="0"/>
              <w:marRight w:val="0"/>
              <w:marTop w:val="0"/>
              <w:marBottom w:val="0"/>
              <w:divBdr>
                <w:top w:val="none" w:sz="0" w:space="0" w:color="auto"/>
                <w:left w:val="none" w:sz="0" w:space="0" w:color="auto"/>
                <w:bottom w:val="none" w:sz="0" w:space="0" w:color="auto"/>
                <w:right w:val="none" w:sz="0" w:space="0" w:color="auto"/>
              </w:divBdr>
              <w:divsChild>
                <w:div w:id="20436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95524">
      <w:bodyDiv w:val="1"/>
      <w:marLeft w:val="0"/>
      <w:marRight w:val="0"/>
      <w:marTop w:val="0"/>
      <w:marBottom w:val="0"/>
      <w:divBdr>
        <w:top w:val="none" w:sz="0" w:space="0" w:color="auto"/>
        <w:left w:val="none" w:sz="0" w:space="0" w:color="auto"/>
        <w:bottom w:val="none" w:sz="0" w:space="0" w:color="auto"/>
        <w:right w:val="none" w:sz="0" w:space="0" w:color="auto"/>
      </w:divBdr>
      <w:divsChild>
        <w:div w:id="1185049359">
          <w:marLeft w:val="0"/>
          <w:marRight w:val="0"/>
          <w:marTop w:val="0"/>
          <w:marBottom w:val="0"/>
          <w:divBdr>
            <w:top w:val="none" w:sz="0" w:space="0" w:color="auto"/>
            <w:left w:val="none" w:sz="0" w:space="0" w:color="auto"/>
            <w:bottom w:val="none" w:sz="0" w:space="0" w:color="auto"/>
            <w:right w:val="none" w:sz="0" w:space="0" w:color="auto"/>
          </w:divBdr>
          <w:divsChild>
            <w:div w:id="392588204">
              <w:marLeft w:val="0"/>
              <w:marRight w:val="0"/>
              <w:marTop w:val="0"/>
              <w:marBottom w:val="0"/>
              <w:divBdr>
                <w:top w:val="none" w:sz="0" w:space="0" w:color="auto"/>
                <w:left w:val="none" w:sz="0" w:space="0" w:color="auto"/>
                <w:bottom w:val="none" w:sz="0" w:space="0" w:color="auto"/>
                <w:right w:val="none" w:sz="0" w:space="0" w:color="auto"/>
              </w:divBdr>
              <w:divsChild>
                <w:div w:id="8858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095">
      <w:bodyDiv w:val="1"/>
      <w:marLeft w:val="0"/>
      <w:marRight w:val="0"/>
      <w:marTop w:val="0"/>
      <w:marBottom w:val="0"/>
      <w:divBdr>
        <w:top w:val="none" w:sz="0" w:space="0" w:color="auto"/>
        <w:left w:val="none" w:sz="0" w:space="0" w:color="auto"/>
        <w:bottom w:val="none" w:sz="0" w:space="0" w:color="auto"/>
        <w:right w:val="none" w:sz="0" w:space="0" w:color="auto"/>
      </w:divBdr>
      <w:divsChild>
        <w:div w:id="863205563">
          <w:marLeft w:val="0"/>
          <w:marRight w:val="0"/>
          <w:marTop w:val="0"/>
          <w:marBottom w:val="0"/>
          <w:divBdr>
            <w:top w:val="none" w:sz="0" w:space="0" w:color="auto"/>
            <w:left w:val="none" w:sz="0" w:space="0" w:color="auto"/>
            <w:bottom w:val="none" w:sz="0" w:space="0" w:color="auto"/>
            <w:right w:val="none" w:sz="0" w:space="0" w:color="auto"/>
          </w:divBdr>
          <w:divsChild>
            <w:div w:id="1614047174">
              <w:marLeft w:val="0"/>
              <w:marRight w:val="0"/>
              <w:marTop w:val="0"/>
              <w:marBottom w:val="0"/>
              <w:divBdr>
                <w:top w:val="none" w:sz="0" w:space="0" w:color="auto"/>
                <w:left w:val="none" w:sz="0" w:space="0" w:color="auto"/>
                <w:bottom w:val="none" w:sz="0" w:space="0" w:color="auto"/>
                <w:right w:val="none" w:sz="0" w:space="0" w:color="auto"/>
              </w:divBdr>
              <w:divsChild>
                <w:div w:id="1783449744">
                  <w:marLeft w:val="0"/>
                  <w:marRight w:val="0"/>
                  <w:marTop w:val="0"/>
                  <w:marBottom w:val="0"/>
                  <w:divBdr>
                    <w:top w:val="none" w:sz="0" w:space="0" w:color="auto"/>
                    <w:left w:val="none" w:sz="0" w:space="0" w:color="auto"/>
                    <w:bottom w:val="none" w:sz="0" w:space="0" w:color="auto"/>
                    <w:right w:val="none" w:sz="0" w:space="0" w:color="auto"/>
                  </w:divBdr>
                  <w:divsChild>
                    <w:div w:id="24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4190">
      <w:bodyDiv w:val="1"/>
      <w:marLeft w:val="0"/>
      <w:marRight w:val="0"/>
      <w:marTop w:val="0"/>
      <w:marBottom w:val="0"/>
      <w:divBdr>
        <w:top w:val="none" w:sz="0" w:space="0" w:color="auto"/>
        <w:left w:val="none" w:sz="0" w:space="0" w:color="auto"/>
        <w:bottom w:val="none" w:sz="0" w:space="0" w:color="auto"/>
        <w:right w:val="none" w:sz="0" w:space="0" w:color="auto"/>
      </w:divBdr>
      <w:divsChild>
        <w:div w:id="654801470">
          <w:marLeft w:val="0"/>
          <w:marRight w:val="0"/>
          <w:marTop w:val="0"/>
          <w:marBottom w:val="0"/>
          <w:divBdr>
            <w:top w:val="none" w:sz="0" w:space="0" w:color="auto"/>
            <w:left w:val="none" w:sz="0" w:space="0" w:color="auto"/>
            <w:bottom w:val="none" w:sz="0" w:space="0" w:color="auto"/>
            <w:right w:val="none" w:sz="0" w:space="0" w:color="auto"/>
          </w:divBdr>
          <w:divsChild>
            <w:div w:id="372462075">
              <w:marLeft w:val="0"/>
              <w:marRight w:val="0"/>
              <w:marTop w:val="0"/>
              <w:marBottom w:val="0"/>
              <w:divBdr>
                <w:top w:val="none" w:sz="0" w:space="0" w:color="auto"/>
                <w:left w:val="none" w:sz="0" w:space="0" w:color="auto"/>
                <w:bottom w:val="none" w:sz="0" w:space="0" w:color="auto"/>
                <w:right w:val="none" w:sz="0" w:space="0" w:color="auto"/>
              </w:divBdr>
              <w:divsChild>
                <w:div w:id="6426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9858">
      <w:bodyDiv w:val="1"/>
      <w:marLeft w:val="0"/>
      <w:marRight w:val="0"/>
      <w:marTop w:val="0"/>
      <w:marBottom w:val="0"/>
      <w:divBdr>
        <w:top w:val="none" w:sz="0" w:space="0" w:color="auto"/>
        <w:left w:val="none" w:sz="0" w:space="0" w:color="auto"/>
        <w:bottom w:val="none" w:sz="0" w:space="0" w:color="auto"/>
        <w:right w:val="none" w:sz="0" w:space="0" w:color="auto"/>
      </w:divBdr>
      <w:divsChild>
        <w:div w:id="132137239">
          <w:marLeft w:val="0"/>
          <w:marRight w:val="0"/>
          <w:marTop w:val="0"/>
          <w:marBottom w:val="0"/>
          <w:divBdr>
            <w:top w:val="none" w:sz="0" w:space="0" w:color="auto"/>
            <w:left w:val="none" w:sz="0" w:space="0" w:color="auto"/>
            <w:bottom w:val="none" w:sz="0" w:space="0" w:color="auto"/>
            <w:right w:val="none" w:sz="0" w:space="0" w:color="auto"/>
          </w:divBdr>
          <w:divsChild>
            <w:div w:id="558788536">
              <w:marLeft w:val="0"/>
              <w:marRight w:val="0"/>
              <w:marTop w:val="0"/>
              <w:marBottom w:val="0"/>
              <w:divBdr>
                <w:top w:val="none" w:sz="0" w:space="0" w:color="auto"/>
                <w:left w:val="none" w:sz="0" w:space="0" w:color="auto"/>
                <w:bottom w:val="none" w:sz="0" w:space="0" w:color="auto"/>
                <w:right w:val="none" w:sz="0" w:space="0" w:color="auto"/>
              </w:divBdr>
              <w:divsChild>
                <w:div w:id="5754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34089">
      <w:bodyDiv w:val="1"/>
      <w:marLeft w:val="0"/>
      <w:marRight w:val="0"/>
      <w:marTop w:val="0"/>
      <w:marBottom w:val="0"/>
      <w:divBdr>
        <w:top w:val="none" w:sz="0" w:space="0" w:color="auto"/>
        <w:left w:val="none" w:sz="0" w:space="0" w:color="auto"/>
        <w:bottom w:val="none" w:sz="0" w:space="0" w:color="auto"/>
        <w:right w:val="none" w:sz="0" w:space="0" w:color="auto"/>
      </w:divBdr>
      <w:divsChild>
        <w:div w:id="1229339687">
          <w:marLeft w:val="0"/>
          <w:marRight w:val="0"/>
          <w:marTop w:val="0"/>
          <w:marBottom w:val="0"/>
          <w:divBdr>
            <w:top w:val="none" w:sz="0" w:space="0" w:color="auto"/>
            <w:left w:val="none" w:sz="0" w:space="0" w:color="auto"/>
            <w:bottom w:val="none" w:sz="0" w:space="0" w:color="auto"/>
            <w:right w:val="none" w:sz="0" w:space="0" w:color="auto"/>
          </w:divBdr>
        </w:div>
      </w:divsChild>
    </w:div>
    <w:div w:id="1002927800">
      <w:bodyDiv w:val="1"/>
      <w:marLeft w:val="0"/>
      <w:marRight w:val="0"/>
      <w:marTop w:val="0"/>
      <w:marBottom w:val="0"/>
      <w:divBdr>
        <w:top w:val="none" w:sz="0" w:space="0" w:color="auto"/>
        <w:left w:val="none" w:sz="0" w:space="0" w:color="auto"/>
        <w:bottom w:val="none" w:sz="0" w:space="0" w:color="auto"/>
        <w:right w:val="none" w:sz="0" w:space="0" w:color="auto"/>
      </w:divBdr>
      <w:divsChild>
        <w:div w:id="1078097122">
          <w:marLeft w:val="0"/>
          <w:marRight w:val="0"/>
          <w:marTop w:val="0"/>
          <w:marBottom w:val="0"/>
          <w:divBdr>
            <w:top w:val="none" w:sz="0" w:space="0" w:color="auto"/>
            <w:left w:val="none" w:sz="0" w:space="0" w:color="auto"/>
            <w:bottom w:val="none" w:sz="0" w:space="0" w:color="auto"/>
            <w:right w:val="none" w:sz="0" w:space="0" w:color="auto"/>
          </w:divBdr>
          <w:divsChild>
            <w:div w:id="336463000">
              <w:marLeft w:val="0"/>
              <w:marRight w:val="0"/>
              <w:marTop w:val="0"/>
              <w:marBottom w:val="0"/>
              <w:divBdr>
                <w:top w:val="none" w:sz="0" w:space="0" w:color="auto"/>
                <w:left w:val="none" w:sz="0" w:space="0" w:color="auto"/>
                <w:bottom w:val="none" w:sz="0" w:space="0" w:color="auto"/>
                <w:right w:val="none" w:sz="0" w:space="0" w:color="auto"/>
              </w:divBdr>
              <w:divsChild>
                <w:div w:id="1980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2091">
      <w:bodyDiv w:val="1"/>
      <w:marLeft w:val="0"/>
      <w:marRight w:val="0"/>
      <w:marTop w:val="0"/>
      <w:marBottom w:val="0"/>
      <w:divBdr>
        <w:top w:val="none" w:sz="0" w:space="0" w:color="auto"/>
        <w:left w:val="none" w:sz="0" w:space="0" w:color="auto"/>
        <w:bottom w:val="none" w:sz="0" w:space="0" w:color="auto"/>
        <w:right w:val="none" w:sz="0" w:space="0" w:color="auto"/>
      </w:divBdr>
      <w:divsChild>
        <w:div w:id="1440756214">
          <w:marLeft w:val="0"/>
          <w:marRight w:val="0"/>
          <w:marTop w:val="0"/>
          <w:marBottom w:val="0"/>
          <w:divBdr>
            <w:top w:val="none" w:sz="0" w:space="0" w:color="auto"/>
            <w:left w:val="none" w:sz="0" w:space="0" w:color="auto"/>
            <w:bottom w:val="none" w:sz="0" w:space="0" w:color="auto"/>
            <w:right w:val="none" w:sz="0" w:space="0" w:color="auto"/>
          </w:divBdr>
          <w:divsChild>
            <w:div w:id="1089276133">
              <w:marLeft w:val="0"/>
              <w:marRight w:val="0"/>
              <w:marTop w:val="0"/>
              <w:marBottom w:val="0"/>
              <w:divBdr>
                <w:top w:val="none" w:sz="0" w:space="0" w:color="auto"/>
                <w:left w:val="none" w:sz="0" w:space="0" w:color="auto"/>
                <w:bottom w:val="none" w:sz="0" w:space="0" w:color="auto"/>
                <w:right w:val="none" w:sz="0" w:space="0" w:color="auto"/>
              </w:divBdr>
              <w:divsChild>
                <w:div w:id="19967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6095">
      <w:bodyDiv w:val="1"/>
      <w:marLeft w:val="0"/>
      <w:marRight w:val="0"/>
      <w:marTop w:val="0"/>
      <w:marBottom w:val="0"/>
      <w:divBdr>
        <w:top w:val="none" w:sz="0" w:space="0" w:color="auto"/>
        <w:left w:val="none" w:sz="0" w:space="0" w:color="auto"/>
        <w:bottom w:val="none" w:sz="0" w:space="0" w:color="auto"/>
        <w:right w:val="none" w:sz="0" w:space="0" w:color="auto"/>
      </w:divBdr>
      <w:divsChild>
        <w:div w:id="1282300105">
          <w:marLeft w:val="0"/>
          <w:marRight w:val="0"/>
          <w:marTop w:val="0"/>
          <w:marBottom w:val="0"/>
          <w:divBdr>
            <w:top w:val="none" w:sz="0" w:space="0" w:color="auto"/>
            <w:left w:val="none" w:sz="0" w:space="0" w:color="auto"/>
            <w:bottom w:val="none" w:sz="0" w:space="0" w:color="auto"/>
            <w:right w:val="none" w:sz="0" w:space="0" w:color="auto"/>
          </w:divBdr>
          <w:divsChild>
            <w:div w:id="273364184">
              <w:marLeft w:val="0"/>
              <w:marRight w:val="0"/>
              <w:marTop w:val="0"/>
              <w:marBottom w:val="0"/>
              <w:divBdr>
                <w:top w:val="none" w:sz="0" w:space="0" w:color="auto"/>
                <w:left w:val="none" w:sz="0" w:space="0" w:color="auto"/>
                <w:bottom w:val="none" w:sz="0" w:space="0" w:color="auto"/>
                <w:right w:val="none" w:sz="0" w:space="0" w:color="auto"/>
              </w:divBdr>
              <w:divsChild>
                <w:div w:id="290748375">
                  <w:marLeft w:val="0"/>
                  <w:marRight w:val="0"/>
                  <w:marTop w:val="0"/>
                  <w:marBottom w:val="0"/>
                  <w:divBdr>
                    <w:top w:val="none" w:sz="0" w:space="0" w:color="auto"/>
                    <w:left w:val="none" w:sz="0" w:space="0" w:color="auto"/>
                    <w:bottom w:val="none" w:sz="0" w:space="0" w:color="auto"/>
                    <w:right w:val="none" w:sz="0" w:space="0" w:color="auto"/>
                  </w:divBdr>
                  <w:divsChild>
                    <w:div w:id="777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5932">
      <w:bodyDiv w:val="1"/>
      <w:marLeft w:val="0"/>
      <w:marRight w:val="0"/>
      <w:marTop w:val="0"/>
      <w:marBottom w:val="0"/>
      <w:divBdr>
        <w:top w:val="none" w:sz="0" w:space="0" w:color="auto"/>
        <w:left w:val="none" w:sz="0" w:space="0" w:color="auto"/>
        <w:bottom w:val="none" w:sz="0" w:space="0" w:color="auto"/>
        <w:right w:val="none" w:sz="0" w:space="0" w:color="auto"/>
      </w:divBdr>
      <w:divsChild>
        <w:div w:id="13263857">
          <w:marLeft w:val="0"/>
          <w:marRight w:val="0"/>
          <w:marTop w:val="0"/>
          <w:marBottom w:val="0"/>
          <w:divBdr>
            <w:top w:val="none" w:sz="0" w:space="0" w:color="auto"/>
            <w:left w:val="none" w:sz="0" w:space="0" w:color="auto"/>
            <w:bottom w:val="none" w:sz="0" w:space="0" w:color="auto"/>
            <w:right w:val="none" w:sz="0" w:space="0" w:color="auto"/>
          </w:divBdr>
          <w:divsChild>
            <w:div w:id="161236129">
              <w:marLeft w:val="0"/>
              <w:marRight w:val="0"/>
              <w:marTop w:val="0"/>
              <w:marBottom w:val="0"/>
              <w:divBdr>
                <w:top w:val="none" w:sz="0" w:space="0" w:color="auto"/>
                <w:left w:val="none" w:sz="0" w:space="0" w:color="auto"/>
                <w:bottom w:val="none" w:sz="0" w:space="0" w:color="auto"/>
                <w:right w:val="none" w:sz="0" w:space="0" w:color="auto"/>
              </w:divBdr>
              <w:divsChild>
                <w:div w:id="1454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6652">
      <w:bodyDiv w:val="1"/>
      <w:marLeft w:val="0"/>
      <w:marRight w:val="0"/>
      <w:marTop w:val="0"/>
      <w:marBottom w:val="0"/>
      <w:divBdr>
        <w:top w:val="none" w:sz="0" w:space="0" w:color="auto"/>
        <w:left w:val="none" w:sz="0" w:space="0" w:color="auto"/>
        <w:bottom w:val="none" w:sz="0" w:space="0" w:color="auto"/>
        <w:right w:val="none" w:sz="0" w:space="0" w:color="auto"/>
      </w:divBdr>
      <w:divsChild>
        <w:div w:id="612438539">
          <w:marLeft w:val="0"/>
          <w:marRight w:val="0"/>
          <w:marTop w:val="0"/>
          <w:marBottom w:val="0"/>
          <w:divBdr>
            <w:top w:val="none" w:sz="0" w:space="0" w:color="auto"/>
            <w:left w:val="none" w:sz="0" w:space="0" w:color="auto"/>
            <w:bottom w:val="none" w:sz="0" w:space="0" w:color="auto"/>
            <w:right w:val="none" w:sz="0" w:space="0" w:color="auto"/>
          </w:divBdr>
          <w:divsChild>
            <w:div w:id="1473863718">
              <w:marLeft w:val="0"/>
              <w:marRight w:val="0"/>
              <w:marTop w:val="0"/>
              <w:marBottom w:val="0"/>
              <w:divBdr>
                <w:top w:val="none" w:sz="0" w:space="0" w:color="auto"/>
                <w:left w:val="none" w:sz="0" w:space="0" w:color="auto"/>
                <w:bottom w:val="none" w:sz="0" w:space="0" w:color="auto"/>
                <w:right w:val="none" w:sz="0" w:space="0" w:color="auto"/>
              </w:divBdr>
              <w:divsChild>
                <w:div w:id="1637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2270">
      <w:bodyDiv w:val="1"/>
      <w:marLeft w:val="0"/>
      <w:marRight w:val="0"/>
      <w:marTop w:val="0"/>
      <w:marBottom w:val="0"/>
      <w:divBdr>
        <w:top w:val="none" w:sz="0" w:space="0" w:color="auto"/>
        <w:left w:val="none" w:sz="0" w:space="0" w:color="auto"/>
        <w:bottom w:val="none" w:sz="0" w:space="0" w:color="auto"/>
        <w:right w:val="none" w:sz="0" w:space="0" w:color="auto"/>
      </w:divBdr>
      <w:divsChild>
        <w:div w:id="959647616">
          <w:marLeft w:val="0"/>
          <w:marRight w:val="0"/>
          <w:marTop w:val="0"/>
          <w:marBottom w:val="0"/>
          <w:divBdr>
            <w:top w:val="none" w:sz="0" w:space="0" w:color="auto"/>
            <w:left w:val="none" w:sz="0" w:space="0" w:color="auto"/>
            <w:bottom w:val="none" w:sz="0" w:space="0" w:color="auto"/>
            <w:right w:val="none" w:sz="0" w:space="0" w:color="auto"/>
          </w:divBdr>
          <w:divsChild>
            <w:div w:id="518783938">
              <w:marLeft w:val="0"/>
              <w:marRight w:val="0"/>
              <w:marTop w:val="0"/>
              <w:marBottom w:val="0"/>
              <w:divBdr>
                <w:top w:val="none" w:sz="0" w:space="0" w:color="auto"/>
                <w:left w:val="none" w:sz="0" w:space="0" w:color="auto"/>
                <w:bottom w:val="none" w:sz="0" w:space="0" w:color="auto"/>
                <w:right w:val="none" w:sz="0" w:space="0" w:color="auto"/>
              </w:divBdr>
              <w:divsChild>
                <w:div w:id="7856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753">
      <w:bodyDiv w:val="1"/>
      <w:marLeft w:val="0"/>
      <w:marRight w:val="0"/>
      <w:marTop w:val="0"/>
      <w:marBottom w:val="0"/>
      <w:divBdr>
        <w:top w:val="none" w:sz="0" w:space="0" w:color="auto"/>
        <w:left w:val="none" w:sz="0" w:space="0" w:color="auto"/>
        <w:bottom w:val="none" w:sz="0" w:space="0" w:color="auto"/>
        <w:right w:val="none" w:sz="0" w:space="0" w:color="auto"/>
      </w:divBdr>
      <w:divsChild>
        <w:div w:id="1791777329">
          <w:marLeft w:val="0"/>
          <w:marRight w:val="0"/>
          <w:marTop w:val="0"/>
          <w:marBottom w:val="0"/>
          <w:divBdr>
            <w:top w:val="none" w:sz="0" w:space="0" w:color="auto"/>
            <w:left w:val="none" w:sz="0" w:space="0" w:color="auto"/>
            <w:bottom w:val="none" w:sz="0" w:space="0" w:color="auto"/>
            <w:right w:val="none" w:sz="0" w:space="0" w:color="auto"/>
          </w:divBdr>
          <w:divsChild>
            <w:div w:id="825165630">
              <w:marLeft w:val="0"/>
              <w:marRight w:val="0"/>
              <w:marTop w:val="0"/>
              <w:marBottom w:val="0"/>
              <w:divBdr>
                <w:top w:val="none" w:sz="0" w:space="0" w:color="auto"/>
                <w:left w:val="none" w:sz="0" w:space="0" w:color="auto"/>
                <w:bottom w:val="none" w:sz="0" w:space="0" w:color="auto"/>
                <w:right w:val="none" w:sz="0" w:space="0" w:color="auto"/>
              </w:divBdr>
              <w:divsChild>
                <w:div w:id="2085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5851">
      <w:bodyDiv w:val="1"/>
      <w:marLeft w:val="0"/>
      <w:marRight w:val="0"/>
      <w:marTop w:val="0"/>
      <w:marBottom w:val="0"/>
      <w:divBdr>
        <w:top w:val="none" w:sz="0" w:space="0" w:color="auto"/>
        <w:left w:val="none" w:sz="0" w:space="0" w:color="auto"/>
        <w:bottom w:val="none" w:sz="0" w:space="0" w:color="auto"/>
        <w:right w:val="none" w:sz="0" w:space="0" w:color="auto"/>
      </w:divBdr>
      <w:divsChild>
        <w:div w:id="873928901">
          <w:marLeft w:val="0"/>
          <w:marRight w:val="0"/>
          <w:marTop w:val="0"/>
          <w:marBottom w:val="0"/>
          <w:divBdr>
            <w:top w:val="none" w:sz="0" w:space="0" w:color="auto"/>
            <w:left w:val="none" w:sz="0" w:space="0" w:color="auto"/>
            <w:bottom w:val="none" w:sz="0" w:space="0" w:color="auto"/>
            <w:right w:val="none" w:sz="0" w:space="0" w:color="auto"/>
          </w:divBdr>
          <w:divsChild>
            <w:div w:id="1101101669">
              <w:marLeft w:val="0"/>
              <w:marRight w:val="0"/>
              <w:marTop w:val="0"/>
              <w:marBottom w:val="0"/>
              <w:divBdr>
                <w:top w:val="none" w:sz="0" w:space="0" w:color="auto"/>
                <w:left w:val="none" w:sz="0" w:space="0" w:color="auto"/>
                <w:bottom w:val="none" w:sz="0" w:space="0" w:color="auto"/>
                <w:right w:val="none" w:sz="0" w:space="0" w:color="auto"/>
              </w:divBdr>
              <w:divsChild>
                <w:div w:id="1473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3366">
      <w:bodyDiv w:val="1"/>
      <w:marLeft w:val="0"/>
      <w:marRight w:val="0"/>
      <w:marTop w:val="0"/>
      <w:marBottom w:val="0"/>
      <w:divBdr>
        <w:top w:val="none" w:sz="0" w:space="0" w:color="auto"/>
        <w:left w:val="none" w:sz="0" w:space="0" w:color="auto"/>
        <w:bottom w:val="none" w:sz="0" w:space="0" w:color="auto"/>
        <w:right w:val="none" w:sz="0" w:space="0" w:color="auto"/>
      </w:divBdr>
      <w:divsChild>
        <w:div w:id="942810019">
          <w:marLeft w:val="0"/>
          <w:marRight w:val="0"/>
          <w:marTop w:val="0"/>
          <w:marBottom w:val="0"/>
          <w:divBdr>
            <w:top w:val="none" w:sz="0" w:space="0" w:color="auto"/>
            <w:left w:val="none" w:sz="0" w:space="0" w:color="auto"/>
            <w:bottom w:val="none" w:sz="0" w:space="0" w:color="auto"/>
            <w:right w:val="none" w:sz="0" w:space="0" w:color="auto"/>
          </w:divBdr>
          <w:divsChild>
            <w:div w:id="1683822418">
              <w:marLeft w:val="0"/>
              <w:marRight w:val="0"/>
              <w:marTop w:val="0"/>
              <w:marBottom w:val="0"/>
              <w:divBdr>
                <w:top w:val="none" w:sz="0" w:space="0" w:color="auto"/>
                <w:left w:val="none" w:sz="0" w:space="0" w:color="auto"/>
                <w:bottom w:val="none" w:sz="0" w:space="0" w:color="auto"/>
                <w:right w:val="none" w:sz="0" w:space="0" w:color="auto"/>
              </w:divBdr>
              <w:divsChild>
                <w:div w:id="10851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2524">
      <w:bodyDiv w:val="1"/>
      <w:marLeft w:val="0"/>
      <w:marRight w:val="0"/>
      <w:marTop w:val="0"/>
      <w:marBottom w:val="0"/>
      <w:divBdr>
        <w:top w:val="none" w:sz="0" w:space="0" w:color="auto"/>
        <w:left w:val="none" w:sz="0" w:space="0" w:color="auto"/>
        <w:bottom w:val="none" w:sz="0" w:space="0" w:color="auto"/>
        <w:right w:val="none" w:sz="0" w:space="0" w:color="auto"/>
      </w:divBdr>
      <w:divsChild>
        <w:div w:id="1419447135">
          <w:marLeft w:val="0"/>
          <w:marRight w:val="0"/>
          <w:marTop w:val="0"/>
          <w:marBottom w:val="0"/>
          <w:divBdr>
            <w:top w:val="none" w:sz="0" w:space="0" w:color="auto"/>
            <w:left w:val="none" w:sz="0" w:space="0" w:color="auto"/>
            <w:bottom w:val="none" w:sz="0" w:space="0" w:color="auto"/>
            <w:right w:val="none" w:sz="0" w:space="0" w:color="auto"/>
          </w:divBdr>
          <w:divsChild>
            <w:div w:id="388892254">
              <w:marLeft w:val="0"/>
              <w:marRight w:val="0"/>
              <w:marTop w:val="0"/>
              <w:marBottom w:val="0"/>
              <w:divBdr>
                <w:top w:val="none" w:sz="0" w:space="0" w:color="auto"/>
                <w:left w:val="none" w:sz="0" w:space="0" w:color="auto"/>
                <w:bottom w:val="none" w:sz="0" w:space="0" w:color="auto"/>
                <w:right w:val="none" w:sz="0" w:space="0" w:color="auto"/>
              </w:divBdr>
              <w:divsChild>
                <w:div w:id="12637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0772">
      <w:bodyDiv w:val="1"/>
      <w:marLeft w:val="0"/>
      <w:marRight w:val="0"/>
      <w:marTop w:val="0"/>
      <w:marBottom w:val="0"/>
      <w:divBdr>
        <w:top w:val="none" w:sz="0" w:space="0" w:color="auto"/>
        <w:left w:val="none" w:sz="0" w:space="0" w:color="auto"/>
        <w:bottom w:val="none" w:sz="0" w:space="0" w:color="auto"/>
        <w:right w:val="none" w:sz="0" w:space="0" w:color="auto"/>
      </w:divBdr>
    </w:div>
    <w:div w:id="1087844715">
      <w:bodyDiv w:val="1"/>
      <w:marLeft w:val="0"/>
      <w:marRight w:val="0"/>
      <w:marTop w:val="0"/>
      <w:marBottom w:val="0"/>
      <w:divBdr>
        <w:top w:val="none" w:sz="0" w:space="0" w:color="auto"/>
        <w:left w:val="none" w:sz="0" w:space="0" w:color="auto"/>
        <w:bottom w:val="none" w:sz="0" w:space="0" w:color="auto"/>
        <w:right w:val="none" w:sz="0" w:space="0" w:color="auto"/>
      </w:divBdr>
      <w:divsChild>
        <w:div w:id="322709355">
          <w:marLeft w:val="0"/>
          <w:marRight w:val="0"/>
          <w:marTop w:val="0"/>
          <w:marBottom w:val="0"/>
          <w:divBdr>
            <w:top w:val="none" w:sz="0" w:space="0" w:color="auto"/>
            <w:left w:val="none" w:sz="0" w:space="0" w:color="auto"/>
            <w:bottom w:val="none" w:sz="0" w:space="0" w:color="auto"/>
            <w:right w:val="none" w:sz="0" w:space="0" w:color="auto"/>
          </w:divBdr>
          <w:divsChild>
            <w:div w:id="297421019">
              <w:marLeft w:val="0"/>
              <w:marRight w:val="0"/>
              <w:marTop w:val="0"/>
              <w:marBottom w:val="0"/>
              <w:divBdr>
                <w:top w:val="none" w:sz="0" w:space="0" w:color="auto"/>
                <w:left w:val="none" w:sz="0" w:space="0" w:color="auto"/>
                <w:bottom w:val="none" w:sz="0" w:space="0" w:color="auto"/>
                <w:right w:val="none" w:sz="0" w:space="0" w:color="auto"/>
              </w:divBdr>
              <w:divsChild>
                <w:div w:id="16125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4375">
      <w:bodyDiv w:val="1"/>
      <w:marLeft w:val="0"/>
      <w:marRight w:val="0"/>
      <w:marTop w:val="0"/>
      <w:marBottom w:val="0"/>
      <w:divBdr>
        <w:top w:val="none" w:sz="0" w:space="0" w:color="auto"/>
        <w:left w:val="none" w:sz="0" w:space="0" w:color="auto"/>
        <w:bottom w:val="none" w:sz="0" w:space="0" w:color="auto"/>
        <w:right w:val="none" w:sz="0" w:space="0" w:color="auto"/>
      </w:divBdr>
      <w:divsChild>
        <w:div w:id="1461610885">
          <w:marLeft w:val="0"/>
          <w:marRight w:val="0"/>
          <w:marTop w:val="0"/>
          <w:marBottom w:val="0"/>
          <w:divBdr>
            <w:top w:val="none" w:sz="0" w:space="0" w:color="auto"/>
            <w:left w:val="none" w:sz="0" w:space="0" w:color="auto"/>
            <w:bottom w:val="none" w:sz="0" w:space="0" w:color="auto"/>
            <w:right w:val="none" w:sz="0" w:space="0" w:color="auto"/>
          </w:divBdr>
          <w:divsChild>
            <w:div w:id="139470192">
              <w:marLeft w:val="0"/>
              <w:marRight w:val="0"/>
              <w:marTop w:val="0"/>
              <w:marBottom w:val="0"/>
              <w:divBdr>
                <w:top w:val="none" w:sz="0" w:space="0" w:color="auto"/>
                <w:left w:val="none" w:sz="0" w:space="0" w:color="auto"/>
                <w:bottom w:val="none" w:sz="0" w:space="0" w:color="auto"/>
                <w:right w:val="none" w:sz="0" w:space="0" w:color="auto"/>
              </w:divBdr>
              <w:divsChild>
                <w:div w:id="7271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5017">
      <w:bodyDiv w:val="1"/>
      <w:marLeft w:val="0"/>
      <w:marRight w:val="0"/>
      <w:marTop w:val="0"/>
      <w:marBottom w:val="0"/>
      <w:divBdr>
        <w:top w:val="none" w:sz="0" w:space="0" w:color="auto"/>
        <w:left w:val="none" w:sz="0" w:space="0" w:color="auto"/>
        <w:bottom w:val="none" w:sz="0" w:space="0" w:color="auto"/>
        <w:right w:val="none" w:sz="0" w:space="0" w:color="auto"/>
      </w:divBdr>
      <w:divsChild>
        <w:div w:id="1046681066">
          <w:marLeft w:val="0"/>
          <w:marRight w:val="0"/>
          <w:marTop w:val="0"/>
          <w:marBottom w:val="0"/>
          <w:divBdr>
            <w:top w:val="none" w:sz="0" w:space="0" w:color="auto"/>
            <w:left w:val="none" w:sz="0" w:space="0" w:color="auto"/>
            <w:bottom w:val="none" w:sz="0" w:space="0" w:color="auto"/>
            <w:right w:val="none" w:sz="0" w:space="0" w:color="auto"/>
          </w:divBdr>
          <w:divsChild>
            <w:div w:id="1050303916">
              <w:marLeft w:val="0"/>
              <w:marRight w:val="0"/>
              <w:marTop w:val="0"/>
              <w:marBottom w:val="0"/>
              <w:divBdr>
                <w:top w:val="none" w:sz="0" w:space="0" w:color="auto"/>
                <w:left w:val="none" w:sz="0" w:space="0" w:color="auto"/>
                <w:bottom w:val="none" w:sz="0" w:space="0" w:color="auto"/>
                <w:right w:val="none" w:sz="0" w:space="0" w:color="auto"/>
              </w:divBdr>
              <w:divsChild>
                <w:div w:id="3526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037">
      <w:bodyDiv w:val="1"/>
      <w:marLeft w:val="0"/>
      <w:marRight w:val="0"/>
      <w:marTop w:val="0"/>
      <w:marBottom w:val="0"/>
      <w:divBdr>
        <w:top w:val="none" w:sz="0" w:space="0" w:color="auto"/>
        <w:left w:val="none" w:sz="0" w:space="0" w:color="auto"/>
        <w:bottom w:val="none" w:sz="0" w:space="0" w:color="auto"/>
        <w:right w:val="none" w:sz="0" w:space="0" w:color="auto"/>
      </w:divBdr>
      <w:divsChild>
        <w:div w:id="209466153">
          <w:marLeft w:val="0"/>
          <w:marRight w:val="0"/>
          <w:marTop w:val="0"/>
          <w:marBottom w:val="0"/>
          <w:divBdr>
            <w:top w:val="none" w:sz="0" w:space="0" w:color="auto"/>
            <w:left w:val="none" w:sz="0" w:space="0" w:color="auto"/>
            <w:bottom w:val="none" w:sz="0" w:space="0" w:color="auto"/>
            <w:right w:val="none" w:sz="0" w:space="0" w:color="auto"/>
          </w:divBdr>
          <w:divsChild>
            <w:div w:id="1593077725">
              <w:marLeft w:val="0"/>
              <w:marRight w:val="0"/>
              <w:marTop w:val="0"/>
              <w:marBottom w:val="0"/>
              <w:divBdr>
                <w:top w:val="none" w:sz="0" w:space="0" w:color="auto"/>
                <w:left w:val="none" w:sz="0" w:space="0" w:color="auto"/>
                <w:bottom w:val="none" w:sz="0" w:space="0" w:color="auto"/>
                <w:right w:val="none" w:sz="0" w:space="0" w:color="auto"/>
              </w:divBdr>
              <w:divsChild>
                <w:div w:id="8201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4340">
      <w:bodyDiv w:val="1"/>
      <w:marLeft w:val="0"/>
      <w:marRight w:val="0"/>
      <w:marTop w:val="0"/>
      <w:marBottom w:val="0"/>
      <w:divBdr>
        <w:top w:val="none" w:sz="0" w:space="0" w:color="auto"/>
        <w:left w:val="none" w:sz="0" w:space="0" w:color="auto"/>
        <w:bottom w:val="none" w:sz="0" w:space="0" w:color="auto"/>
        <w:right w:val="none" w:sz="0" w:space="0" w:color="auto"/>
      </w:divBdr>
      <w:divsChild>
        <w:div w:id="1109812153">
          <w:marLeft w:val="0"/>
          <w:marRight w:val="0"/>
          <w:marTop w:val="0"/>
          <w:marBottom w:val="0"/>
          <w:divBdr>
            <w:top w:val="none" w:sz="0" w:space="0" w:color="auto"/>
            <w:left w:val="none" w:sz="0" w:space="0" w:color="auto"/>
            <w:bottom w:val="none" w:sz="0" w:space="0" w:color="auto"/>
            <w:right w:val="none" w:sz="0" w:space="0" w:color="auto"/>
          </w:divBdr>
          <w:divsChild>
            <w:div w:id="1069884133">
              <w:marLeft w:val="0"/>
              <w:marRight w:val="0"/>
              <w:marTop w:val="0"/>
              <w:marBottom w:val="0"/>
              <w:divBdr>
                <w:top w:val="none" w:sz="0" w:space="0" w:color="auto"/>
                <w:left w:val="none" w:sz="0" w:space="0" w:color="auto"/>
                <w:bottom w:val="none" w:sz="0" w:space="0" w:color="auto"/>
                <w:right w:val="none" w:sz="0" w:space="0" w:color="auto"/>
              </w:divBdr>
              <w:divsChild>
                <w:div w:id="2910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954">
      <w:bodyDiv w:val="1"/>
      <w:marLeft w:val="0"/>
      <w:marRight w:val="0"/>
      <w:marTop w:val="0"/>
      <w:marBottom w:val="0"/>
      <w:divBdr>
        <w:top w:val="none" w:sz="0" w:space="0" w:color="auto"/>
        <w:left w:val="none" w:sz="0" w:space="0" w:color="auto"/>
        <w:bottom w:val="none" w:sz="0" w:space="0" w:color="auto"/>
        <w:right w:val="none" w:sz="0" w:space="0" w:color="auto"/>
      </w:divBdr>
      <w:divsChild>
        <w:div w:id="1872305163">
          <w:marLeft w:val="0"/>
          <w:marRight w:val="0"/>
          <w:marTop w:val="0"/>
          <w:marBottom w:val="0"/>
          <w:divBdr>
            <w:top w:val="none" w:sz="0" w:space="0" w:color="auto"/>
            <w:left w:val="none" w:sz="0" w:space="0" w:color="auto"/>
            <w:bottom w:val="none" w:sz="0" w:space="0" w:color="auto"/>
            <w:right w:val="none" w:sz="0" w:space="0" w:color="auto"/>
          </w:divBdr>
          <w:divsChild>
            <w:div w:id="770509821">
              <w:marLeft w:val="0"/>
              <w:marRight w:val="0"/>
              <w:marTop w:val="0"/>
              <w:marBottom w:val="0"/>
              <w:divBdr>
                <w:top w:val="none" w:sz="0" w:space="0" w:color="auto"/>
                <w:left w:val="none" w:sz="0" w:space="0" w:color="auto"/>
                <w:bottom w:val="none" w:sz="0" w:space="0" w:color="auto"/>
                <w:right w:val="none" w:sz="0" w:space="0" w:color="auto"/>
              </w:divBdr>
              <w:divsChild>
                <w:div w:id="2083985210">
                  <w:marLeft w:val="0"/>
                  <w:marRight w:val="0"/>
                  <w:marTop w:val="0"/>
                  <w:marBottom w:val="0"/>
                  <w:divBdr>
                    <w:top w:val="none" w:sz="0" w:space="0" w:color="auto"/>
                    <w:left w:val="none" w:sz="0" w:space="0" w:color="auto"/>
                    <w:bottom w:val="none" w:sz="0" w:space="0" w:color="auto"/>
                    <w:right w:val="none" w:sz="0" w:space="0" w:color="auto"/>
                  </w:divBdr>
                </w:div>
              </w:divsChild>
            </w:div>
            <w:div w:id="288897289">
              <w:marLeft w:val="0"/>
              <w:marRight w:val="0"/>
              <w:marTop w:val="0"/>
              <w:marBottom w:val="0"/>
              <w:divBdr>
                <w:top w:val="none" w:sz="0" w:space="0" w:color="auto"/>
                <w:left w:val="none" w:sz="0" w:space="0" w:color="auto"/>
                <w:bottom w:val="none" w:sz="0" w:space="0" w:color="auto"/>
                <w:right w:val="none" w:sz="0" w:space="0" w:color="auto"/>
              </w:divBdr>
              <w:divsChild>
                <w:div w:id="2076463263">
                  <w:marLeft w:val="0"/>
                  <w:marRight w:val="0"/>
                  <w:marTop w:val="0"/>
                  <w:marBottom w:val="0"/>
                  <w:divBdr>
                    <w:top w:val="none" w:sz="0" w:space="0" w:color="auto"/>
                    <w:left w:val="none" w:sz="0" w:space="0" w:color="auto"/>
                    <w:bottom w:val="none" w:sz="0" w:space="0" w:color="auto"/>
                    <w:right w:val="none" w:sz="0" w:space="0" w:color="auto"/>
                  </w:divBdr>
                </w:div>
              </w:divsChild>
            </w:div>
            <w:div w:id="606422364">
              <w:marLeft w:val="0"/>
              <w:marRight w:val="0"/>
              <w:marTop w:val="0"/>
              <w:marBottom w:val="0"/>
              <w:divBdr>
                <w:top w:val="none" w:sz="0" w:space="0" w:color="auto"/>
                <w:left w:val="none" w:sz="0" w:space="0" w:color="auto"/>
                <w:bottom w:val="none" w:sz="0" w:space="0" w:color="auto"/>
                <w:right w:val="none" w:sz="0" w:space="0" w:color="auto"/>
              </w:divBdr>
              <w:divsChild>
                <w:div w:id="792478929">
                  <w:marLeft w:val="0"/>
                  <w:marRight w:val="0"/>
                  <w:marTop w:val="0"/>
                  <w:marBottom w:val="0"/>
                  <w:divBdr>
                    <w:top w:val="none" w:sz="0" w:space="0" w:color="auto"/>
                    <w:left w:val="none" w:sz="0" w:space="0" w:color="auto"/>
                    <w:bottom w:val="none" w:sz="0" w:space="0" w:color="auto"/>
                    <w:right w:val="none" w:sz="0" w:space="0" w:color="auto"/>
                  </w:divBdr>
                </w:div>
              </w:divsChild>
            </w:div>
            <w:div w:id="410784335">
              <w:marLeft w:val="0"/>
              <w:marRight w:val="0"/>
              <w:marTop w:val="0"/>
              <w:marBottom w:val="0"/>
              <w:divBdr>
                <w:top w:val="none" w:sz="0" w:space="0" w:color="auto"/>
                <w:left w:val="none" w:sz="0" w:space="0" w:color="auto"/>
                <w:bottom w:val="none" w:sz="0" w:space="0" w:color="auto"/>
                <w:right w:val="none" w:sz="0" w:space="0" w:color="auto"/>
              </w:divBdr>
              <w:divsChild>
                <w:div w:id="18689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6612">
          <w:marLeft w:val="0"/>
          <w:marRight w:val="0"/>
          <w:marTop w:val="0"/>
          <w:marBottom w:val="0"/>
          <w:divBdr>
            <w:top w:val="none" w:sz="0" w:space="0" w:color="auto"/>
            <w:left w:val="none" w:sz="0" w:space="0" w:color="auto"/>
            <w:bottom w:val="none" w:sz="0" w:space="0" w:color="auto"/>
            <w:right w:val="none" w:sz="0" w:space="0" w:color="auto"/>
          </w:divBdr>
          <w:divsChild>
            <w:div w:id="1691837207">
              <w:marLeft w:val="0"/>
              <w:marRight w:val="0"/>
              <w:marTop w:val="0"/>
              <w:marBottom w:val="0"/>
              <w:divBdr>
                <w:top w:val="none" w:sz="0" w:space="0" w:color="auto"/>
                <w:left w:val="none" w:sz="0" w:space="0" w:color="auto"/>
                <w:bottom w:val="none" w:sz="0" w:space="0" w:color="auto"/>
                <w:right w:val="none" w:sz="0" w:space="0" w:color="auto"/>
              </w:divBdr>
              <w:divsChild>
                <w:div w:id="1852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4438">
      <w:bodyDiv w:val="1"/>
      <w:marLeft w:val="0"/>
      <w:marRight w:val="0"/>
      <w:marTop w:val="0"/>
      <w:marBottom w:val="0"/>
      <w:divBdr>
        <w:top w:val="none" w:sz="0" w:space="0" w:color="auto"/>
        <w:left w:val="none" w:sz="0" w:space="0" w:color="auto"/>
        <w:bottom w:val="none" w:sz="0" w:space="0" w:color="auto"/>
        <w:right w:val="none" w:sz="0" w:space="0" w:color="auto"/>
      </w:divBdr>
      <w:divsChild>
        <w:div w:id="1566572863">
          <w:marLeft w:val="0"/>
          <w:marRight w:val="0"/>
          <w:marTop w:val="0"/>
          <w:marBottom w:val="0"/>
          <w:divBdr>
            <w:top w:val="none" w:sz="0" w:space="0" w:color="auto"/>
            <w:left w:val="none" w:sz="0" w:space="0" w:color="auto"/>
            <w:bottom w:val="none" w:sz="0" w:space="0" w:color="auto"/>
            <w:right w:val="none" w:sz="0" w:space="0" w:color="auto"/>
          </w:divBdr>
        </w:div>
      </w:divsChild>
    </w:div>
    <w:div w:id="1147744374">
      <w:bodyDiv w:val="1"/>
      <w:marLeft w:val="0"/>
      <w:marRight w:val="0"/>
      <w:marTop w:val="0"/>
      <w:marBottom w:val="0"/>
      <w:divBdr>
        <w:top w:val="none" w:sz="0" w:space="0" w:color="auto"/>
        <w:left w:val="none" w:sz="0" w:space="0" w:color="auto"/>
        <w:bottom w:val="none" w:sz="0" w:space="0" w:color="auto"/>
        <w:right w:val="none" w:sz="0" w:space="0" w:color="auto"/>
      </w:divBdr>
      <w:divsChild>
        <w:div w:id="291516935">
          <w:marLeft w:val="0"/>
          <w:marRight w:val="0"/>
          <w:marTop w:val="0"/>
          <w:marBottom w:val="0"/>
          <w:divBdr>
            <w:top w:val="none" w:sz="0" w:space="0" w:color="auto"/>
            <w:left w:val="none" w:sz="0" w:space="0" w:color="auto"/>
            <w:bottom w:val="none" w:sz="0" w:space="0" w:color="auto"/>
            <w:right w:val="none" w:sz="0" w:space="0" w:color="auto"/>
          </w:divBdr>
          <w:divsChild>
            <w:div w:id="1989161477">
              <w:marLeft w:val="0"/>
              <w:marRight w:val="0"/>
              <w:marTop w:val="0"/>
              <w:marBottom w:val="0"/>
              <w:divBdr>
                <w:top w:val="none" w:sz="0" w:space="0" w:color="auto"/>
                <w:left w:val="none" w:sz="0" w:space="0" w:color="auto"/>
                <w:bottom w:val="none" w:sz="0" w:space="0" w:color="auto"/>
                <w:right w:val="none" w:sz="0" w:space="0" w:color="auto"/>
              </w:divBdr>
              <w:divsChild>
                <w:div w:id="13603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00343">
      <w:bodyDiv w:val="1"/>
      <w:marLeft w:val="0"/>
      <w:marRight w:val="0"/>
      <w:marTop w:val="0"/>
      <w:marBottom w:val="0"/>
      <w:divBdr>
        <w:top w:val="none" w:sz="0" w:space="0" w:color="auto"/>
        <w:left w:val="none" w:sz="0" w:space="0" w:color="auto"/>
        <w:bottom w:val="none" w:sz="0" w:space="0" w:color="auto"/>
        <w:right w:val="none" w:sz="0" w:space="0" w:color="auto"/>
      </w:divBdr>
      <w:divsChild>
        <w:div w:id="1943605348">
          <w:marLeft w:val="0"/>
          <w:marRight w:val="0"/>
          <w:marTop w:val="0"/>
          <w:marBottom w:val="0"/>
          <w:divBdr>
            <w:top w:val="none" w:sz="0" w:space="0" w:color="auto"/>
            <w:left w:val="none" w:sz="0" w:space="0" w:color="auto"/>
            <w:bottom w:val="none" w:sz="0" w:space="0" w:color="auto"/>
            <w:right w:val="none" w:sz="0" w:space="0" w:color="auto"/>
          </w:divBdr>
          <w:divsChild>
            <w:div w:id="1973513507">
              <w:marLeft w:val="0"/>
              <w:marRight w:val="0"/>
              <w:marTop w:val="0"/>
              <w:marBottom w:val="0"/>
              <w:divBdr>
                <w:top w:val="none" w:sz="0" w:space="0" w:color="auto"/>
                <w:left w:val="none" w:sz="0" w:space="0" w:color="auto"/>
                <w:bottom w:val="none" w:sz="0" w:space="0" w:color="auto"/>
                <w:right w:val="none" w:sz="0" w:space="0" w:color="auto"/>
              </w:divBdr>
              <w:divsChild>
                <w:div w:id="20367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1979">
      <w:bodyDiv w:val="1"/>
      <w:marLeft w:val="0"/>
      <w:marRight w:val="0"/>
      <w:marTop w:val="0"/>
      <w:marBottom w:val="0"/>
      <w:divBdr>
        <w:top w:val="none" w:sz="0" w:space="0" w:color="auto"/>
        <w:left w:val="none" w:sz="0" w:space="0" w:color="auto"/>
        <w:bottom w:val="none" w:sz="0" w:space="0" w:color="auto"/>
        <w:right w:val="none" w:sz="0" w:space="0" w:color="auto"/>
      </w:divBdr>
      <w:divsChild>
        <w:div w:id="1022559304">
          <w:marLeft w:val="0"/>
          <w:marRight w:val="0"/>
          <w:marTop w:val="0"/>
          <w:marBottom w:val="0"/>
          <w:divBdr>
            <w:top w:val="none" w:sz="0" w:space="0" w:color="auto"/>
            <w:left w:val="none" w:sz="0" w:space="0" w:color="auto"/>
            <w:bottom w:val="none" w:sz="0" w:space="0" w:color="auto"/>
            <w:right w:val="none" w:sz="0" w:space="0" w:color="auto"/>
          </w:divBdr>
          <w:divsChild>
            <w:div w:id="387269959">
              <w:marLeft w:val="0"/>
              <w:marRight w:val="0"/>
              <w:marTop w:val="0"/>
              <w:marBottom w:val="0"/>
              <w:divBdr>
                <w:top w:val="none" w:sz="0" w:space="0" w:color="auto"/>
                <w:left w:val="none" w:sz="0" w:space="0" w:color="auto"/>
                <w:bottom w:val="none" w:sz="0" w:space="0" w:color="auto"/>
                <w:right w:val="none" w:sz="0" w:space="0" w:color="auto"/>
              </w:divBdr>
              <w:divsChild>
                <w:div w:id="97408383">
                  <w:marLeft w:val="0"/>
                  <w:marRight w:val="0"/>
                  <w:marTop w:val="0"/>
                  <w:marBottom w:val="0"/>
                  <w:divBdr>
                    <w:top w:val="none" w:sz="0" w:space="0" w:color="auto"/>
                    <w:left w:val="none" w:sz="0" w:space="0" w:color="auto"/>
                    <w:bottom w:val="none" w:sz="0" w:space="0" w:color="auto"/>
                    <w:right w:val="none" w:sz="0" w:space="0" w:color="auto"/>
                  </w:divBdr>
                </w:div>
              </w:divsChild>
            </w:div>
            <w:div w:id="624581667">
              <w:marLeft w:val="0"/>
              <w:marRight w:val="0"/>
              <w:marTop w:val="0"/>
              <w:marBottom w:val="0"/>
              <w:divBdr>
                <w:top w:val="none" w:sz="0" w:space="0" w:color="auto"/>
                <w:left w:val="none" w:sz="0" w:space="0" w:color="auto"/>
                <w:bottom w:val="none" w:sz="0" w:space="0" w:color="auto"/>
                <w:right w:val="none" w:sz="0" w:space="0" w:color="auto"/>
              </w:divBdr>
              <w:divsChild>
                <w:div w:id="1566060808">
                  <w:marLeft w:val="0"/>
                  <w:marRight w:val="0"/>
                  <w:marTop w:val="0"/>
                  <w:marBottom w:val="0"/>
                  <w:divBdr>
                    <w:top w:val="none" w:sz="0" w:space="0" w:color="auto"/>
                    <w:left w:val="none" w:sz="0" w:space="0" w:color="auto"/>
                    <w:bottom w:val="none" w:sz="0" w:space="0" w:color="auto"/>
                    <w:right w:val="none" w:sz="0" w:space="0" w:color="auto"/>
                  </w:divBdr>
                </w:div>
              </w:divsChild>
            </w:div>
            <w:div w:id="324170827">
              <w:marLeft w:val="0"/>
              <w:marRight w:val="0"/>
              <w:marTop w:val="0"/>
              <w:marBottom w:val="0"/>
              <w:divBdr>
                <w:top w:val="none" w:sz="0" w:space="0" w:color="auto"/>
                <w:left w:val="none" w:sz="0" w:space="0" w:color="auto"/>
                <w:bottom w:val="none" w:sz="0" w:space="0" w:color="auto"/>
                <w:right w:val="none" w:sz="0" w:space="0" w:color="auto"/>
              </w:divBdr>
              <w:divsChild>
                <w:div w:id="1380085828">
                  <w:marLeft w:val="0"/>
                  <w:marRight w:val="0"/>
                  <w:marTop w:val="0"/>
                  <w:marBottom w:val="0"/>
                  <w:divBdr>
                    <w:top w:val="none" w:sz="0" w:space="0" w:color="auto"/>
                    <w:left w:val="none" w:sz="0" w:space="0" w:color="auto"/>
                    <w:bottom w:val="none" w:sz="0" w:space="0" w:color="auto"/>
                    <w:right w:val="none" w:sz="0" w:space="0" w:color="auto"/>
                  </w:divBdr>
                </w:div>
              </w:divsChild>
            </w:div>
            <w:div w:id="907691978">
              <w:marLeft w:val="0"/>
              <w:marRight w:val="0"/>
              <w:marTop w:val="0"/>
              <w:marBottom w:val="0"/>
              <w:divBdr>
                <w:top w:val="none" w:sz="0" w:space="0" w:color="auto"/>
                <w:left w:val="none" w:sz="0" w:space="0" w:color="auto"/>
                <w:bottom w:val="none" w:sz="0" w:space="0" w:color="auto"/>
                <w:right w:val="none" w:sz="0" w:space="0" w:color="auto"/>
              </w:divBdr>
              <w:divsChild>
                <w:div w:id="108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5553">
          <w:marLeft w:val="0"/>
          <w:marRight w:val="0"/>
          <w:marTop w:val="0"/>
          <w:marBottom w:val="0"/>
          <w:divBdr>
            <w:top w:val="none" w:sz="0" w:space="0" w:color="auto"/>
            <w:left w:val="none" w:sz="0" w:space="0" w:color="auto"/>
            <w:bottom w:val="none" w:sz="0" w:space="0" w:color="auto"/>
            <w:right w:val="none" w:sz="0" w:space="0" w:color="auto"/>
          </w:divBdr>
          <w:divsChild>
            <w:div w:id="1570454743">
              <w:marLeft w:val="0"/>
              <w:marRight w:val="0"/>
              <w:marTop w:val="0"/>
              <w:marBottom w:val="0"/>
              <w:divBdr>
                <w:top w:val="none" w:sz="0" w:space="0" w:color="auto"/>
                <w:left w:val="none" w:sz="0" w:space="0" w:color="auto"/>
                <w:bottom w:val="none" w:sz="0" w:space="0" w:color="auto"/>
                <w:right w:val="none" w:sz="0" w:space="0" w:color="auto"/>
              </w:divBdr>
              <w:divsChild>
                <w:div w:id="2114471913">
                  <w:marLeft w:val="0"/>
                  <w:marRight w:val="0"/>
                  <w:marTop w:val="0"/>
                  <w:marBottom w:val="0"/>
                  <w:divBdr>
                    <w:top w:val="none" w:sz="0" w:space="0" w:color="auto"/>
                    <w:left w:val="none" w:sz="0" w:space="0" w:color="auto"/>
                    <w:bottom w:val="none" w:sz="0" w:space="0" w:color="auto"/>
                    <w:right w:val="none" w:sz="0" w:space="0" w:color="auto"/>
                  </w:divBdr>
                </w:div>
              </w:divsChild>
            </w:div>
            <w:div w:id="1665204999">
              <w:marLeft w:val="0"/>
              <w:marRight w:val="0"/>
              <w:marTop w:val="0"/>
              <w:marBottom w:val="0"/>
              <w:divBdr>
                <w:top w:val="none" w:sz="0" w:space="0" w:color="auto"/>
                <w:left w:val="none" w:sz="0" w:space="0" w:color="auto"/>
                <w:bottom w:val="none" w:sz="0" w:space="0" w:color="auto"/>
                <w:right w:val="none" w:sz="0" w:space="0" w:color="auto"/>
              </w:divBdr>
              <w:divsChild>
                <w:div w:id="411392049">
                  <w:marLeft w:val="0"/>
                  <w:marRight w:val="0"/>
                  <w:marTop w:val="0"/>
                  <w:marBottom w:val="0"/>
                  <w:divBdr>
                    <w:top w:val="none" w:sz="0" w:space="0" w:color="auto"/>
                    <w:left w:val="none" w:sz="0" w:space="0" w:color="auto"/>
                    <w:bottom w:val="none" w:sz="0" w:space="0" w:color="auto"/>
                    <w:right w:val="none" w:sz="0" w:space="0" w:color="auto"/>
                  </w:divBdr>
                </w:div>
              </w:divsChild>
            </w:div>
            <w:div w:id="1546865218">
              <w:marLeft w:val="0"/>
              <w:marRight w:val="0"/>
              <w:marTop w:val="0"/>
              <w:marBottom w:val="0"/>
              <w:divBdr>
                <w:top w:val="none" w:sz="0" w:space="0" w:color="auto"/>
                <w:left w:val="none" w:sz="0" w:space="0" w:color="auto"/>
                <w:bottom w:val="none" w:sz="0" w:space="0" w:color="auto"/>
                <w:right w:val="none" w:sz="0" w:space="0" w:color="auto"/>
              </w:divBdr>
              <w:divsChild>
                <w:div w:id="961883648">
                  <w:marLeft w:val="0"/>
                  <w:marRight w:val="0"/>
                  <w:marTop w:val="0"/>
                  <w:marBottom w:val="0"/>
                  <w:divBdr>
                    <w:top w:val="none" w:sz="0" w:space="0" w:color="auto"/>
                    <w:left w:val="none" w:sz="0" w:space="0" w:color="auto"/>
                    <w:bottom w:val="none" w:sz="0" w:space="0" w:color="auto"/>
                    <w:right w:val="none" w:sz="0" w:space="0" w:color="auto"/>
                  </w:divBdr>
                </w:div>
              </w:divsChild>
            </w:div>
            <w:div w:id="28797488">
              <w:marLeft w:val="0"/>
              <w:marRight w:val="0"/>
              <w:marTop w:val="0"/>
              <w:marBottom w:val="0"/>
              <w:divBdr>
                <w:top w:val="none" w:sz="0" w:space="0" w:color="auto"/>
                <w:left w:val="none" w:sz="0" w:space="0" w:color="auto"/>
                <w:bottom w:val="none" w:sz="0" w:space="0" w:color="auto"/>
                <w:right w:val="none" w:sz="0" w:space="0" w:color="auto"/>
              </w:divBdr>
              <w:divsChild>
                <w:div w:id="15421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8711">
          <w:marLeft w:val="0"/>
          <w:marRight w:val="0"/>
          <w:marTop w:val="0"/>
          <w:marBottom w:val="0"/>
          <w:divBdr>
            <w:top w:val="none" w:sz="0" w:space="0" w:color="auto"/>
            <w:left w:val="none" w:sz="0" w:space="0" w:color="auto"/>
            <w:bottom w:val="none" w:sz="0" w:space="0" w:color="auto"/>
            <w:right w:val="none" w:sz="0" w:space="0" w:color="auto"/>
          </w:divBdr>
          <w:divsChild>
            <w:div w:id="245529678">
              <w:marLeft w:val="0"/>
              <w:marRight w:val="0"/>
              <w:marTop w:val="0"/>
              <w:marBottom w:val="0"/>
              <w:divBdr>
                <w:top w:val="none" w:sz="0" w:space="0" w:color="auto"/>
                <w:left w:val="none" w:sz="0" w:space="0" w:color="auto"/>
                <w:bottom w:val="none" w:sz="0" w:space="0" w:color="auto"/>
                <w:right w:val="none" w:sz="0" w:space="0" w:color="auto"/>
              </w:divBdr>
              <w:divsChild>
                <w:div w:id="941567443">
                  <w:marLeft w:val="0"/>
                  <w:marRight w:val="0"/>
                  <w:marTop w:val="0"/>
                  <w:marBottom w:val="0"/>
                  <w:divBdr>
                    <w:top w:val="none" w:sz="0" w:space="0" w:color="auto"/>
                    <w:left w:val="none" w:sz="0" w:space="0" w:color="auto"/>
                    <w:bottom w:val="none" w:sz="0" w:space="0" w:color="auto"/>
                    <w:right w:val="none" w:sz="0" w:space="0" w:color="auto"/>
                  </w:divBdr>
                </w:div>
              </w:divsChild>
            </w:div>
            <w:div w:id="509488212">
              <w:marLeft w:val="0"/>
              <w:marRight w:val="0"/>
              <w:marTop w:val="0"/>
              <w:marBottom w:val="0"/>
              <w:divBdr>
                <w:top w:val="none" w:sz="0" w:space="0" w:color="auto"/>
                <w:left w:val="none" w:sz="0" w:space="0" w:color="auto"/>
                <w:bottom w:val="none" w:sz="0" w:space="0" w:color="auto"/>
                <w:right w:val="none" w:sz="0" w:space="0" w:color="auto"/>
              </w:divBdr>
              <w:divsChild>
                <w:div w:id="1851868045">
                  <w:marLeft w:val="0"/>
                  <w:marRight w:val="0"/>
                  <w:marTop w:val="0"/>
                  <w:marBottom w:val="0"/>
                  <w:divBdr>
                    <w:top w:val="none" w:sz="0" w:space="0" w:color="auto"/>
                    <w:left w:val="none" w:sz="0" w:space="0" w:color="auto"/>
                    <w:bottom w:val="none" w:sz="0" w:space="0" w:color="auto"/>
                    <w:right w:val="none" w:sz="0" w:space="0" w:color="auto"/>
                  </w:divBdr>
                </w:div>
              </w:divsChild>
            </w:div>
            <w:div w:id="73598497">
              <w:marLeft w:val="0"/>
              <w:marRight w:val="0"/>
              <w:marTop w:val="0"/>
              <w:marBottom w:val="0"/>
              <w:divBdr>
                <w:top w:val="none" w:sz="0" w:space="0" w:color="auto"/>
                <w:left w:val="none" w:sz="0" w:space="0" w:color="auto"/>
                <w:bottom w:val="none" w:sz="0" w:space="0" w:color="auto"/>
                <w:right w:val="none" w:sz="0" w:space="0" w:color="auto"/>
              </w:divBdr>
              <w:divsChild>
                <w:div w:id="658653579">
                  <w:marLeft w:val="0"/>
                  <w:marRight w:val="0"/>
                  <w:marTop w:val="0"/>
                  <w:marBottom w:val="0"/>
                  <w:divBdr>
                    <w:top w:val="none" w:sz="0" w:space="0" w:color="auto"/>
                    <w:left w:val="none" w:sz="0" w:space="0" w:color="auto"/>
                    <w:bottom w:val="none" w:sz="0" w:space="0" w:color="auto"/>
                    <w:right w:val="none" w:sz="0" w:space="0" w:color="auto"/>
                  </w:divBdr>
                </w:div>
              </w:divsChild>
            </w:div>
            <w:div w:id="1750955401">
              <w:marLeft w:val="0"/>
              <w:marRight w:val="0"/>
              <w:marTop w:val="0"/>
              <w:marBottom w:val="0"/>
              <w:divBdr>
                <w:top w:val="none" w:sz="0" w:space="0" w:color="auto"/>
                <w:left w:val="none" w:sz="0" w:space="0" w:color="auto"/>
                <w:bottom w:val="none" w:sz="0" w:space="0" w:color="auto"/>
                <w:right w:val="none" w:sz="0" w:space="0" w:color="auto"/>
              </w:divBdr>
              <w:divsChild>
                <w:div w:id="4932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6715">
          <w:marLeft w:val="0"/>
          <w:marRight w:val="0"/>
          <w:marTop w:val="0"/>
          <w:marBottom w:val="0"/>
          <w:divBdr>
            <w:top w:val="none" w:sz="0" w:space="0" w:color="auto"/>
            <w:left w:val="none" w:sz="0" w:space="0" w:color="auto"/>
            <w:bottom w:val="none" w:sz="0" w:space="0" w:color="auto"/>
            <w:right w:val="none" w:sz="0" w:space="0" w:color="auto"/>
          </w:divBdr>
          <w:divsChild>
            <w:div w:id="174466057">
              <w:marLeft w:val="0"/>
              <w:marRight w:val="0"/>
              <w:marTop w:val="0"/>
              <w:marBottom w:val="0"/>
              <w:divBdr>
                <w:top w:val="none" w:sz="0" w:space="0" w:color="auto"/>
                <w:left w:val="none" w:sz="0" w:space="0" w:color="auto"/>
                <w:bottom w:val="none" w:sz="0" w:space="0" w:color="auto"/>
                <w:right w:val="none" w:sz="0" w:space="0" w:color="auto"/>
              </w:divBdr>
              <w:divsChild>
                <w:div w:id="1001591956">
                  <w:marLeft w:val="0"/>
                  <w:marRight w:val="0"/>
                  <w:marTop w:val="0"/>
                  <w:marBottom w:val="0"/>
                  <w:divBdr>
                    <w:top w:val="none" w:sz="0" w:space="0" w:color="auto"/>
                    <w:left w:val="none" w:sz="0" w:space="0" w:color="auto"/>
                    <w:bottom w:val="none" w:sz="0" w:space="0" w:color="auto"/>
                    <w:right w:val="none" w:sz="0" w:space="0" w:color="auto"/>
                  </w:divBdr>
                </w:div>
              </w:divsChild>
            </w:div>
            <w:div w:id="1310476570">
              <w:marLeft w:val="0"/>
              <w:marRight w:val="0"/>
              <w:marTop w:val="0"/>
              <w:marBottom w:val="0"/>
              <w:divBdr>
                <w:top w:val="none" w:sz="0" w:space="0" w:color="auto"/>
                <w:left w:val="none" w:sz="0" w:space="0" w:color="auto"/>
                <w:bottom w:val="none" w:sz="0" w:space="0" w:color="auto"/>
                <w:right w:val="none" w:sz="0" w:space="0" w:color="auto"/>
              </w:divBdr>
              <w:divsChild>
                <w:div w:id="1825270303">
                  <w:marLeft w:val="0"/>
                  <w:marRight w:val="0"/>
                  <w:marTop w:val="0"/>
                  <w:marBottom w:val="0"/>
                  <w:divBdr>
                    <w:top w:val="none" w:sz="0" w:space="0" w:color="auto"/>
                    <w:left w:val="none" w:sz="0" w:space="0" w:color="auto"/>
                    <w:bottom w:val="none" w:sz="0" w:space="0" w:color="auto"/>
                    <w:right w:val="none" w:sz="0" w:space="0" w:color="auto"/>
                  </w:divBdr>
                </w:div>
              </w:divsChild>
            </w:div>
            <w:div w:id="796417153">
              <w:marLeft w:val="0"/>
              <w:marRight w:val="0"/>
              <w:marTop w:val="0"/>
              <w:marBottom w:val="0"/>
              <w:divBdr>
                <w:top w:val="none" w:sz="0" w:space="0" w:color="auto"/>
                <w:left w:val="none" w:sz="0" w:space="0" w:color="auto"/>
                <w:bottom w:val="none" w:sz="0" w:space="0" w:color="auto"/>
                <w:right w:val="none" w:sz="0" w:space="0" w:color="auto"/>
              </w:divBdr>
              <w:divsChild>
                <w:div w:id="3514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6733">
          <w:marLeft w:val="0"/>
          <w:marRight w:val="0"/>
          <w:marTop w:val="0"/>
          <w:marBottom w:val="0"/>
          <w:divBdr>
            <w:top w:val="none" w:sz="0" w:space="0" w:color="auto"/>
            <w:left w:val="none" w:sz="0" w:space="0" w:color="auto"/>
            <w:bottom w:val="none" w:sz="0" w:space="0" w:color="auto"/>
            <w:right w:val="none" w:sz="0" w:space="0" w:color="auto"/>
          </w:divBdr>
          <w:divsChild>
            <w:div w:id="622469373">
              <w:marLeft w:val="0"/>
              <w:marRight w:val="0"/>
              <w:marTop w:val="0"/>
              <w:marBottom w:val="0"/>
              <w:divBdr>
                <w:top w:val="none" w:sz="0" w:space="0" w:color="auto"/>
                <w:left w:val="none" w:sz="0" w:space="0" w:color="auto"/>
                <w:bottom w:val="none" w:sz="0" w:space="0" w:color="auto"/>
                <w:right w:val="none" w:sz="0" w:space="0" w:color="auto"/>
              </w:divBdr>
              <w:divsChild>
                <w:div w:id="2101489141">
                  <w:marLeft w:val="0"/>
                  <w:marRight w:val="0"/>
                  <w:marTop w:val="0"/>
                  <w:marBottom w:val="0"/>
                  <w:divBdr>
                    <w:top w:val="none" w:sz="0" w:space="0" w:color="auto"/>
                    <w:left w:val="none" w:sz="0" w:space="0" w:color="auto"/>
                    <w:bottom w:val="none" w:sz="0" w:space="0" w:color="auto"/>
                    <w:right w:val="none" w:sz="0" w:space="0" w:color="auto"/>
                  </w:divBdr>
                </w:div>
              </w:divsChild>
            </w:div>
            <w:div w:id="703868345">
              <w:marLeft w:val="0"/>
              <w:marRight w:val="0"/>
              <w:marTop w:val="0"/>
              <w:marBottom w:val="0"/>
              <w:divBdr>
                <w:top w:val="none" w:sz="0" w:space="0" w:color="auto"/>
                <w:left w:val="none" w:sz="0" w:space="0" w:color="auto"/>
                <w:bottom w:val="none" w:sz="0" w:space="0" w:color="auto"/>
                <w:right w:val="none" w:sz="0" w:space="0" w:color="auto"/>
              </w:divBdr>
              <w:divsChild>
                <w:div w:id="551234100">
                  <w:marLeft w:val="0"/>
                  <w:marRight w:val="0"/>
                  <w:marTop w:val="0"/>
                  <w:marBottom w:val="0"/>
                  <w:divBdr>
                    <w:top w:val="none" w:sz="0" w:space="0" w:color="auto"/>
                    <w:left w:val="none" w:sz="0" w:space="0" w:color="auto"/>
                    <w:bottom w:val="none" w:sz="0" w:space="0" w:color="auto"/>
                    <w:right w:val="none" w:sz="0" w:space="0" w:color="auto"/>
                  </w:divBdr>
                </w:div>
              </w:divsChild>
            </w:div>
            <w:div w:id="1593927018">
              <w:marLeft w:val="0"/>
              <w:marRight w:val="0"/>
              <w:marTop w:val="0"/>
              <w:marBottom w:val="0"/>
              <w:divBdr>
                <w:top w:val="none" w:sz="0" w:space="0" w:color="auto"/>
                <w:left w:val="none" w:sz="0" w:space="0" w:color="auto"/>
                <w:bottom w:val="none" w:sz="0" w:space="0" w:color="auto"/>
                <w:right w:val="none" w:sz="0" w:space="0" w:color="auto"/>
              </w:divBdr>
              <w:divsChild>
                <w:div w:id="707225173">
                  <w:marLeft w:val="0"/>
                  <w:marRight w:val="0"/>
                  <w:marTop w:val="0"/>
                  <w:marBottom w:val="0"/>
                  <w:divBdr>
                    <w:top w:val="none" w:sz="0" w:space="0" w:color="auto"/>
                    <w:left w:val="none" w:sz="0" w:space="0" w:color="auto"/>
                    <w:bottom w:val="none" w:sz="0" w:space="0" w:color="auto"/>
                    <w:right w:val="none" w:sz="0" w:space="0" w:color="auto"/>
                  </w:divBdr>
                </w:div>
              </w:divsChild>
            </w:div>
            <w:div w:id="2010673905">
              <w:marLeft w:val="0"/>
              <w:marRight w:val="0"/>
              <w:marTop w:val="0"/>
              <w:marBottom w:val="0"/>
              <w:divBdr>
                <w:top w:val="none" w:sz="0" w:space="0" w:color="auto"/>
                <w:left w:val="none" w:sz="0" w:space="0" w:color="auto"/>
                <w:bottom w:val="none" w:sz="0" w:space="0" w:color="auto"/>
                <w:right w:val="none" w:sz="0" w:space="0" w:color="auto"/>
              </w:divBdr>
              <w:divsChild>
                <w:div w:id="9856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004">
          <w:marLeft w:val="0"/>
          <w:marRight w:val="0"/>
          <w:marTop w:val="0"/>
          <w:marBottom w:val="0"/>
          <w:divBdr>
            <w:top w:val="none" w:sz="0" w:space="0" w:color="auto"/>
            <w:left w:val="none" w:sz="0" w:space="0" w:color="auto"/>
            <w:bottom w:val="none" w:sz="0" w:space="0" w:color="auto"/>
            <w:right w:val="none" w:sz="0" w:space="0" w:color="auto"/>
          </w:divBdr>
          <w:divsChild>
            <w:div w:id="1605648506">
              <w:marLeft w:val="0"/>
              <w:marRight w:val="0"/>
              <w:marTop w:val="0"/>
              <w:marBottom w:val="0"/>
              <w:divBdr>
                <w:top w:val="none" w:sz="0" w:space="0" w:color="auto"/>
                <w:left w:val="none" w:sz="0" w:space="0" w:color="auto"/>
                <w:bottom w:val="none" w:sz="0" w:space="0" w:color="auto"/>
                <w:right w:val="none" w:sz="0" w:space="0" w:color="auto"/>
              </w:divBdr>
              <w:divsChild>
                <w:div w:id="995643440">
                  <w:marLeft w:val="0"/>
                  <w:marRight w:val="0"/>
                  <w:marTop w:val="0"/>
                  <w:marBottom w:val="0"/>
                  <w:divBdr>
                    <w:top w:val="none" w:sz="0" w:space="0" w:color="auto"/>
                    <w:left w:val="none" w:sz="0" w:space="0" w:color="auto"/>
                    <w:bottom w:val="none" w:sz="0" w:space="0" w:color="auto"/>
                    <w:right w:val="none" w:sz="0" w:space="0" w:color="auto"/>
                  </w:divBdr>
                </w:div>
              </w:divsChild>
            </w:div>
            <w:div w:id="2126461267">
              <w:marLeft w:val="0"/>
              <w:marRight w:val="0"/>
              <w:marTop w:val="0"/>
              <w:marBottom w:val="0"/>
              <w:divBdr>
                <w:top w:val="none" w:sz="0" w:space="0" w:color="auto"/>
                <w:left w:val="none" w:sz="0" w:space="0" w:color="auto"/>
                <w:bottom w:val="none" w:sz="0" w:space="0" w:color="auto"/>
                <w:right w:val="none" w:sz="0" w:space="0" w:color="auto"/>
              </w:divBdr>
              <w:divsChild>
                <w:div w:id="607927033">
                  <w:marLeft w:val="0"/>
                  <w:marRight w:val="0"/>
                  <w:marTop w:val="0"/>
                  <w:marBottom w:val="0"/>
                  <w:divBdr>
                    <w:top w:val="none" w:sz="0" w:space="0" w:color="auto"/>
                    <w:left w:val="none" w:sz="0" w:space="0" w:color="auto"/>
                    <w:bottom w:val="none" w:sz="0" w:space="0" w:color="auto"/>
                    <w:right w:val="none" w:sz="0" w:space="0" w:color="auto"/>
                  </w:divBdr>
                </w:div>
              </w:divsChild>
            </w:div>
            <w:div w:id="1621766986">
              <w:marLeft w:val="0"/>
              <w:marRight w:val="0"/>
              <w:marTop w:val="0"/>
              <w:marBottom w:val="0"/>
              <w:divBdr>
                <w:top w:val="none" w:sz="0" w:space="0" w:color="auto"/>
                <w:left w:val="none" w:sz="0" w:space="0" w:color="auto"/>
                <w:bottom w:val="none" w:sz="0" w:space="0" w:color="auto"/>
                <w:right w:val="none" w:sz="0" w:space="0" w:color="auto"/>
              </w:divBdr>
              <w:divsChild>
                <w:div w:id="1181974473">
                  <w:marLeft w:val="0"/>
                  <w:marRight w:val="0"/>
                  <w:marTop w:val="0"/>
                  <w:marBottom w:val="0"/>
                  <w:divBdr>
                    <w:top w:val="none" w:sz="0" w:space="0" w:color="auto"/>
                    <w:left w:val="none" w:sz="0" w:space="0" w:color="auto"/>
                    <w:bottom w:val="none" w:sz="0" w:space="0" w:color="auto"/>
                    <w:right w:val="none" w:sz="0" w:space="0" w:color="auto"/>
                  </w:divBdr>
                </w:div>
              </w:divsChild>
            </w:div>
            <w:div w:id="722604384">
              <w:marLeft w:val="0"/>
              <w:marRight w:val="0"/>
              <w:marTop w:val="0"/>
              <w:marBottom w:val="0"/>
              <w:divBdr>
                <w:top w:val="none" w:sz="0" w:space="0" w:color="auto"/>
                <w:left w:val="none" w:sz="0" w:space="0" w:color="auto"/>
                <w:bottom w:val="none" w:sz="0" w:space="0" w:color="auto"/>
                <w:right w:val="none" w:sz="0" w:space="0" w:color="auto"/>
              </w:divBdr>
              <w:divsChild>
                <w:div w:id="721178227">
                  <w:marLeft w:val="0"/>
                  <w:marRight w:val="0"/>
                  <w:marTop w:val="0"/>
                  <w:marBottom w:val="0"/>
                  <w:divBdr>
                    <w:top w:val="none" w:sz="0" w:space="0" w:color="auto"/>
                    <w:left w:val="none" w:sz="0" w:space="0" w:color="auto"/>
                    <w:bottom w:val="none" w:sz="0" w:space="0" w:color="auto"/>
                    <w:right w:val="none" w:sz="0" w:space="0" w:color="auto"/>
                  </w:divBdr>
                </w:div>
              </w:divsChild>
            </w:div>
            <w:div w:id="2098400569">
              <w:marLeft w:val="0"/>
              <w:marRight w:val="0"/>
              <w:marTop w:val="0"/>
              <w:marBottom w:val="0"/>
              <w:divBdr>
                <w:top w:val="none" w:sz="0" w:space="0" w:color="auto"/>
                <w:left w:val="none" w:sz="0" w:space="0" w:color="auto"/>
                <w:bottom w:val="none" w:sz="0" w:space="0" w:color="auto"/>
                <w:right w:val="none" w:sz="0" w:space="0" w:color="auto"/>
              </w:divBdr>
              <w:divsChild>
                <w:div w:id="257299470">
                  <w:marLeft w:val="0"/>
                  <w:marRight w:val="0"/>
                  <w:marTop w:val="0"/>
                  <w:marBottom w:val="0"/>
                  <w:divBdr>
                    <w:top w:val="none" w:sz="0" w:space="0" w:color="auto"/>
                    <w:left w:val="none" w:sz="0" w:space="0" w:color="auto"/>
                    <w:bottom w:val="none" w:sz="0" w:space="0" w:color="auto"/>
                    <w:right w:val="none" w:sz="0" w:space="0" w:color="auto"/>
                  </w:divBdr>
                </w:div>
              </w:divsChild>
            </w:div>
            <w:div w:id="444351565">
              <w:marLeft w:val="0"/>
              <w:marRight w:val="0"/>
              <w:marTop w:val="0"/>
              <w:marBottom w:val="0"/>
              <w:divBdr>
                <w:top w:val="none" w:sz="0" w:space="0" w:color="auto"/>
                <w:left w:val="none" w:sz="0" w:space="0" w:color="auto"/>
                <w:bottom w:val="none" w:sz="0" w:space="0" w:color="auto"/>
                <w:right w:val="none" w:sz="0" w:space="0" w:color="auto"/>
              </w:divBdr>
              <w:divsChild>
                <w:div w:id="602609737">
                  <w:marLeft w:val="0"/>
                  <w:marRight w:val="0"/>
                  <w:marTop w:val="0"/>
                  <w:marBottom w:val="0"/>
                  <w:divBdr>
                    <w:top w:val="none" w:sz="0" w:space="0" w:color="auto"/>
                    <w:left w:val="none" w:sz="0" w:space="0" w:color="auto"/>
                    <w:bottom w:val="none" w:sz="0" w:space="0" w:color="auto"/>
                    <w:right w:val="none" w:sz="0" w:space="0" w:color="auto"/>
                  </w:divBdr>
                </w:div>
                <w:div w:id="1868368544">
                  <w:marLeft w:val="0"/>
                  <w:marRight w:val="0"/>
                  <w:marTop w:val="0"/>
                  <w:marBottom w:val="0"/>
                  <w:divBdr>
                    <w:top w:val="none" w:sz="0" w:space="0" w:color="auto"/>
                    <w:left w:val="none" w:sz="0" w:space="0" w:color="auto"/>
                    <w:bottom w:val="none" w:sz="0" w:space="0" w:color="auto"/>
                    <w:right w:val="none" w:sz="0" w:space="0" w:color="auto"/>
                  </w:divBdr>
                </w:div>
              </w:divsChild>
            </w:div>
            <w:div w:id="472869016">
              <w:marLeft w:val="0"/>
              <w:marRight w:val="0"/>
              <w:marTop w:val="0"/>
              <w:marBottom w:val="0"/>
              <w:divBdr>
                <w:top w:val="none" w:sz="0" w:space="0" w:color="auto"/>
                <w:left w:val="none" w:sz="0" w:space="0" w:color="auto"/>
                <w:bottom w:val="none" w:sz="0" w:space="0" w:color="auto"/>
                <w:right w:val="none" w:sz="0" w:space="0" w:color="auto"/>
              </w:divBdr>
              <w:divsChild>
                <w:div w:id="16605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980">
      <w:bodyDiv w:val="1"/>
      <w:marLeft w:val="0"/>
      <w:marRight w:val="0"/>
      <w:marTop w:val="0"/>
      <w:marBottom w:val="0"/>
      <w:divBdr>
        <w:top w:val="none" w:sz="0" w:space="0" w:color="auto"/>
        <w:left w:val="none" w:sz="0" w:space="0" w:color="auto"/>
        <w:bottom w:val="none" w:sz="0" w:space="0" w:color="auto"/>
        <w:right w:val="none" w:sz="0" w:space="0" w:color="auto"/>
      </w:divBdr>
      <w:divsChild>
        <w:div w:id="1589969371">
          <w:marLeft w:val="0"/>
          <w:marRight w:val="0"/>
          <w:marTop w:val="0"/>
          <w:marBottom w:val="0"/>
          <w:divBdr>
            <w:top w:val="none" w:sz="0" w:space="0" w:color="auto"/>
            <w:left w:val="none" w:sz="0" w:space="0" w:color="auto"/>
            <w:bottom w:val="none" w:sz="0" w:space="0" w:color="auto"/>
            <w:right w:val="none" w:sz="0" w:space="0" w:color="auto"/>
          </w:divBdr>
          <w:divsChild>
            <w:div w:id="1403527433">
              <w:marLeft w:val="0"/>
              <w:marRight w:val="0"/>
              <w:marTop w:val="0"/>
              <w:marBottom w:val="0"/>
              <w:divBdr>
                <w:top w:val="none" w:sz="0" w:space="0" w:color="auto"/>
                <w:left w:val="none" w:sz="0" w:space="0" w:color="auto"/>
                <w:bottom w:val="none" w:sz="0" w:space="0" w:color="auto"/>
                <w:right w:val="none" w:sz="0" w:space="0" w:color="auto"/>
              </w:divBdr>
              <w:divsChild>
                <w:div w:id="12521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2324">
      <w:bodyDiv w:val="1"/>
      <w:marLeft w:val="0"/>
      <w:marRight w:val="0"/>
      <w:marTop w:val="0"/>
      <w:marBottom w:val="0"/>
      <w:divBdr>
        <w:top w:val="none" w:sz="0" w:space="0" w:color="auto"/>
        <w:left w:val="none" w:sz="0" w:space="0" w:color="auto"/>
        <w:bottom w:val="none" w:sz="0" w:space="0" w:color="auto"/>
        <w:right w:val="none" w:sz="0" w:space="0" w:color="auto"/>
      </w:divBdr>
      <w:divsChild>
        <w:div w:id="372316300">
          <w:marLeft w:val="0"/>
          <w:marRight w:val="0"/>
          <w:marTop w:val="0"/>
          <w:marBottom w:val="0"/>
          <w:divBdr>
            <w:top w:val="none" w:sz="0" w:space="0" w:color="auto"/>
            <w:left w:val="none" w:sz="0" w:space="0" w:color="auto"/>
            <w:bottom w:val="none" w:sz="0" w:space="0" w:color="auto"/>
            <w:right w:val="none" w:sz="0" w:space="0" w:color="auto"/>
          </w:divBdr>
          <w:divsChild>
            <w:div w:id="906455451">
              <w:marLeft w:val="0"/>
              <w:marRight w:val="0"/>
              <w:marTop w:val="0"/>
              <w:marBottom w:val="0"/>
              <w:divBdr>
                <w:top w:val="none" w:sz="0" w:space="0" w:color="auto"/>
                <w:left w:val="none" w:sz="0" w:space="0" w:color="auto"/>
                <w:bottom w:val="none" w:sz="0" w:space="0" w:color="auto"/>
                <w:right w:val="none" w:sz="0" w:space="0" w:color="auto"/>
              </w:divBdr>
              <w:divsChild>
                <w:div w:id="769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02634">
      <w:bodyDiv w:val="1"/>
      <w:marLeft w:val="0"/>
      <w:marRight w:val="0"/>
      <w:marTop w:val="0"/>
      <w:marBottom w:val="0"/>
      <w:divBdr>
        <w:top w:val="none" w:sz="0" w:space="0" w:color="auto"/>
        <w:left w:val="none" w:sz="0" w:space="0" w:color="auto"/>
        <w:bottom w:val="none" w:sz="0" w:space="0" w:color="auto"/>
        <w:right w:val="none" w:sz="0" w:space="0" w:color="auto"/>
      </w:divBdr>
      <w:divsChild>
        <w:div w:id="1543594336">
          <w:marLeft w:val="0"/>
          <w:marRight w:val="0"/>
          <w:marTop w:val="0"/>
          <w:marBottom w:val="0"/>
          <w:divBdr>
            <w:top w:val="none" w:sz="0" w:space="0" w:color="auto"/>
            <w:left w:val="none" w:sz="0" w:space="0" w:color="auto"/>
            <w:bottom w:val="none" w:sz="0" w:space="0" w:color="auto"/>
            <w:right w:val="none" w:sz="0" w:space="0" w:color="auto"/>
          </w:divBdr>
          <w:divsChild>
            <w:div w:id="314382867">
              <w:marLeft w:val="0"/>
              <w:marRight w:val="0"/>
              <w:marTop w:val="0"/>
              <w:marBottom w:val="0"/>
              <w:divBdr>
                <w:top w:val="none" w:sz="0" w:space="0" w:color="auto"/>
                <w:left w:val="none" w:sz="0" w:space="0" w:color="auto"/>
                <w:bottom w:val="none" w:sz="0" w:space="0" w:color="auto"/>
                <w:right w:val="none" w:sz="0" w:space="0" w:color="auto"/>
              </w:divBdr>
              <w:divsChild>
                <w:div w:id="1310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9111">
      <w:bodyDiv w:val="1"/>
      <w:marLeft w:val="0"/>
      <w:marRight w:val="0"/>
      <w:marTop w:val="0"/>
      <w:marBottom w:val="0"/>
      <w:divBdr>
        <w:top w:val="none" w:sz="0" w:space="0" w:color="auto"/>
        <w:left w:val="none" w:sz="0" w:space="0" w:color="auto"/>
        <w:bottom w:val="none" w:sz="0" w:space="0" w:color="auto"/>
        <w:right w:val="none" w:sz="0" w:space="0" w:color="auto"/>
      </w:divBdr>
      <w:divsChild>
        <w:div w:id="1175876845">
          <w:marLeft w:val="0"/>
          <w:marRight w:val="0"/>
          <w:marTop w:val="0"/>
          <w:marBottom w:val="0"/>
          <w:divBdr>
            <w:top w:val="none" w:sz="0" w:space="0" w:color="auto"/>
            <w:left w:val="none" w:sz="0" w:space="0" w:color="auto"/>
            <w:bottom w:val="none" w:sz="0" w:space="0" w:color="auto"/>
            <w:right w:val="none" w:sz="0" w:space="0" w:color="auto"/>
          </w:divBdr>
          <w:divsChild>
            <w:div w:id="436827620">
              <w:marLeft w:val="0"/>
              <w:marRight w:val="0"/>
              <w:marTop w:val="0"/>
              <w:marBottom w:val="0"/>
              <w:divBdr>
                <w:top w:val="none" w:sz="0" w:space="0" w:color="auto"/>
                <w:left w:val="none" w:sz="0" w:space="0" w:color="auto"/>
                <w:bottom w:val="none" w:sz="0" w:space="0" w:color="auto"/>
                <w:right w:val="none" w:sz="0" w:space="0" w:color="auto"/>
              </w:divBdr>
              <w:divsChild>
                <w:div w:id="17334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9301">
      <w:bodyDiv w:val="1"/>
      <w:marLeft w:val="0"/>
      <w:marRight w:val="0"/>
      <w:marTop w:val="0"/>
      <w:marBottom w:val="0"/>
      <w:divBdr>
        <w:top w:val="none" w:sz="0" w:space="0" w:color="auto"/>
        <w:left w:val="none" w:sz="0" w:space="0" w:color="auto"/>
        <w:bottom w:val="none" w:sz="0" w:space="0" w:color="auto"/>
        <w:right w:val="none" w:sz="0" w:space="0" w:color="auto"/>
      </w:divBdr>
      <w:divsChild>
        <w:div w:id="1003321518">
          <w:marLeft w:val="0"/>
          <w:marRight w:val="0"/>
          <w:marTop w:val="0"/>
          <w:marBottom w:val="0"/>
          <w:divBdr>
            <w:top w:val="none" w:sz="0" w:space="0" w:color="auto"/>
            <w:left w:val="none" w:sz="0" w:space="0" w:color="auto"/>
            <w:bottom w:val="none" w:sz="0" w:space="0" w:color="auto"/>
            <w:right w:val="none" w:sz="0" w:space="0" w:color="auto"/>
          </w:divBdr>
          <w:divsChild>
            <w:div w:id="2098599428">
              <w:marLeft w:val="0"/>
              <w:marRight w:val="0"/>
              <w:marTop w:val="0"/>
              <w:marBottom w:val="0"/>
              <w:divBdr>
                <w:top w:val="none" w:sz="0" w:space="0" w:color="auto"/>
                <w:left w:val="none" w:sz="0" w:space="0" w:color="auto"/>
                <w:bottom w:val="none" w:sz="0" w:space="0" w:color="auto"/>
                <w:right w:val="none" w:sz="0" w:space="0" w:color="auto"/>
              </w:divBdr>
              <w:divsChild>
                <w:div w:id="1790709534">
                  <w:marLeft w:val="0"/>
                  <w:marRight w:val="0"/>
                  <w:marTop w:val="0"/>
                  <w:marBottom w:val="0"/>
                  <w:divBdr>
                    <w:top w:val="none" w:sz="0" w:space="0" w:color="auto"/>
                    <w:left w:val="none" w:sz="0" w:space="0" w:color="auto"/>
                    <w:bottom w:val="none" w:sz="0" w:space="0" w:color="auto"/>
                    <w:right w:val="none" w:sz="0" w:space="0" w:color="auto"/>
                  </w:divBdr>
                </w:div>
              </w:divsChild>
            </w:div>
            <w:div w:id="252202543">
              <w:marLeft w:val="0"/>
              <w:marRight w:val="0"/>
              <w:marTop w:val="0"/>
              <w:marBottom w:val="0"/>
              <w:divBdr>
                <w:top w:val="none" w:sz="0" w:space="0" w:color="auto"/>
                <w:left w:val="none" w:sz="0" w:space="0" w:color="auto"/>
                <w:bottom w:val="none" w:sz="0" w:space="0" w:color="auto"/>
                <w:right w:val="none" w:sz="0" w:space="0" w:color="auto"/>
              </w:divBdr>
              <w:divsChild>
                <w:div w:id="755125874">
                  <w:marLeft w:val="0"/>
                  <w:marRight w:val="0"/>
                  <w:marTop w:val="0"/>
                  <w:marBottom w:val="0"/>
                  <w:divBdr>
                    <w:top w:val="none" w:sz="0" w:space="0" w:color="auto"/>
                    <w:left w:val="none" w:sz="0" w:space="0" w:color="auto"/>
                    <w:bottom w:val="none" w:sz="0" w:space="0" w:color="auto"/>
                    <w:right w:val="none" w:sz="0" w:space="0" w:color="auto"/>
                  </w:divBdr>
                </w:div>
              </w:divsChild>
            </w:div>
            <w:div w:id="1344627321">
              <w:marLeft w:val="0"/>
              <w:marRight w:val="0"/>
              <w:marTop w:val="0"/>
              <w:marBottom w:val="0"/>
              <w:divBdr>
                <w:top w:val="none" w:sz="0" w:space="0" w:color="auto"/>
                <w:left w:val="none" w:sz="0" w:space="0" w:color="auto"/>
                <w:bottom w:val="none" w:sz="0" w:space="0" w:color="auto"/>
                <w:right w:val="none" w:sz="0" w:space="0" w:color="auto"/>
              </w:divBdr>
              <w:divsChild>
                <w:div w:id="198861906">
                  <w:marLeft w:val="0"/>
                  <w:marRight w:val="0"/>
                  <w:marTop w:val="0"/>
                  <w:marBottom w:val="0"/>
                  <w:divBdr>
                    <w:top w:val="none" w:sz="0" w:space="0" w:color="auto"/>
                    <w:left w:val="none" w:sz="0" w:space="0" w:color="auto"/>
                    <w:bottom w:val="none" w:sz="0" w:space="0" w:color="auto"/>
                    <w:right w:val="none" w:sz="0" w:space="0" w:color="auto"/>
                  </w:divBdr>
                </w:div>
              </w:divsChild>
            </w:div>
            <w:div w:id="516428579">
              <w:marLeft w:val="0"/>
              <w:marRight w:val="0"/>
              <w:marTop w:val="0"/>
              <w:marBottom w:val="0"/>
              <w:divBdr>
                <w:top w:val="none" w:sz="0" w:space="0" w:color="auto"/>
                <w:left w:val="none" w:sz="0" w:space="0" w:color="auto"/>
                <w:bottom w:val="none" w:sz="0" w:space="0" w:color="auto"/>
                <w:right w:val="none" w:sz="0" w:space="0" w:color="auto"/>
              </w:divBdr>
              <w:divsChild>
                <w:div w:id="1682395776">
                  <w:marLeft w:val="0"/>
                  <w:marRight w:val="0"/>
                  <w:marTop w:val="0"/>
                  <w:marBottom w:val="0"/>
                  <w:divBdr>
                    <w:top w:val="none" w:sz="0" w:space="0" w:color="auto"/>
                    <w:left w:val="none" w:sz="0" w:space="0" w:color="auto"/>
                    <w:bottom w:val="none" w:sz="0" w:space="0" w:color="auto"/>
                    <w:right w:val="none" w:sz="0" w:space="0" w:color="auto"/>
                  </w:divBdr>
                </w:div>
              </w:divsChild>
            </w:div>
            <w:div w:id="1662418044">
              <w:marLeft w:val="0"/>
              <w:marRight w:val="0"/>
              <w:marTop w:val="0"/>
              <w:marBottom w:val="0"/>
              <w:divBdr>
                <w:top w:val="none" w:sz="0" w:space="0" w:color="auto"/>
                <w:left w:val="none" w:sz="0" w:space="0" w:color="auto"/>
                <w:bottom w:val="none" w:sz="0" w:space="0" w:color="auto"/>
                <w:right w:val="none" w:sz="0" w:space="0" w:color="auto"/>
              </w:divBdr>
              <w:divsChild>
                <w:div w:id="914243598">
                  <w:marLeft w:val="0"/>
                  <w:marRight w:val="0"/>
                  <w:marTop w:val="0"/>
                  <w:marBottom w:val="0"/>
                  <w:divBdr>
                    <w:top w:val="none" w:sz="0" w:space="0" w:color="auto"/>
                    <w:left w:val="none" w:sz="0" w:space="0" w:color="auto"/>
                    <w:bottom w:val="none" w:sz="0" w:space="0" w:color="auto"/>
                    <w:right w:val="none" w:sz="0" w:space="0" w:color="auto"/>
                  </w:divBdr>
                </w:div>
              </w:divsChild>
            </w:div>
            <w:div w:id="700209722">
              <w:marLeft w:val="0"/>
              <w:marRight w:val="0"/>
              <w:marTop w:val="0"/>
              <w:marBottom w:val="0"/>
              <w:divBdr>
                <w:top w:val="none" w:sz="0" w:space="0" w:color="auto"/>
                <w:left w:val="none" w:sz="0" w:space="0" w:color="auto"/>
                <w:bottom w:val="none" w:sz="0" w:space="0" w:color="auto"/>
                <w:right w:val="none" w:sz="0" w:space="0" w:color="auto"/>
              </w:divBdr>
              <w:divsChild>
                <w:div w:id="1145200804">
                  <w:marLeft w:val="0"/>
                  <w:marRight w:val="0"/>
                  <w:marTop w:val="0"/>
                  <w:marBottom w:val="0"/>
                  <w:divBdr>
                    <w:top w:val="none" w:sz="0" w:space="0" w:color="auto"/>
                    <w:left w:val="none" w:sz="0" w:space="0" w:color="auto"/>
                    <w:bottom w:val="none" w:sz="0" w:space="0" w:color="auto"/>
                    <w:right w:val="none" w:sz="0" w:space="0" w:color="auto"/>
                  </w:divBdr>
                </w:div>
              </w:divsChild>
            </w:div>
            <w:div w:id="328754952">
              <w:marLeft w:val="0"/>
              <w:marRight w:val="0"/>
              <w:marTop w:val="0"/>
              <w:marBottom w:val="0"/>
              <w:divBdr>
                <w:top w:val="none" w:sz="0" w:space="0" w:color="auto"/>
                <w:left w:val="none" w:sz="0" w:space="0" w:color="auto"/>
                <w:bottom w:val="none" w:sz="0" w:space="0" w:color="auto"/>
                <w:right w:val="none" w:sz="0" w:space="0" w:color="auto"/>
              </w:divBdr>
              <w:divsChild>
                <w:div w:id="1950041640">
                  <w:marLeft w:val="0"/>
                  <w:marRight w:val="0"/>
                  <w:marTop w:val="0"/>
                  <w:marBottom w:val="0"/>
                  <w:divBdr>
                    <w:top w:val="none" w:sz="0" w:space="0" w:color="auto"/>
                    <w:left w:val="none" w:sz="0" w:space="0" w:color="auto"/>
                    <w:bottom w:val="none" w:sz="0" w:space="0" w:color="auto"/>
                    <w:right w:val="none" w:sz="0" w:space="0" w:color="auto"/>
                  </w:divBdr>
                </w:div>
              </w:divsChild>
            </w:div>
            <w:div w:id="750153729">
              <w:marLeft w:val="0"/>
              <w:marRight w:val="0"/>
              <w:marTop w:val="0"/>
              <w:marBottom w:val="0"/>
              <w:divBdr>
                <w:top w:val="none" w:sz="0" w:space="0" w:color="auto"/>
                <w:left w:val="none" w:sz="0" w:space="0" w:color="auto"/>
                <w:bottom w:val="none" w:sz="0" w:space="0" w:color="auto"/>
                <w:right w:val="none" w:sz="0" w:space="0" w:color="auto"/>
              </w:divBdr>
              <w:divsChild>
                <w:div w:id="1012340262">
                  <w:marLeft w:val="0"/>
                  <w:marRight w:val="0"/>
                  <w:marTop w:val="0"/>
                  <w:marBottom w:val="0"/>
                  <w:divBdr>
                    <w:top w:val="none" w:sz="0" w:space="0" w:color="auto"/>
                    <w:left w:val="none" w:sz="0" w:space="0" w:color="auto"/>
                    <w:bottom w:val="none" w:sz="0" w:space="0" w:color="auto"/>
                    <w:right w:val="none" w:sz="0" w:space="0" w:color="auto"/>
                  </w:divBdr>
                </w:div>
              </w:divsChild>
            </w:div>
            <w:div w:id="1374697462">
              <w:marLeft w:val="0"/>
              <w:marRight w:val="0"/>
              <w:marTop w:val="0"/>
              <w:marBottom w:val="0"/>
              <w:divBdr>
                <w:top w:val="none" w:sz="0" w:space="0" w:color="auto"/>
                <w:left w:val="none" w:sz="0" w:space="0" w:color="auto"/>
                <w:bottom w:val="none" w:sz="0" w:space="0" w:color="auto"/>
                <w:right w:val="none" w:sz="0" w:space="0" w:color="auto"/>
              </w:divBdr>
              <w:divsChild>
                <w:div w:id="392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75501">
      <w:bodyDiv w:val="1"/>
      <w:marLeft w:val="0"/>
      <w:marRight w:val="0"/>
      <w:marTop w:val="0"/>
      <w:marBottom w:val="0"/>
      <w:divBdr>
        <w:top w:val="none" w:sz="0" w:space="0" w:color="auto"/>
        <w:left w:val="none" w:sz="0" w:space="0" w:color="auto"/>
        <w:bottom w:val="none" w:sz="0" w:space="0" w:color="auto"/>
        <w:right w:val="none" w:sz="0" w:space="0" w:color="auto"/>
      </w:divBdr>
      <w:divsChild>
        <w:div w:id="669063322">
          <w:marLeft w:val="0"/>
          <w:marRight w:val="0"/>
          <w:marTop w:val="0"/>
          <w:marBottom w:val="0"/>
          <w:divBdr>
            <w:top w:val="none" w:sz="0" w:space="0" w:color="auto"/>
            <w:left w:val="none" w:sz="0" w:space="0" w:color="auto"/>
            <w:bottom w:val="none" w:sz="0" w:space="0" w:color="auto"/>
            <w:right w:val="none" w:sz="0" w:space="0" w:color="auto"/>
          </w:divBdr>
          <w:divsChild>
            <w:div w:id="557862345">
              <w:marLeft w:val="0"/>
              <w:marRight w:val="0"/>
              <w:marTop w:val="0"/>
              <w:marBottom w:val="0"/>
              <w:divBdr>
                <w:top w:val="none" w:sz="0" w:space="0" w:color="auto"/>
                <w:left w:val="none" w:sz="0" w:space="0" w:color="auto"/>
                <w:bottom w:val="none" w:sz="0" w:space="0" w:color="auto"/>
                <w:right w:val="none" w:sz="0" w:space="0" w:color="auto"/>
              </w:divBdr>
              <w:divsChild>
                <w:div w:id="2867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5360">
      <w:bodyDiv w:val="1"/>
      <w:marLeft w:val="0"/>
      <w:marRight w:val="0"/>
      <w:marTop w:val="0"/>
      <w:marBottom w:val="0"/>
      <w:divBdr>
        <w:top w:val="none" w:sz="0" w:space="0" w:color="auto"/>
        <w:left w:val="none" w:sz="0" w:space="0" w:color="auto"/>
        <w:bottom w:val="none" w:sz="0" w:space="0" w:color="auto"/>
        <w:right w:val="none" w:sz="0" w:space="0" w:color="auto"/>
      </w:divBdr>
      <w:divsChild>
        <w:div w:id="305354453">
          <w:marLeft w:val="0"/>
          <w:marRight w:val="0"/>
          <w:marTop w:val="0"/>
          <w:marBottom w:val="0"/>
          <w:divBdr>
            <w:top w:val="none" w:sz="0" w:space="0" w:color="auto"/>
            <w:left w:val="none" w:sz="0" w:space="0" w:color="auto"/>
            <w:bottom w:val="none" w:sz="0" w:space="0" w:color="auto"/>
            <w:right w:val="none" w:sz="0" w:space="0" w:color="auto"/>
          </w:divBdr>
          <w:divsChild>
            <w:div w:id="338435138">
              <w:marLeft w:val="0"/>
              <w:marRight w:val="0"/>
              <w:marTop w:val="0"/>
              <w:marBottom w:val="0"/>
              <w:divBdr>
                <w:top w:val="none" w:sz="0" w:space="0" w:color="auto"/>
                <w:left w:val="none" w:sz="0" w:space="0" w:color="auto"/>
                <w:bottom w:val="none" w:sz="0" w:space="0" w:color="auto"/>
                <w:right w:val="none" w:sz="0" w:space="0" w:color="auto"/>
              </w:divBdr>
              <w:divsChild>
                <w:div w:id="1330982312">
                  <w:marLeft w:val="0"/>
                  <w:marRight w:val="0"/>
                  <w:marTop w:val="0"/>
                  <w:marBottom w:val="0"/>
                  <w:divBdr>
                    <w:top w:val="none" w:sz="0" w:space="0" w:color="auto"/>
                    <w:left w:val="none" w:sz="0" w:space="0" w:color="auto"/>
                    <w:bottom w:val="none" w:sz="0" w:space="0" w:color="auto"/>
                    <w:right w:val="none" w:sz="0" w:space="0" w:color="auto"/>
                  </w:divBdr>
                  <w:divsChild>
                    <w:div w:id="1938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2293">
      <w:bodyDiv w:val="1"/>
      <w:marLeft w:val="0"/>
      <w:marRight w:val="0"/>
      <w:marTop w:val="0"/>
      <w:marBottom w:val="0"/>
      <w:divBdr>
        <w:top w:val="none" w:sz="0" w:space="0" w:color="auto"/>
        <w:left w:val="none" w:sz="0" w:space="0" w:color="auto"/>
        <w:bottom w:val="none" w:sz="0" w:space="0" w:color="auto"/>
        <w:right w:val="none" w:sz="0" w:space="0" w:color="auto"/>
      </w:divBdr>
      <w:divsChild>
        <w:div w:id="1906379318">
          <w:marLeft w:val="0"/>
          <w:marRight w:val="0"/>
          <w:marTop w:val="0"/>
          <w:marBottom w:val="0"/>
          <w:divBdr>
            <w:top w:val="none" w:sz="0" w:space="0" w:color="auto"/>
            <w:left w:val="none" w:sz="0" w:space="0" w:color="auto"/>
            <w:bottom w:val="none" w:sz="0" w:space="0" w:color="auto"/>
            <w:right w:val="none" w:sz="0" w:space="0" w:color="auto"/>
          </w:divBdr>
          <w:divsChild>
            <w:div w:id="293144242">
              <w:marLeft w:val="0"/>
              <w:marRight w:val="0"/>
              <w:marTop w:val="0"/>
              <w:marBottom w:val="0"/>
              <w:divBdr>
                <w:top w:val="none" w:sz="0" w:space="0" w:color="auto"/>
                <w:left w:val="none" w:sz="0" w:space="0" w:color="auto"/>
                <w:bottom w:val="none" w:sz="0" w:space="0" w:color="auto"/>
                <w:right w:val="none" w:sz="0" w:space="0" w:color="auto"/>
              </w:divBdr>
              <w:divsChild>
                <w:div w:id="816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1265">
      <w:bodyDiv w:val="1"/>
      <w:marLeft w:val="0"/>
      <w:marRight w:val="0"/>
      <w:marTop w:val="0"/>
      <w:marBottom w:val="0"/>
      <w:divBdr>
        <w:top w:val="none" w:sz="0" w:space="0" w:color="auto"/>
        <w:left w:val="none" w:sz="0" w:space="0" w:color="auto"/>
        <w:bottom w:val="none" w:sz="0" w:space="0" w:color="auto"/>
        <w:right w:val="none" w:sz="0" w:space="0" w:color="auto"/>
      </w:divBdr>
      <w:divsChild>
        <w:div w:id="1873417082">
          <w:marLeft w:val="0"/>
          <w:marRight w:val="0"/>
          <w:marTop w:val="0"/>
          <w:marBottom w:val="0"/>
          <w:divBdr>
            <w:top w:val="none" w:sz="0" w:space="0" w:color="auto"/>
            <w:left w:val="none" w:sz="0" w:space="0" w:color="auto"/>
            <w:bottom w:val="none" w:sz="0" w:space="0" w:color="auto"/>
            <w:right w:val="none" w:sz="0" w:space="0" w:color="auto"/>
          </w:divBdr>
          <w:divsChild>
            <w:div w:id="1601378445">
              <w:marLeft w:val="0"/>
              <w:marRight w:val="0"/>
              <w:marTop w:val="0"/>
              <w:marBottom w:val="0"/>
              <w:divBdr>
                <w:top w:val="none" w:sz="0" w:space="0" w:color="auto"/>
                <w:left w:val="none" w:sz="0" w:space="0" w:color="auto"/>
                <w:bottom w:val="none" w:sz="0" w:space="0" w:color="auto"/>
                <w:right w:val="none" w:sz="0" w:space="0" w:color="auto"/>
              </w:divBdr>
              <w:divsChild>
                <w:div w:id="4509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0837">
      <w:bodyDiv w:val="1"/>
      <w:marLeft w:val="0"/>
      <w:marRight w:val="0"/>
      <w:marTop w:val="0"/>
      <w:marBottom w:val="0"/>
      <w:divBdr>
        <w:top w:val="none" w:sz="0" w:space="0" w:color="auto"/>
        <w:left w:val="none" w:sz="0" w:space="0" w:color="auto"/>
        <w:bottom w:val="none" w:sz="0" w:space="0" w:color="auto"/>
        <w:right w:val="none" w:sz="0" w:space="0" w:color="auto"/>
      </w:divBdr>
      <w:divsChild>
        <w:div w:id="1252816569">
          <w:marLeft w:val="0"/>
          <w:marRight w:val="0"/>
          <w:marTop w:val="0"/>
          <w:marBottom w:val="0"/>
          <w:divBdr>
            <w:top w:val="none" w:sz="0" w:space="0" w:color="auto"/>
            <w:left w:val="none" w:sz="0" w:space="0" w:color="auto"/>
            <w:bottom w:val="none" w:sz="0" w:space="0" w:color="auto"/>
            <w:right w:val="none" w:sz="0" w:space="0" w:color="auto"/>
          </w:divBdr>
          <w:divsChild>
            <w:div w:id="1413161791">
              <w:marLeft w:val="0"/>
              <w:marRight w:val="0"/>
              <w:marTop w:val="0"/>
              <w:marBottom w:val="0"/>
              <w:divBdr>
                <w:top w:val="none" w:sz="0" w:space="0" w:color="auto"/>
                <w:left w:val="none" w:sz="0" w:space="0" w:color="auto"/>
                <w:bottom w:val="none" w:sz="0" w:space="0" w:color="auto"/>
                <w:right w:val="none" w:sz="0" w:space="0" w:color="auto"/>
              </w:divBdr>
              <w:divsChild>
                <w:div w:id="1704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58923">
      <w:bodyDiv w:val="1"/>
      <w:marLeft w:val="0"/>
      <w:marRight w:val="0"/>
      <w:marTop w:val="0"/>
      <w:marBottom w:val="0"/>
      <w:divBdr>
        <w:top w:val="none" w:sz="0" w:space="0" w:color="auto"/>
        <w:left w:val="none" w:sz="0" w:space="0" w:color="auto"/>
        <w:bottom w:val="none" w:sz="0" w:space="0" w:color="auto"/>
        <w:right w:val="none" w:sz="0" w:space="0" w:color="auto"/>
      </w:divBdr>
      <w:divsChild>
        <w:div w:id="1198547974">
          <w:marLeft w:val="0"/>
          <w:marRight w:val="0"/>
          <w:marTop w:val="0"/>
          <w:marBottom w:val="0"/>
          <w:divBdr>
            <w:top w:val="none" w:sz="0" w:space="0" w:color="auto"/>
            <w:left w:val="none" w:sz="0" w:space="0" w:color="auto"/>
            <w:bottom w:val="none" w:sz="0" w:space="0" w:color="auto"/>
            <w:right w:val="none" w:sz="0" w:space="0" w:color="auto"/>
          </w:divBdr>
          <w:divsChild>
            <w:div w:id="2088070994">
              <w:marLeft w:val="0"/>
              <w:marRight w:val="0"/>
              <w:marTop w:val="0"/>
              <w:marBottom w:val="0"/>
              <w:divBdr>
                <w:top w:val="none" w:sz="0" w:space="0" w:color="auto"/>
                <w:left w:val="none" w:sz="0" w:space="0" w:color="auto"/>
                <w:bottom w:val="none" w:sz="0" w:space="0" w:color="auto"/>
                <w:right w:val="none" w:sz="0" w:space="0" w:color="auto"/>
              </w:divBdr>
              <w:divsChild>
                <w:div w:id="20793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1232">
      <w:bodyDiv w:val="1"/>
      <w:marLeft w:val="0"/>
      <w:marRight w:val="0"/>
      <w:marTop w:val="0"/>
      <w:marBottom w:val="0"/>
      <w:divBdr>
        <w:top w:val="none" w:sz="0" w:space="0" w:color="auto"/>
        <w:left w:val="none" w:sz="0" w:space="0" w:color="auto"/>
        <w:bottom w:val="none" w:sz="0" w:space="0" w:color="auto"/>
        <w:right w:val="none" w:sz="0" w:space="0" w:color="auto"/>
      </w:divBdr>
      <w:divsChild>
        <w:div w:id="752891600">
          <w:marLeft w:val="0"/>
          <w:marRight w:val="0"/>
          <w:marTop w:val="0"/>
          <w:marBottom w:val="0"/>
          <w:divBdr>
            <w:top w:val="none" w:sz="0" w:space="0" w:color="auto"/>
            <w:left w:val="none" w:sz="0" w:space="0" w:color="auto"/>
            <w:bottom w:val="none" w:sz="0" w:space="0" w:color="auto"/>
            <w:right w:val="none" w:sz="0" w:space="0" w:color="auto"/>
          </w:divBdr>
          <w:divsChild>
            <w:div w:id="824509995">
              <w:marLeft w:val="0"/>
              <w:marRight w:val="0"/>
              <w:marTop w:val="0"/>
              <w:marBottom w:val="0"/>
              <w:divBdr>
                <w:top w:val="none" w:sz="0" w:space="0" w:color="auto"/>
                <w:left w:val="none" w:sz="0" w:space="0" w:color="auto"/>
                <w:bottom w:val="none" w:sz="0" w:space="0" w:color="auto"/>
                <w:right w:val="none" w:sz="0" w:space="0" w:color="auto"/>
              </w:divBdr>
              <w:divsChild>
                <w:div w:id="14185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3943">
      <w:bodyDiv w:val="1"/>
      <w:marLeft w:val="0"/>
      <w:marRight w:val="0"/>
      <w:marTop w:val="0"/>
      <w:marBottom w:val="0"/>
      <w:divBdr>
        <w:top w:val="none" w:sz="0" w:space="0" w:color="auto"/>
        <w:left w:val="none" w:sz="0" w:space="0" w:color="auto"/>
        <w:bottom w:val="none" w:sz="0" w:space="0" w:color="auto"/>
        <w:right w:val="none" w:sz="0" w:space="0" w:color="auto"/>
      </w:divBdr>
      <w:divsChild>
        <w:div w:id="199589632">
          <w:marLeft w:val="0"/>
          <w:marRight w:val="0"/>
          <w:marTop w:val="0"/>
          <w:marBottom w:val="0"/>
          <w:divBdr>
            <w:top w:val="none" w:sz="0" w:space="0" w:color="auto"/>
            <w:left w:val="none" w:sz="0" w:space="0" w:color="auto"/>
            <w:bottom w:val="none" w:sz="0" w:space="0" w:color="auto"/>
            <w:right w:val="none" w:sz="0" w:space="0" w:color="auto"/>
          </w:divBdr>
          <w:divsChild>
            <w:div w:id="1375078718">
              <w:marLeft w:val="0"/>
              <w:marRight w:val="0"/>
              <w:marTop w:val="0"/>
              <w:marBottom w:val="0"/>
              <w:divBdr>
                <w:top w:val="none" w:sz="0" w:space="0" w:color="auto"/>
                <w:left w:val="none" w:sz="0" w:space="0" w:color="auto"/>
                <w:bottom w:val="none" w:sz="0" w:space="0" w:color="auto"/>
                <w:right w:val="none" w:sz="0" w:space="0" w:color="auto"/>
              </w:divBdr>
              <w:divsChild>
                <w:div w:id="18232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0868">
      <w:bodyDiv w:val="1"/>
      <w:marLeft w:val="0"/>
      <w:marRight w:val="0"/>
      <w:marTop w:val="0"/>
      <w:marBottom w:val="0"/>
      <w:divBdr>
        <w:top w:val="none" w:sz="0" w:space="0" w:color="auto"/>
        <w:left w:val="none" w:sz="0" w:space="0" w:color="auto"/>
        <w:bottom w:val="none" w:sz="0" w:space="0" w:color="auto"/>
        <w:right w:val="none" w:sz="0" w:space="0" w:color="auto"/>
      </w:divBdr>
      <w:divsChild>
        <w:div w:id="1810394992">
          <w:marLeft w:val="0"/>
          <w:marRight w:val="0"/>
          <w:marTop w:val="0"/>
          <w:marBottom w:val="0"/>
          <w:divBdr>
            <w:top w:val="none" w:sz="0" w:space="0" w:color="auto"/>
            <w:left w:val="none" w:sz="0" w:space="0" w:color="auto"/>
            <w:bottom w:val="none" w:sz="0" w:space="0" w:color="auto"/>
            <w:right w:val="none" w:sz="0" w:space="0" w:color="auto"/>
          </w:divBdr>
          <w:divsChild>
            <w:div w:id="1500585352">
              <w:marLeft w:val="0"/>
              <w:marRight w:val="0"/>
              <w:marTop w:val="0"/>
              <w:marBottom w:val="0"/>
              <w:divBdr>
                <w:top w:val="none" w:sz="0" w:space="0" w:color="auto"/>
                <w:left w:val="none" w:sz="0" w:space="0" w:color="auto"/>
                <w:bottom w:val="none" w:sz="0" w:space="0" w:color="auto"/>
                <w:right w:val="none" w:sz="0" w:space="0" w:color="auto"/>
              </w:divBdr>
              <w:divsChild>
                <w:div w:id="1143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094">
      <w:bodyDiv w:val="1"/>
      <w:marLeft w:val="0"/>
      <w:marRight w:val="0"/>
      <w:marTop w:val="0"/>
      <w:marBottom w:val="0"/>
      <w:divBdr>
        <w:top w:val="none" w:sz="0" w:space="0" w:color="auto"/>
        <w:left w:val="none" w:sz="0" w:space="0" w:color="auto"/>
        <w:bottom w:val="none" w:sz="0" w:space="0" w:color="auto"/>
        <w:right w:val="none" w:sz="0" w:space="0" w:color="auto"/>
      </w:divBdr>
      <w:divsChild>
        <w:div w:id="1363021503">
          <w:marLeft w:val="0"/>
          <w:marRight w:val="0"/>
          <w:marTop w:val="0"/>
          <w:marBottom w:val="0"/>
          <w:divBdr>
            <w:top w:val="none" w:sz="0" w:space="0" w:color="auto"/>
            <w:left w:val="none" w:sz="0" w:space="0" w:color="auto"/>
            <w:bottom w:val="none" w:sz="0" w:space="0" w:color="auto"/>
            <w:right w:val="none" w:sz="0" w:space="0" w:color="auto"/>
          </w:divBdr>
          <w:divsChild>
            <w:div w:id="413626628">
              <w:marLeft w:val="0"/>
              <w:marRight w:val="0"/>
              <w:marTop w:val="0"/>
              <w:marBottom w:val="0"/>
              <w:divBdr>
                <w:top w:val="none" w:sz="0" w:space="0" w:color="auto"/>
                <w:left w:val="none" w:sz="0" w:space="0" w:color="auto"/>
                <w:bottom w:val="none" w:sz="0" w:space="0" w:color="auto"/>
                <w:right w:val="none" w:sz="0" w:space="0" w:color="auto"/>
              </w:divBdr>
              <w:divsChild>
                <w:div w:id="1394768562">
                  <w:marLeft w:val="0"/>
                  <w:marRight w:val="0"/>
                  <w:marTop w:val="0"/>
                  <w:marBottom w:val="0"/>
                  <w:divBdr>
                    <w:top w:val="none" w:sz="0" w:space="0" w:color="auto"/>
                    <w:left w:val="none" w:sz="0" w:space="0" w:color="auto"/>
                    <w:bottom w:val="none" w:sz="0" w:space="0" w:color="auto"/>
                    <w:right w:val="none" w:sz="0" w:space="0" w:color="auto"/>
                  </w:divBdr>
                  <w:divsChild>
                    <w:div w:id="4501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86737">
      <w:bodyDiv w:val="1"/>
      <w:marLeft w:val="0"/>
      <w:marRight w:val="0"/>
      <w:marTop w:val="0"/>
      <w:marBottom w:val="0"/>
      <w:divBdr>
        <w:top w:val="none" w:sz="0" w:space="0" w:color="auto"/>
        <w:left w:val="none" w:sz="0" w:space="0" w:color="auto"/>
        <w:bottom w:val="none" w:sz="0" w:space="0" w:color="auto"/>
        <w:right w:val="none" w:sz="0" w:space="0" w:color="auto"/>
      </w:divBdr>
      <w:divsChild>
        <w:div w:id="372582959">
          <w:marLeft w:val="0"/>
          <w:marRight w:val="0"/>
          <w:marTop w:val="0"/>
          <w:marBottom w:val="0"/>
          <w:divBdr>
            <w:top w:val="none" w:sz="0" w:space="0" w:color="auto"/>
            <w:left w:val="none" w:sz="0" w:space="0" w:color="auto"/>
            <w:bottom w:val="none" w:sz="0" w:space="0" w:color="auto"/>
            <w:right w:val="none" w:sz="0" w:space="0" w:color="auto"/>
          </w:divBdr>
          <w:divsChild>
            <w:div w:id="419103905">
              <w:marLeft w:val="0"/>
              <w:marRight w:val="0"/>
              <w:marTop w:val="0"/>
              <w:marBottom w:val="0"/>
              <w:divBdr>
                <w:top w:val="none" w:sz="0" w:space="0" w:color="auto"/>
                <w:left w:val="none" w:sz="0" w:space="0" w:color="auto"/>
                <w:bottom w:val="none" w:sz="0" w:space="0" w:color="auto"/>
                <w:right w:val="none" w:sz="0" w:space="0" w:color="auto"/>
              </w:divBdr>
              <w:divsChild>
                <w:div w:id="19890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82110">
      <w:bodyDiv w:val="1"/>
      <w:marLeft w:val="0"/>
      <w:marRight w:val="0"/>
      <w:marTop w:val="0"/>
      <w:marBottom w:val="0"/>
      <w:divBdr>
        <w:top w:val="none" w:sz="0" w:space="0" w:color="auto"/>
        <w:left w:val="none" w:sz="0" w:space="0" w:color="auto"/>
        <w:bottom w:val="none" w:sz="0" w:space="0" w:color="auto"/>
        <w:right w:val="none" w:sz="0" w:space="0" w:color="auto"/>
      </w:divBdr>
    </w:div>
    <w:div w:id="1382050156">
      <w:bodyDiv w:val="1"/>
      <w:marLeft w:val="0"/>
      <w:marRight w:val="0"/>
      <w:marTop w:val="0"/>
      <w:marBottom w:val="0"/>
      <w:divBdr>
        <w:top w:val="none" w:sz="0" w:space="0" w:color="auto"/>
        <w:left w:val="none" w:sz="0" w:space="0" w:color="auto"/>
        <w:bottom w:val="none" w:sz="0" w:space="0" w:color="auto"/>
        <w:right w:val="none" w:sz="0" w:space="0" w:color="auto"/>
      </w:divBdr>
      <w:divsChild>
        <w:div w:id="116029148">
          <w:marLeft w:val="0"/>
          <w:marRight w:val="0"/>
          <w:marTop w:val="0"/>
          <w:marBottom w:val="0"/>
          <w:divBdr>
            <w:top w:val="none" w:sz="0" w:space="0" w:color="auto"/>
            <w:left w:val="none" w:sz="0" w:space="0" w:color="auto"/>
            <w:bottom w:val="none" w:sz="0" w:space="0" w:color="auto"/>
            <w:right w:val="none" w:sz="0" w:space="0" w:color="auto"/>
          </w:divBdr>
          <w:divsChild>
            <w:div w:id="1057165805">
              <w:marLeft w:val="0"/>
              <w:marRight w:val="0"/>
              <w:marTop w:val="0"/>
              <w:marBottom w:val="0"/>
              <w:divBdr>
                <w:top w:val="none" w:sz="0" w:space="0" w:color="auto"/>
                <w:left w:val="none" w:sz="0" w:space="0" w:color="auto"/>
                <w:bottom w:val="none" w:sz="0" w:space="0" w:color="auto"/>
                <w:right w:val="none" w:sz="0" w:space="0" w:color="auto"/>
              </w:divBdr>
              <w:divsChild>
                <w:div w:id="1607231780">
                  <w:marLeft w:val="0"/>
                  <w:marRight w:val="0"/>
                  <w:marTop w:val="0"/>
                  <w:marBottom w:val="0"/>
                  <w:divBdr>
                    <w:top w:val="none" w:sz="0" w:space="0" w:color="auto"/>
                    <w:left w:val="none" w:sz="0" w:space="0" w:color="auto"/>
                    <w:bottom w:val="none" w:sz="0" w:space="0" w:color="auto"/>
                    <w:right w:val="none" w:sz="0" w:space="0" w:color="auto"/>
                  </w:divBdr>
                </w:div>
              </w:divsChild>
            </w:div>
            <w:div w:id="984624774">
              <w:marLeft w:val="0"/>
              <w:marRight w:val="0"/>
              <w:marTop w:val="0"/>
              <w:marBottom w:val="0"/>
              <w:divBdr>
                <w:top w:val="none" w:sz="0" w:space="0" w:color="auto"/>
                <w:left w:val="none" w:sz="0" w:space="0" w:color="auto"/>
                <w:bottom w:val="none" w:sz="0" w:space="0" w:color="auto"/>
                <w:right w:val="none" w:sz="0" w:space="0" w:color="auto"/>
              </w:divBdr>
              <w:divsChild>
                <w:div w:id="1160344425">
                  <w:marLeft w:val="0"/>
                  <w:marRight w:val="0"/>
                  <w:marTop w:val="0"/>
                  <w:marBottom w:val="0"/>
                  <w:divBdr>
                    <w:top w:val="none" w:sz="0" w:space="0" w:color="auto"/>
                    <w:left w:val="none" w:sz="0" w:space="0" w:color="auto"/>
                    <w:bottom w:val="none" w:sz="0" w:space="0" w:color="auto"/>
                    <w:right w:val="none" w:sz="0" w:space="0" w:color="auto"/>
                  </w:divBdr>
                </w:div>
              </w:divsChild>
            </w:div>
            <w:div w:id="471484117">
              <w:marLeft w:val="0"/>
              <w:marRight w:val="0"/>
              <w:marTop w:val="0"/>
              <w:marBottom w:val="0"/>
              <w:divBdr>
                <w:top w:val="none" w:sz="0" w:space="0" w:color="auto"/>
                <w:left w:val="none" w:sz="0" w:space="0" w:color="auto"/>
                <w:bottom w:val="none" w:sz="0" w:space="0" w:color="auto"/>
                <w:right w:val="none" w:sz="0" w:space="0" w:color="auto"/>
              </w:divBdr>
              <w:divsChild>
                <w:div w:id="1912537312">
                  <w:marLeft w:val="0"/>
                  <w:marRight w:val="0"/>
                  <w:marTop w:val="0"/>
                  <w:marBottom w:val="0"/>
                  <w:divBdr>
                    <w:top w:val="none" w:sz="0" w:space="0" w:color="auto"/>
                    <w:left w:val="none" w:sz="0" w:space="0" w:color="auto"/>
                    <w:bottom w:val="none" w:sz="0" w:space="0" w:color="auto"/>
                    <w:right w:val="none" w:sz="0" w:space="0" w:color="auto"/>
                  </w:divBdr>
                </w:div>
              </w:divsChild>
            </w:div>
            <w:div w:id="1842113203">
              <w:marLeft w:val="0"/>
              <w:marRight w:val="0"/>
              <w:marTop w:val="0"/>
              <w:marBottom w:val="0"/>
              <w:divBdr>
                <w:top w:val="none" w:sz="0" w:space="0" w:color="auto"/>
                <w:left w:val="none" w:sz="0" w:space="0" w:color="auto"/>
                <w:bottom w:val="none" w:sz="0" w:space="0" w:color="auto"/>
                <w:right w:val="none" w:sz="0" w:space="0" w:color="auto"/>
              </w:divBdr>
              <w:divsChild>
                <w:div w:id="2025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477">
          <w:marLeft w:val="0"/>
          <w:marRight w:val="0"/>
          <w:marTop w:val="0"/>
          <w:marBottom w:val="0"/>
          <w:divBdr>
            <w:top w:val="none" w:sz="0" w:space="0" w:color="auto"/>
            <w:left w:val="none" w:sz="0" w:space="0" w:color="auto"/>
            <w:bottom w:val="none" w:sz="0" w:space="0" w:color="auto"/>
            <w:right w:val="none" w:sz="0" w:space="0" w:color="auto"/>
          </w:divBdr>
          <w:divsChild>
            <w:div w:id="1489901075">
              <w:marLeft w:val="0"/>
              <w:marRight w:val="0"/>
              <w:marTop w:val="0"/>
              <w:marBottom w:val="0"/>
              <w:divBdr>
                <w:top w:val="none" w:sz="0" w:space="0" w:color="auto"/>
                <w:left w:val="none" w:sz="0" w:space="0" w:color="auto"/>
                <w:bottom w:val="none" w:sz="0" w:space="0" w:color="auto"/>
                <w:right w:val="none" w:sz="0" w:space="0" w:color="auto"/>
              </w:divBdr>
              <w:divsChild>
                <w:div w:id="19908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061">
      <w:bodyDiv w:val="1"/>
      <w:marLeft w:val="0"/>
      <w:marRight w:val="0"/>
      <w:marTop w:val="0"/>
      <w:marBottom w:val="0"/>
      <w:divBdr>
        <w:top w:val="none" w:sz="0" w:space="0" w:color="auto"/>
        <w:left w:val="none" w:sz="0" w:space="0" w:color="auto"/>
        <w:bottom w:val="none" w:sz="0" w:space="0" w:color="auto"/>
        <w:right w:val="none" w:sz="0" w:space="0" w:color="auto"/>
      </w:divBdr>
      <w:divsChild>
        <w:div w:id="1864711508">
          <w:marLeft w:val="0"/>
          <w:marRight w:val="0"/>
          <w:marTop w:val="0"/>
          <w:marBottom w:val="0"/>
          <w:divBdr>
            <w:top w:val="none" w:sz="0" w:space="0" w:color="auto"/>
            <w:left w:val="none" w:sz="0" w:space="0" w:color="auto"/>
            <w:bottom w:val="none" w:sz="0" w:space="0" w:color="auto"/>
            <w:right w:val="none" w:sz="0" w:space="0" w:color="auto"/>
          </w:divBdr>
          <w:divsChild>
            <w:div w:id="558522047">
              <w:marLeft w:val="0"/>
              <w:marRight w:val="0"/>
              <w:marTop w:val="0"/>
              <w:marBottom w:val="0"/>
              <w:divBdr>
                <w:top w:val="none" w:sz="0" w:space="0" w:color="auto"/>
                <w:left w:val="none" w:sz="0" w:space="0" w:color="auto"/>
                <w:bottom w:val="none" w:sz="0" w:space="0" w:color="auto"/>
                <w:right w:val="none" w:sz="0" w:space="0" w:color="auto"/>
              </w:divBdr>
              <w:divsChild>
                <w:div w:id="15687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079">
      <w:bodyDiv w:val="1"/>
      <w:marLeft w:val="0"/>
      <w:marRight w:val="0"/>
      <w:marTop w:val="0"/>
      <w:marBottom w:val="0"/>
      <w:divBdr>
        <w:top w:val="none" w:sz="0" w:space="0" w:color="auto"/>
        <w:left w:val="none" w:sz="0" w:space="0" w:color="auto"/>
        <w:bottom w:val="none" w:sz="0" w:space="0" w:color="auto"/>
        <w:right w:val="none" w:sz="0" w:space="0" w:color="auto"/>
      </w:divBdr>
      <w:divsChild>
        <w:div w:id="814565063">
          <w:marLeft w:val="0"/>
          <w:marRight w:val="0"/>
          <w:marTop w:val="0"/>
          <w:marBottom w:val="0"/>
          <w:divBdr>
            <w:top w:val="none" w:sz="0" w:space="0" w:color="auto"/>
            <w:left w:val="none" w:sz="0" w:space="0" w:color="auto"/>
            <w:bottom w:val="none" w:sz="0" w:space="0" w:color="auto"/>
            <w:right w:val="none" w:sz="0" w:space="0" w:color="auto"/>
          </w:divBdr>
          <w:divsChild>
            <w:div w:id="2141727635">
              <w:marLeft w:val="0"/>
              <w:marRight w:val="0"/>
              <w:marTop w:val="0"/>
              <w:marBottom w:val="0"/>
              <w:divBdr>
                <w:top w:val="none" w:sz="0" w:space="0" w:color="auto"/>
                <w:left w:val="none" w:sz="0" w:space="0" w:color="auto"/>
                <w:bottom w:val="none" w:sz="0" w:space="0" w:color="auto"/>
                <w:right w:val="none" w:sz="0" w:space="0" w:color="auto"/>
              </w:divBdr>
              <w:divsChild>
                <w:div w:id="792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040">
      <w:bodyDiv w:val="1"/>
      <w:marLeft w:val="0"/>
      <w:marRight w:val="0"/>
      <w:marTop w:val="0"/>
      <w:marBottom w:val="0"/>
      <w:divBdr>
        <w:top w:val="none" w:sz="0" w:space="0" w:color="auto"/>
        <w:left w:val="none" w:sz="0" w:space="0" w:color="auto"/>
        <w:bottom w:val="none" w:sz="0" w:space="0" w:color="auto"/>
        <w:right w:val="none" w:sz="0" w:space="0" w:color="auto"/>
      </w:divBdr>
      <w:divsChild>
        <w:div w:id="138349804">
          <w:marLeft w:val="0"/>
          <w:marRight w:val="0"/>
          <w:marTop w:val="0"/>
          <w:marBottom w:val="0"/>
          <w:divBdr>
            <w:top w:val="none" w:sz="0" w:space="0" w:color="auto"/>
            <w:left w:val="none" w:sz="0" w:space="0" w:color="auto"/>
            <w:bottom w:val="none" w:sz="0" w:space="0" w:color="auto"/>
            <w:right w:val="none" w:sz="0" w:space="0" w:color="auto"/>
          </w:divBdr>
          <w:divsChild>
            <w:div w:id="1282150021">
              <w:marLeft w:val="0"/>
              <w:marRight w:val="0"/>
              <w:marTop w:val="0"/>
              <w:marBottom w:val="0"/>
              <w:divBdr>
                <w:top w:val="none" w:sz="0" w:space="0" w:color="auto"/>
                <w:left w:val="none" w:sz="0" w:space="0" w:color="auto"/>
                <w:bottom w:val="none" w:sz="0" w:space="0" w:color="auto"/>
                <w:right w:val="none" w:sz="0" w:space="0" w:color="auto"/>
              </w:divBdr>
              <w:divsChild>
                <w:div w:id="814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6060">
      <w:bodyDiv w:val="1"/>
      <w:marLeft w:val="0"/>
      <w:marRight w:val="0"/>
      <w:marTop w:val="0"/>
      <w:marBottom w:val="0"/>
      <w:divBdr>
        <w:top w:val="none" w:sz="0" w:space="0" w:color="auto"/>
        <w:left w:val="none" w:sz="0" w:space="0" w:color="auto"/>
        <w:bottom w:val="none" w:sz="0" w:space="0" w:color="auto"/>
        <w:right w:val="none" w:sz="0" w:space="0" w:color="auto"/>
      </w:divBdr>
      <w:divsChild>
        <w:div w:id="1733695181">
          <w:marLeft w:val="0"/>
          <w:marRight w:val="0"/>
          <w:marTop w:val="0"/>
          <w:marBottom w:val="0"/>
          <w:divBdr>
            <w:top w:val="none" w:sz="0" w:space="0" w:color="auto"/>
            <w:left w:val="none" w:sz="0" w:space="0" w:color="auto"/>
            <w:bottom w:val="none" w:sz="0" w:space="0" w:color="auto"/>
            <w:right w:val="none" w:sz="0" w:space="0" w:color="auto"/>
          </w:divBdr>
          <w:divsChild>
            <w:div w:id="1385373017">
              <w:marLeft w:val="0"/>
              <w:marRight w:val="0"/>
              <w:marTop w:val="0"/>
              <w:marBottom w:val="0"/>
              <w:divBdr>
                <w:top w:val="none" w:sz="0" w:space="0" w:color="auto"/>
                <w:left w:val="none" w:sz="0" w:space="0" w:color="auto"/>
                <w:bottom w:val="none" w:sz="0" w:space="0" w:color="auto"/>
                <w:right w:val="none" w:sz="0" w:space="0" w:color="auto"/>
              </w:divBdr>
              <w:divsChild>
                <w:div w:id="8977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89873">
      <w:bodyDiv w:val="1"/>
      <w:marLeft w:val="0"/>
      <w:marRight w:val="0"/>
      <w:marTop w:val="0"/>
      <w:marBottom w:val="0"/>
      <w:divBdr>
        <w:top w:val="none" w:sz="0" w:space="0" w:color="auto"/>
        <w:left w:val="none" w:sz="0" w:space="0" w:color="auto"/>
        <w:bottom w:val="none" w:sz="0" w:space="0" w:color="auto"/>
        <w:right w:val="none" w:sz="0" w:space="0" w:color="auto"/>
      </w:divBdr>
      <w:divsChild>
        <w:div w:id="1327442776">
          <w:marLeft w:val="0"/>
          <w:marRight w:val="0"/>
          <w:marTop w:val="0"/>
          <w:marBottom w:val="0"/>
          <w:divBdr>
            <w:top w:val="none" w:sz="0" w:space="0" w:color="auto"/>
            <w:left w:val="none" w:sz="0" w:space="0" w:color="auto"/>
            <w:bottom w:val="none" w:sz="0" w:space="0" w:color="auto"/>
            <w:right w:val="none" w:sz="0" w:space="0" w:color="auto"/>
          </w:divBdr>
          <w:divsChild>
            <w:div w:id="2074572954">
              <w:marLeft w:val="0"/>
              <w:marRight w:val="0"/>
              <w:marTop w:val="0"/>
              <w:marBottom w:val="0"/>
              <w:divBdr>
                <w:top w:val="none" w:sz="0" w:space="0" w:color="auto"/>
                <w:left w:val="none" w:sz="0" w:space="0" w:color="auto"/>
                <w:bottom w:val="none" w:sz="0" w:space="0" w:color="auto"/>
                <w:right w:val="none" w:sz="0" w:space="0" w:color="auto"/>
              </w:divBdr>
              <w:divsChild>
                <w:div w:id="881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4759">
      <w:bodyDiv w:val="1"/>
      <w:marLeft w:val="0"/>
      <w:marRight w:val="0"/>
      <w:marTop w:val="0"/>
      <w:marBottom w:val="0"/>
      <w:divBdr>
        <w:top w:val="none" w:sz="0" w:space="0" w:color="auto"/>
        <w:left w:val="none" w:sz="0" w:space="0" w:color="auto"/>
        <w:bottom w:val="none" w:sz="0" w:space="0" w:color="auto"/>
        <w:right w:val="none" w:sz="0" w:space="0" w:color="auto"/>
      </w:divBdr>
      <w:divsChild>
        <w:div w:id="311450809">
          <w:marLeft w:val="0"/>
          <w:marRight w:val="0"/>
          <w:marTop w:val="0"/>
          <w:marBottom w:val="0"/>
          <w:divBdr>
            <w:top w:val="none" w:sz="0" w:space="0" w:color="auto"/>
            <w:left w:val="none" w:sz="0" w:space="0" w:color="auto"/>
            <w:bottom w:val="none" w:sz="0" w:space="0" w:color="auto"/>
            <w:right w:val="none" w:sz="0" w:space="0" w:color="auto"/>
          </w:divBdr>
          <w:divsChild>
            <w:div w:id="990058598">
              <w:marLeft w:val="0"/>
              <w:marRight w:val="0"/>
              <w:marTop w:val="0"/>
              <w:marBottom w:val="0"/>
              <w:divBdr>
                <w:top w:val="none" w:sz="0" w:space="0" w:color="auto"/>
                <w:left w:val="none" w:sz="0" w:space="0" w:color="auto"/>
                <w:bottom w:val="none" w:sz="0" w:space="0" w:color="auto"/>
                <w:right w:val="none" w:sz="0" w:space="0" w:color="auto"/>
              </w:divBdr>
              <w:divsChild>
                <w:div w:id="1895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9854">
      <w:bodyDiv w:val="1"/>
      <w:marLeft w:val="0"/>
      <w:marRight w:val="0"/>
      <w:marTop w:val="0"/>
      <w:marBottom w:val="0"/>
      <w:divBdr>
        <w:top w:val="none" w:sz="0" w:space="0" w:color="auto"/>
        <w:left w:val="none" w:sz="0" w:space="0" w:color="auto"/>
        <w:bottom w:val="none" w:sz="0" w:space="0" w:color="auto"/>
        <w:right w:val="none" w:sz="0" w:space="0" w:color="auto"/>
      </w:divBdr>
      <w:divsChild>
        <w:div w:id="278343952">
          <w:marLeft w:val="0"/>
          <w:marRight w:val="0"/>
          <w:marTop w:val="0"/>
          <w:marBottom w:val="0"/>
          <w:divBdr>
            <w:top w:val="none" w:sz="0" w:space="0" w:color="auto"/>
            <w:left w:val="none" w:sz="0" w:space="0" w:color="auto"/>
            <w:bottom w:val="none" w:sz="0" w:space="0" w:color="auto"/>
            <w:right w:val="none" w:sz="0" w:space="0" w:color="auto"/>
          </w:divBdr>
          <w:divsChild>
            <w:div w:id="977564554">
              <w:marLeft w:val="0"/>
              <w:marRight w:val="0"/>
              <w:marTop w:val="0"/>
              <w:marBottom w:val="0"/>
              <w:divBdr>
                <w:top w:val="none" w:sz="0" w:space="0" w:color="auto"/>
                <w:left w:val="none" w:sz="0" w:space="0" w:color="auto"/>
                <w:bottom w:val="none" w:sz="0" w:space="0" w:color="auto"/>
                <w:right w:val="none" w:sz="0" w:space="0" w:color="auto"/>
              </w:divBdr>
              <w:divsChild>
                <w:div w:id="1212157377">
                  <w:marLeft w:val="0"/>
                  <w:marRight w:val="0"/>
                  <w:marTop w:val="0"/>
                  <w:marBottom w:val="0"/>
                  <w:divBdr>
                    <w:top w:val="none" w:sz="0" w:space="0" w:color="auto"/>
                    <w:left w:val="none" w:sz="0" w:space="0" w:color="auto"/>
                    <w:bottom w:val="none" w:sz="0" w:space="0" w:color="auto"/>
                    <w:right w:val="none" w:sz="0" w:space="0" w:color="auto"/>
                  </w:divBdr>
                  <w:divsChild>
                    <w:div w:id="9539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4609">
      <w:bodyDiv w:val="1"/>
      <w:marLeft w:val="0"/>
      <w:marRight w:val="0"/>
      <w:marTop w:val="0"/>
      <w:marBottom w:val="0"/>
      <w:divBdr>
        <w:top w:val="none" w:sz="0" w:space="0" w:color="auto"/>
        <w:left w:val="none" w:sz="0" w:space="0" w:color="auto"/>
        <w:bottom w:val="none" w:sz="0" w:space="0" w:color="auto"/>
        <w:right w:val="none" w:sz="0" w:space="0" w:color="auto"/>
      </w:divBdr>
      <w:divsChild>
        <w:div w:id="18237214">
          <w:marLeft w:val="0"/>
          <w:marRight w:val="0"/>
          <w:marTop w:val="0"/>
          <w:marBottom w:val="0"/>
          <w:divBdr>
            <w:top w:val="none" w:sz="0" w:space="0" w:color="auto"/>
            <w:left w:val="none" w:sz="0" w:space="0" w:color="auto"/>
            <w:bottom w:val="none" w:sz="0" w:space="0" w:color="auto"/>
            <w:right w:val="none" w:sz="0" w:space="0" w:color="auto"/>
          </w:divBdr>
          <w:divsChild>
            <w:div w:id="1559508782">
              <w:marLeft w:val="0"/>
              <w:marRight w:val="0"/>
              <w:marTop w:val="0"/>
              <w:marBottom w:val="0"/>
              <w:divBdr>
                <w:top w:val="none" w:sz="0" w:space="0" w:color="auto"/>
                <w:left w:val="none" w:sz="0" w:space="0" w:color="auto"/>
                <w:bottom w:val="none" w:sz="0" w:space="0" w:color="auto"/>
                <w:right w:val="none" w:sz="0" w:space="0" w:color="auto"/>
              </w:divBdr>
              <w:divsChild>
                <w:div w:id="8128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5837">
      <w:bodyDiv w:val="1"/>
      <w:marLeft w:val="0"/>
      <w:marRight w:val="0"/>
      <w:marTop w:val="0"/>
      <w:marBottom w:val="0"/>
      <w:divBdr>
        <w:top w:val="none" w:sz="0" w:space="0" w:color="auto"/>
        <w:left w:val="none" w:sz="0" w:space="0" w:color="auto"/>
        <w:bottom w:val="none" w:sz="0" w:space="0" w:color="auto"/>
        <w:right w:val="none" w:sz="0" w:space="0" w:color="auto"/>
      </w:divBdr>
      <w:divsChild>
        <w:div w:id="155852691">
          <w:marLeft w:val="0"/>
          <w:marRight w:val="0"/>
          <w:marTop w:val="0"/>
          <w:marBottom w:val="0"/>
          <w:divBdr>
            <w:top w:val="none" w:sz="0" w:space="0" w:color="auto"/>
            <w:left w:val="none" w:sz="0" w:space="0" w:color="auto"/>
            <w:bottom w:val="none" w:sz="0" w:space="0" w:color="auto"/>
            <w:right w:val="none" w:sz="0" w:space="0" w:color="auto"/>
          </w:divBdr>
          <w:divsChild>
            <w:div w:id="1228111781">
              <w:marLeft w:val="0"/>
              <w:marRight w:val="0"/>
              <w:marTop w:val="0"/>
              <w:marBottom w:val="0"/>
              <w:divBdr>
                <w:top w:val="none" w:sz="0" w:space="0" w:color="auto"/>
                <w:left w:val="none" w:sz="0" w:space="0" w:color="auto"/>
                <w:bottom w:val="none" w:sz="0" w:space="0" w:color="auto"/>
                <w:right w:val="none" w:sz="0" w:space="0" w:color="auto"/>
              </w:divBdr>
              <w:divsChild>
                <w:div w:id="1467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122">
      <w:bodyDiv w:val="1"/>
      <w:marLeft w:val="0"/>
      <w:marRight w:val="0"/>
      <w:marTop w:val="0"/>
      <w:marBottom w:val="0"/>
      <w:divBdr>
        <w:top w:val="none" w:sz="0" w:space="0" w:color="auto"/>
        <w:left w:val="none" w:sz="0" w:space="0" w:color="auto"/>
        <w:bottom w:val="none" w:sz="0" w:space="0" w:color="auto"/>
        <w:right w:val="none" w:sz="0" w:space="0" w:color="auto"/>
      </w:divBdr>
      <w:divsChild>
        <w:div w:id="96215965">
          <w:marLeft w:val="0"/>
          <w:marRight w:val="0"/>
          <w:marTop w:val="0"/>
          <w:marBottom w:val="0"/>
          <w:divBdr>
            <w:top w:val="none" w:sz="0" w:space="0" w:color="auto"/>
            <w:left w:val="none" w:sz="0" w:space="0" w:color="auto"/>
            <w:bottom w:val="none" w:sz="0" w:space="0" w:color="auto"/>
            <w:right w:val="none" w:sz="0" w:space="0" w:color="auto"/>
          </w:divBdr>
          <w:divsChild>
            <w:div w:id="157506390">
              <w:marLeft w:val="0"/>
              <w:marRight w:val="0"/>
              <w:marTop w:val="0"/>
              <w:marBottom w:val="0"/>
              <w:divBdr>
                <w:top w:val="none" w:sz="0" w:space="0" w:color="auto"/>
                <w:left w:val="none" w:sz="0" w:space="0" w:color="auto"/>
                <w:bottom w:val="none" w:sz="0" w:space="0" w:color="auto"/>
                <w:right w:val="none" w:sz="0" w:space="0" w:color="auto"/>
              </w:divBdr>
              <w:divsChild>
                <w:div w:id="10735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94">
      <w:bodyDiv w:val="1"/>
      <w:marLeft w:val="0"/>
      <w:marRight w:val="0"/>
      <w:marTop w:val="0"/>
      <w:marBottom w:val="0"/>
      <w:divBdr>
        <w:top w:val="none" w:sz="0" w:space="0" w:color="auto"/>
        <w:left w:val="none" w:sz="0" w:space="0" w:color="auto"/>
        <w:bottom w:val="none" w:sz="0" w:space="0" w:color="auto"/>
        <w:right w:val="none" w:sz="0" w:space="0" w:color="auto"/>
      </w:divBdr>
      <w:divsChild>
        <w:div w:id="1016541854">
          <w:marLeft w:val="0"/>
          <w:marRight w:val="0"/>
          <w:marTop w:val="0"/>
          <w:marBottom w:val="0"/>
          <w:divBdr>
            <w:top w:val="none" w:sz="0" w:space="0" w:color="auto"/>
            <w:left w:val="none" w:sz="0" w:space="0" w:color="auto"/>
            <w:bottom w:val="none" w:sz="0" w:space="0" w:color="auto"/>
            <w:right w:val="none" w:sz="0" w:space="0" w:color="auto"/>
          </w:divBdr>
          <w:divsChild>
            <w:div w:id="1106123586">
              <w:marLeft w:val="0"/>
              <w:marRight w:val="0"/>
              <w:marTop w:val="0"/>
              <w:marBottom w:val="0"/>
              <w:divBdr>
                <w:top w:val="none" w:sz="0" w:space="0" w:color="auto"/>
                <w:left w:val="none" w:sz="0" w:space="0" w:color="auto"/>
                <w:bottom w:val="none" w:sz="0" w:space="0" w:color="auto"/>
                <w:right w:val="none" w:sz="0" w:space="0" w:color="auto"/>
              </w:divBdr>
              <w:divsChild>
                <w:div w:id="1305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8865">
      <w:bodyDiv w:val="1"/>
      <w:marLeft w:val="0"/>
      <w:marRight w:val="0"/>
      <w:marTop w:val="0"/>
      <w:marBottom w:val="0"/>
      <w:divBdr>
        <w:top w:val="none" w:sz="0" w:space="0" w:color="auto"/>
        <w:left w:val="none" w:sz="0" w:space="0" w:color="auto"/>
        <w:bottom w:val="none" w:sz="0" w:space="0" w:color="auto"/>
        <w:right w:val="none" w:sz="0" w:space="0" w:color="auto"/>
      </w:divBdr>
      <w:divsChild>
        <w:div w:id="548538958">
          <w:marLeft w:val="0"/>
          <w:marRight w:val="0"/>
          <w:marTop w:val="0"/>
          <w:marBottom w:val="0"/>
          <w:divBdr>
            <w:top w:val="none" w:sz="0" w:space="0" w:color="auto"/>
            <w:left w:val="none" w:sz="0" w:space="0" w:color="auto"/>
            <w:bottom w:val="none" w:sz="0" w:space="0" w:color="auto"/>
            <w:right w:val="none" w:sz="0" w:space="0" w:color="auto"/>
          </w:divBdr>
          <w:divsChild>
            <w:div w:id="1098718371">
              <w:marLeft w:val="0"/>
              <w:marRight w:val="0"/>
              <w:marTop w:val="0"/>
              <w:marBottom w:val="0"/>
              <w:divBdr>
                <w:top w:val="none" w:sz="0" w:space="0" w:color="auto"/>
                <w:left w:val="none" w:sz="0" w:space="0" w:color="auto"/>
                <w:bottom w:val="none" w:sz="0" w:space="0" w:color="auto"/>
                <w:right w:val="none" w:sz="0" w:space="0" w:color="auto"/>
              </w:divBdr>
              <w:divsChild>
                <w:div w:id="1119372661">
                  <w:marLeft w:val="0"/>
                  <w:marRight w:val="0"/>
                  <w:marTop w:val="0"/>
                  <w:marBottom w:val="0"/>
                  <w:divBdr>
                    <w:top w:val="none" w:sz="0" w:space="0" w:color="auto"/>
                    <w:left w:val="none" w:sz="0" w:space="0" w:color="auto"/>
                    <w:bottom w:val="none" w:sz="0" w:space="0" w:color="auto"/>
                    <w:right w:val="none" w:sz="0" w:space="0" w:color="auto"/>
                  </w:divBdr>
                  <w:divsChild>
                    <w:div w:id="19560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5167">
      <w:bodyDiv w:val="1"/>
      <w:marLeft w:val="0"/>
      <w:marRight w:val="0"/>
      <w:marTop w:val="0"/>
      <w:marBottom w:val="0"/>
      <w:divBdr>
        <w:top w:val="none" w:sz="0" w:space="0" w:color="auto"/>
        <w:left w:val="none" w:sz="0" w:space="0" w:color="auto"/>
        <w:bottom w:val="none" w:sz="0" w:space="0" w:color="auto"/>
        <w:right w:val="none" w:sz="0" w:space="0" w:color="auto"/>
      </w:divBdr>
      <w:divsChild>
        <w:div w:id="1912498543">
          <w:marLeft w:val="0"/>
          <w:marRight w:val="0"/>
          <w:marTop w:val="0"/>
          <w:marBottom w:val="0"/>
          <w:divBdr>
            <w:top w:val="none" w:sz="0" w:space="0" w:color="auto"/>
            <w:left w:val="none" w:sz="0" w:space="0" w:color="auto"/>
            <w:bottom w:val="none" w:sz="0" w:space="0" w:color="auto"/>
            <w:right w:val="none" w:sz="0" w:space="0" w:color="auto"/>
          </w:divBdr>
          <w:divsChild>
            <w:div w:id="636646631">
              <w:marLeft w:val="0"/>
              <w:marRight w:val="0"/>
              <w:marTop w:val="0"/>
              <w:marBottom w:val="0"/>
              <w:divBdr>
                <w:top w:val="none" w:sz="0" w:space="0" w:color="auto"/>
                <w:left w:val="none" w:sz="0" w:space="0" w:color="auto"/>
                <w:bottom w:val="none" w:sz="0" w:space="0" w:color="auto"/>
                <w:right w:val="none" w:sz="0" w:space="0" w:color="auto"/>
              </w:divBdr>
              <w:divsChild>
                <w:div w:id="1747070316">
                  <w:marLeft w:val="0"/>
                  <w:marRight w:val="0"/>
                  <w:marTop w:val="0"/>
                  <w:marBottom w:val="0"/>
                  <w:divBdr>
                    <w:top w:val="none" w:sz="0" w:space="0" w:color="auto"/>
                    <w:left w:val="none" w:sz="0" w:space="0" w:color="auto"/>
                    <w:bottom w:val="none" w:sz="0" w:space="0" w:color="auto"/>
                    <w:right w:val="none" w:sz="0" w:space="0" w:color="auto"/>
                  </w:divBdr>
                  <w:divsChild>
                    <w:div w:id="13700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56442">
      <w:bodyDiv w:val="1"/>
      <w:marLeft w:val="0"/>
      <w:marRight w:val="0"/>
      <w:marTop w:val="0"/>
      <w:marBottom w:val="0"/>
      <w:divBdr>
        <w:top w:val="none" w:sz="0" w:space="0" w:color="auto"/>
        <w:left w:val="none" w:sz="0" w:space="0" w:color="auto"/>
        <w:bottom w:val="none" w:sz="0" w:space="0" w:color="auto"/>
        <w:right w:val="none" w:sz="0" w:space="0" w:color="auto"/>
      </w:divBdr>
      <w:divsChild>
        <w:div w:id="565382944">
          <w:marLeft w:val="0"/>
          <w:marRight w:val="0"/>
          <w:marTop w:val="0"/>
          <w:marBottom w:val="0"/>
          <w:divBdr>
            <w:top w:val="none" w:sz="0" w:space="0" w:color="auto"/>
            <w:left w:val="none" w:sz="0" w:space="0" w:color="auto"/>
            <w:bottom w:val="none" w:sz="0" w:space="0" w:color="auto"/>
            <w:right w:val="none" w:sz="0" w:space="0" w:color="auto"/>
          </w:divBdr>
          <w:divsChild>
            <w:div w:id="792092106">
              <w:marLeft w:val="0"/>
              <w:marRight w:val="0"/>
              <w:marTop w:val="0"/>
              <w:marBottom w:val="0"/>
              <w:divBdr>
                <w:top w:val="none" w:sz="0" w:space="0" w:color="auto"/>
                <w:left w:val="none" w:sz="0" w:space="0" w:color="auto"/>
                <w:bottom w:val="none" w:sz="0" w:space="0" w:color="auto"/>
                <w:right w:val="none" w:sz="0" w:space="0" w:color="auto"/>
              </w:divBdr>
              <w:divsChild>
                <w:div w:id="1221401957">
                  <w:marLeft w:val="0"/>
                  <w:marRight w:val="0"/>
                  <w:marTop w:val="0"/>
                  <w:marBottom w:val="0"/>
                  <w:divBdr>
                    <w:top w:val="none" w:sz="0" w:space="0" w:color="auto"/>
                    <w:left w:val="none" w:sz="0" w:space="0" w:color="auto"/>
                    <w:bottom w:val="none" w:sz="0" w:space="0" w:color="auto"/>
                    <w:right w:val="none" w:sz="0" w:space="0" w:color="auto"/>
                  </w:divBdr>
                  <w:divsChild>
                    <w:div w:id="2809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5269">
      <w:bodyDiv w:val="1"/>
      <w:marLeft w:val="0"/>
      <w:marRight w:val="0"/>
      <w:marTop w:val="0"/>
      <w:marBottom w:val="0"/>
      <w:divBdr>
        <w:top w:val="none" w:sz="0" w:space="0" w:color="auto"/>
        <w:left w:val="none" w:sz="0" w:space="0" w:color="auto"/>
        <w:bottom w:val="none" w:sz="0" w:space="0" w:color="auto"/>
        <w:right w:val="none" w:sz="0" w:space="0" w:color="auto"/>
      </w:divBdr>
      <w:divsChild>
        <w:div w:id="214859437">
          <w:marLeft w:val="0"/>
          <w:marRight w:val="0"/>
          <w:marTop w:val="0"/>
          <w:marBottom w:val="0"/>
          <w:divBdr>
            <w:top w:val="none" w:sz="0" w:space="0" w:color="auto"/>
            <w:left w:val="none" w:sz="0" w:space="0" w:color="auto"/>
            <w:bottom w:val="none" w:sz="0" w:space="0" w:color="auto"/>
            <w:right w:val="none" w:sz="0" w:space="0" w:color="auto"/>
          </w:divBdr>
          <w:divsChild>
            <w:div w:id="1845626390">
              <w:marLeft w:val="0"/>
              <w:marRight w:val="0"/>
              <w:marTop w:val="0"/>
              <w:marBottom w:val="0"/>
              <w:divBdr>
                <w:top w:val="none" w:sz="0" w:space="0" w:color="auto"/>
                <w:left w:val="none" w:sz="0" w:space="0" w:color="auto"/>
                <w:bottom w:val="none" w:sz="0" w:space="0" w:color="auto"/>
                <w:right w:val="none" w:sz="0" w:space="0" w:color="auto"/>
              </w:divBdr>
              <w:divsChild>
                <w:div w:id="16838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907">
      <w:bodyDiv w:val="1"/>
      <w:marLeft w:val="0"/>
      <w:marRight w:val="0"/>
      <w:marTop w:val="0"/>
      <w:marBottom w:val="0"/>
      <w:divBdr>
        <w:top w:val="none" w:sz="0" w:space="0" w:color="auto"/>
        <w:left w:val="none" w:sz="0" w:space="0" w:color="auto"/>
        <w:bottom w:val="none" w:sz="0" w:space="0" w:color="auto"/>
        <w:right w:val="none" w:sz="0" w:space="0" w:color="auto"/>
      </w:divBdr>
      <w:divsChild>
        <w:div w:id="2048791452">
          <w:marLeft w:val="0"/>
          <w:marRight w:val="0"/>
          <w:marTop w:val="0"/>
          <w:marBottom w:val="0"/>
          <w:divBdr>
            <w:top w:val="none" w:sz="0" w:space="0" w:color="auto"/>
            <w:left w:val="none" w:sz="0" w:space="0" w:color="auto"/>
            <w:bottom w:val="none" w:sz="0" w:space="0" w:color="auto"/>
            <w:right w:val="none" w:sz="0" w:space="0" w:color="auto"/>
          </w:divBdr>
          <w:divsChild>
            <w:div w:id="301348137">
              <w:marLeft w:val="0"/>
              <w:marRight w:val="0"/>
              <w:marTop w:val="0"/>
              <w:marBottom w:val="0"/>
              <w:divBdr>
                <w:top w:val="none" w:sz="0" w:space="0" w:color="auto"/>
                <w:left w:val="none" w:sz="0" w:space="0" w:color="auto"/>
                <w:bottom w:val="none" w:sz="0" w:space="0" w:color="auto"/>
                <w:right w:val="none" w:sz="0" w:space="0" w:color="auto"/>
              </w:divBdr>
              <w:divsChild>
                <w:div w:id="8965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40853">
      <w:bodyDiv w:val="1"/>
      <w:marLeft w:val="0"/>
      <w:marRight w:val="0"/>
      <w:marTop w:val="0"/>
      <w:marBottom w:val="0"/>
      <w:divBdr>
        <w:top w:val="none" w:sz="0" w:space="0" w:color="auto"/>
        <w:left w:val="none" w:sz="0" w:space="0" w:color="auto"/>
        <w:bottom w:val="none" w:sz="0" w:space="0" w:color="auto"/>
        <w:right w:val="none" w:sz="0" w:space="0" w:color="auto"/>
      </w:divBdr>
      <w:divsChild>
        <w:div w:id="1492675397">
          <w:marLeft w:val="0"/>
          <w:marRight w:val="0"/>
          <w:marTop w:val="0"/>
          <w:marBottom w:val="0"/>
          <w:divBdr>
            <w:top w:val="none" w:sz="0" w:space="0" w:color="auto"/>
            <w:left w:val="none" w:sz="0" w:space="0" w:color="auto"/>
            <w:bottom w:val="none" w:sz="0" w:space="0" w:color="auto"/>
            <w:right w:val="none" w:sz="0" w:space="0" w:color="auto"/>
          </w:divBdr>
        </w:div>
      </w:divsChild>
    </w:div>
    <w:div w:id="1594588362">
      <w:bodyDiv w:val="1"/>
      <w:marLeft w:val="0"/>
      <w:marRight w:val="0"/>
      <w:marTop w:val="0"/>
      <w:marBottom w:val="0"/>
      <w:divBdr>
        <w:top w:val="none" w:sz="0" w:space="0" w:color="auto"/>
        <w:left w:val="none" w:sz="0" w:space="0" w:color="auto"/>
        <w:bottom w:val="none" w:sz="0" w:space="0" w:color="auto"/>
        <w:right w:val="none" w:sz="0" w:space="0" w:color="auto"/>
      </w:divBdr>
      <w:divsChild>
        <w:div w:id="882450807">
          <w:marLeft w:val="0"/>
          <w:marRight w:val="0"/>
          <w:marTop w:val="0"/>
          <w:marBottom w:val="0"/>
          <w:divBdr>
            <w:top w:val="none" w:sz="0" w:space="0" w:color="auto"/>
            <w:left w:val="none" w:sz="0" w:space="0" w:color="auto"/>
            <w:bottom w:val="none" w:sz="0" w:space="0" w:color="auto"/>
            <w:right w:val="none" w:sz="0" w:space="0" w:color="auto"/>
          </w:divBdr>
          <w:divsChild>
            <w:div w:id="10226310">
              <w:marLeft w:val="0"/>
              <w:marRight w:val="0"/>
              <w:marTop w:val="0"/>
              <w:marBottom w:val="0"/>
              <w:divBdr>
                <w:top w:val="none" w:sz="0" w:space="0" w:color="auto"/>
                <w:left w:val="none" w:sz="0" w:space="0" w:color="auto"/>
                <w:bottom w:val="none" w:sz="0" w:space="0" w:color="auto"/>
                <w:right w:val="none" w:sz="0" w:space="0" w:color="auto"/>
              </w:divBdr>
              <w:divsChild>
                <w:div w:id="8664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4569">
      <w:bodyDiv w:val="1"/>
      <w:marLeft w:val="0"/>
      <w:marRight w:val="0"/>
      <w:marTop w:val="0"/>
      <w:marBottom w:val="0"/>
      <w:divBdr>
        <w:top w:val="none" w:sz="0" w:space="0" w:color="auto"/>
        <w:left w:val="none" w:sz="0" w:space="0" w:color="auto"/>
        <w:bottom w:val="none" w:sz="0" w:space="0" w:color="auto"/>
        <w:right w:val="none" w:sz="0" w:space="0" w:color="auto"/>
      </w:divBdr>
      <w:divsChild>
        <w:div w:id="105123036">
          <w:marLeft w:val="0"/>
          <w:marRight w:val="0"/>
          <w:marTop w:val="0"/>
          <w:marBottom w:val="0"/>
          <w:divBdr>
            <w:top w:val="none" w:sz="0" w:space="0" w:color="auto"/>
            <w:left w:val="none" w:sz="0" w:space="0" w:color="auto"/>
            <w:bottom w:val="none" w:sz="0" w:space="0" w:color="auto"/>
            <w:right w:val="none" w:sz="0" w:space="0" w:color="auto"/>
          </w:divBdr>
          <w:divsChild>
            <w:div w:id="548345838">
              <w:marLeft w:val="0"/>
              <w:marRight w:val="0"/>
              <w:marTop w:val="0"/>
              <w:marBottom w:val="0"/>
              <w:divBdr>
                <w:top w:val="none" w:sz="0" w:space="0" w:color="auto"/>
                <w:left w:val="none" w:sz="0" w:space="0" w:color="auto"/>
                <w:bottom w:val="none" w:sz="0" w:space="0" w:color="auto"/>
                <w:right w:val="none" w:sz="0" w:space="0" w:color="auto"/>
              </w:divBdr>
              <w:divsChild>
                <w:div w:id="1254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813">
      <w:bodyDiv w:val="1"/>
      <w:marLeft w:val="0"/>
      <w:marRight w:val="0"/>
      <w:marTop w:val="0"/>
      <w:marBottom w:val="0"/>
      <w:divBdr>
        <w:top w:val="none" w:sz="0" w:space="0" w:color="auto"/>
        <w:left w:val="none" w:sz="0" w:space="0" w:color="auto"/>
        <w:bottom w:val="none" w:sz="0" w:space="0" w:color="auto"/>
        <w:right w:val="none" w:sz="0" w:space="0" w:color="auto"/>
      </w:divBdr>
    </w:div>
    <w:div w:id="1601836548">
      <w:bodyDiv w:val="1"/>
      <w:marLeft w:val="0"/>
      <w:marRight w:val="0"/>
      <w:marTop w:val="0"/>
      <w:marBottom w:val="0"/>
      <w:divBdr>
        <w:top w:val="none" w:sz="0" w:space="0" w:color="auto"/>
        <w:left w:val="none" w:sz="0" w:space="0" w:color="auto"/>
        <w:bottom w:val="none" w:sz="0" w:space="0" w:color="auto"/>
        <w:right w:val="none" w:sz="0" w:space="0" w:color="auto"/>
      </w:divBdr>
      <w:divsChild>
        <w:div w:id="101654773">
          <w:marLeft w:val="0"/>
          <w:marRight w:val="0"/>
          <w:marTop w:val="0"/>
          <w:marBottom w:val="0"/>
          <w:divBdr>
            <w:top w:val="none" w:sz="0" w:space="0" w:color="auto"/>
            <w:left w:val="none" w:sz="0" w:space="0" w:color="auto"/>
            <w:bottom w:val="none" w:sz="0" w:space="0" w:color="auto"/>
            <w:right w:val="none" w:sz="0" w:space="0" w:color="auto"/>
          </w:divBdr>
          <w:divsChild>
            <w:div w:id="575944298">
              <w:marLeft w:val="0"/>
              <w:marRight w:val="0"/>
              <w:marTop w:val="0"/>
              <w:marBottom w:val="0"/>
              <w:divBdr>
                <w:top w:val="none" w:sz="0" w:space="0" w:color="auto"/>
                <w:left w:val="none" w:sz="0" w:space="0" w:color="auto"/>
                <w:bottom w:val="none" w:sz="0" w:space="0" w:color="auto"/>
                <w:right w:val="none" w:sz="0" w:space="0" w:color="auto"/>
              </w:divBdr>
              <w:divsChild>
                <w:div w:id="299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6411">
      <w:bodyDiv w:val="1"/>
      <w:marLeft w:val="0"/>
      <w:marRight w:val="0"/>
      <w:marTop w:val="0"/>
      <w:marBottom w:val="0"/>
      <w:divBdr>
        <w:top w:val="none" w:sz="0" w:space="0" w:color="auto"/>
        <w:left w:val="none" w:sz="0" w:space="0" w:color="auto"/>
        <w:bottom w:val="none" w:sz="0" w:space="0" w:color="auto"/>
        <w:right w:val="none" w:sz="0" w:space="0" w:color="auto"/>
      </w:divBdr>
      <w:divsChild>
        <w:div w:id="2015565291">
          <w:marLeft w:val="0"/>
          <w:marRight w:val="0"/>
          <w:marTop w:val="0"/>
          <w:marBottom w:val="0"/>
          <w:divBdr>
            <w:top w:val="none" w:sz="0" w:space="0" w:color="auto"/>
            <w:left w:val="none" w:sz="0" w:space="0" w:color="auto"/>
            <w:bottom w:val="none" w:sz="0" w:space="0" w:color="auto"/>
            <w:right w:val="none" w:sz="0" w:space="0" w:color="auto"/>
          </w:divBdr>
          <w:divsChild>
            <w:div w:id="1169563440">
              <w:marLeft w:val="0"/>
              <w:marRight w:val="0"/>
              <w:marTop w:val="0"/>
              <w:marBottom w:val="0"/>
              <w:divBdr>
                <w:top w:val="none" w:sz="0" w:space="0" w:color="auto"/>
                <w:left w:val="none" w:sz="0" w:space="0" w:color="auto"/>
                <w:bottom w:val="none" w:sz="0" w:space="0" w:color="auto"/>
                <w:right w:val="none" w:sz="0" w:space="0" w:color="auto"/>
              </w:divBdr>
              <w:divsChild>
                <w:div w:id="18052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1234">
      <w:bodyDiv w:val="1"/>
      <w:marLeft w:val="0"/>
      <w:marRight w:val="0"/>
      <w:marTop w:val="0"/>
      <w:marBottom w:val="0"/>
      <w:divBdr>
        <w:top w:val="none" w:sz="0" w:space="0" w:color="auto"/>
        <w:left w:val="none" w:sz="0" w:space="0" w:color="auto"/>
        <w:bottom w:val="none" w:sz="0" w:space="0" w:color="auto"/>
        <w:right w:val="none" w:sz="0" w:space="0" w:color="auto"/>
      </w:divBdr>
    </w:div>
    <w:div w:id="1614052253">
      <w:bodyDiv w:val="1"/>
      <w:marLeft w:val="0"/>
      <w:marRight w:val="0"/>
      <w:marTop w:val="0"/>
      <w:marBottom w:val="0"/>
      <w:divBdr>
        <w:top w:val="none" w:sz="0" w:space="0" w:color="auto"/>
        <w:left w:val="none" w:sz="0" w:space="0" w:color="auto"/>
        <w:bottom w:val="none" w:sz="0" w:space="0" w:color="auto"/>
        <w:right w:val="none" w:sz="0" w:space="0" w:color="auto"/>
      </w:divBdr>
      <w:divsChild>
        <w:div w:id="169221812">
          <w:marLeft w:val="0"/>
          <w:marRight w:val="0"/>
          <w:marTop w:val="0"/>
          <w:marBottom w:val="0"/>
          <w:divBdr>
            <w:top w:val="none" w:sz="0" w:space="0" w:color="auto"/>
            <w:left w:val="none" w:sz="0" w:space="0" w:color="auto"/>
            <w:bottom w:val="none" w:sz="0" w:space="0" w:color="auto"/>
            <w:right w:val="none" w:sz="0" w:space="0" w:color="auto"/>
          </w:divBdr>
          <w:divsChild>
            <w:div w:id="727529209">
              <w:marLeft w:val="0"/>
              <w:marRight w:val="0"/>
              <w:marTop w:val="0"/>
              <w:marBottom w:val="0"/>
              <w:divBdr>
                <w:top w:val="none" w:sz="0" w:space="0" w:color="auto"/>
                <w:left w:val="none" w:sz="0" w:space="0" w:color="auto"/>
                <w:bottom w:val="none" w:sz="0" w:space="0" w:color="auto"/>
                <w:right w:val="none" w:sz="0" w:space="0" w:color="auto"/>
              </w:divBdr>
              <w:divsChild>
                <w:div w:id="1634824531">
                  <w:marLeft w:val="0"/>
                  <w:marRight w:val="0"/>
                  <w:marTop w:val="0"/>
                  <w:marBottom w:val="0"/>
                  <w:divBdr>
                    <w:top w:val="none" w:sz="0" w:space="0" w:color="auto"/>
                    <w:left w:val="none" w:sz="0" w:space="0" w:color="auto"/>
                    <w:bottom w:val="none" w:sz="0" w:space="0" w:color="auto"/>
                    <w:right w:val="none" w:sz="0" w:space="0" w:color="auto"/>
                  </w:divBdr>
                  <w:divsChild>
                    <w:div w:id="1700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35757">
      <w:bodyDiv w:val="1"/>
      <w:marLeft w:val="0"/>
      <w:marRight w:val="0"/>
      <w:marTop w:val="0"/>
      <w:marBottom w:val="0"/>
      <w:divBdr>
        <w:top w:val="none" w:sz="0" w:space="0" w:color="auto"/>
        <w:left w:val="none" w:sz="0" w:space="0" w:color="auto"/>
        <w:bottom w:val="none" w:sz="0" w:space="0" w:color="auto"/>
        <w:right w:val="none" w:sz="0" w:space="0" w:color="auto"/>
      </w:divBdr>
      <w:divsChild>
        <w:div w:id="1817457590">
          <w:marLeft w:val="0"/>
          <w:marRight w:val="0"/>
          <w:marTop w:val="0"/>
          <w:marBottom w:val="0"/>
          <w:divBdr>
            <w:top w:val="none" w:sz="0" w:space="0" w:color="auto"/>
            <w:left w:val="none" w:sz="0" w:space="0" w:color="auto"/>
            <w:bottom w:val="none" w:sz="0" w:space="0" w:color="auto"/>
            <w:right w:val="none" w:sz="0" w:space="0" w:color="auto"/>
          </w:divBdr>
          <w:divsChild>
            <w:div w:id="61024508">
              <w:marLeft w:val="0"/>
              <w:marRight w:val="0"/>
              <w:marTop w:val="0"/>
              <w:marBottom w:val="0"/>
              <w:divBdr>
                <w:top w:val="none" w:sz="0" w:space="0" w:color="auto"/>
                <w:left w:val="none" w:sz="0" w:space="0" w:color="auto"/>
                <w:bottom w:val="none" w:sz="0" w:space="0" w:color="auto"/>
                <w:right w:val="none" w:sz="0" w:space="0" w:color="auto"/>
              </w:divBdr>
              <w:divsChild>
                <w:div w:id="10576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4032">
      <w:bodyDiv w:val="1"/>
      <w:marLeft w:val="0"/>
      <w:marRight w:val="0"/>
      <w:marTop w:val="0"/>
      <w:marBottom w:val="0"/>
      <w:divBdr>
        <w:top w:val="none" w:sz="0" w:space="0" w:color="auto"/>
        <w:left w:val="none" w:sz="0" w:space="0" w:color="auto"/>
        <w:bottom w:val="none" w:sz="0" w:space="0" w:color="auto"/>
        <w:right w:val="none" w:sz="0" w:space="0" w:color="auto"/>
      </w:divBdr>
      <w:divsChild>
        <w:div w:id="388920921">
          <w:marLeft w:val="0"/>
          <w:marRight w:val="0"/>
          <w:marTop w:val="0"/>
          <w:marBottom w:val="0"/>
          <w:divBdr>
            <w:top w:val="none" w:sz="0" w:space="0" w:color="auto"/>
            <w:left w:val="none" w:sz="0" w:space="0" w:color="auto"/>
            <w:bottom w:val="none" w:sz="0" w:space="0" w:color="auto"/>
            <w:right w:val="none" w:sz="0" w:space="0" w:color="auto"/>
          </w:divBdr>
          <w:divsChild>
            <w:div w:id="1443265695">
              <w:marLeft w:val="0"/>
              <w:marRight w:val="0"/>
              <w:marTop w:val="0"/>
              <w:marBottom w:val="0"/>
              <w:divBdr>
                <w:top w:val="none" w:sz="0" w:space="0" w:color="auto"/>
                <w:left w:val="none" w:sz="0" w:space="0" w:color="auto"/>
                <w:bottom w:val="none" w:sz="0" w:space="0" w:color="auto"/>
                <w:right w:val="none" w:sz="0" w:space="0" w:color="auto"/>
              </w:divBdr>
              <w:divsChild>
                <w:div w:id="18857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9663">
      <w:bodyDiv w:val="1"/>
      <w:marLeft w:val="0"/>
      <w:marRight w:val="0"/>
      <w:marTop w:val="0"/>
      <w:marBottom w:val="0"/>
      <w:divBdr>
        <w:top w:val="none" w:sz="0" w:space="0" w:color="auto"/>
        <w:left w:val="none" w:sz="0" w:space="0" w:color="auto"/>
        <w:bottom w:val="none" w:sz="0" w:space="0" w:color="auto"/>
        <w:right w:val="none" w:sz="0" w:space="0" w:color="auto"/>
      </w:divBdr>
      <w:divsChild>
        <w:div w:id="1226067245">
          <w:marLeft w:val="0"/>
          <w:marRight w:val="0"/>
          <w:marTop w:val="0"/>
          <w:marBottom w:val="0"/>
          <w:divBdr>
            <w:top w:val="none" w:sz="0" w:space="0" w:color="auto"/>
            <w:left w:val="none" w:sz="0" w:space="0" w:color="auto"/>
            <w:bottom w:val="none" w:sz="0" w:space="0" w:color="auto"/>
            <w:right w:val="none" w:sz="0" w:space="0" w:color="auto"/>
          </w:divBdr>
          <w:divsChild>
            <w:div w:id="134684429">
              <w:marLeft w:val="0"/>
              <w:marRight w:val="0"/>
              <w:marTop w:val="0"/>
              <w:marBottom w:val="0"/>
              <w:divBdr>
                <w:top w:val="none" w:sz="0" w:space="0" w:color="auto"/>
                <w:left w:val="none" w:sz="0" w:space="0" w:color="auto"/>
                <w:bottom w:val="none" w:sz="0" w:space="0" w:color="auto"/>
                <w:right w:val="none" w:sz="0" w:space="0" w:color="auto"/>
              </w:divBdr>
              <w:divsChild>
                <w:div w:id="4507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7582">
      <w:bodyDiv w:val="1"/>
      <w:marLeft w:val="0"/>
      <w:marRight w:val="0"/>
      <w:marTop w:val="0"/>
      <w:marBottom w:val="0"/>
      <w:divBdr>
        <w:top w:val="none" w:sz="0" w:space="0" w:color="auto"/>
        <w:left w:val="none" w:sz="0" w:space="0" w:color="auto"/>
        <w:bottom w:val="none" w:sz="0" w:space="0" w:color="auto"/>
        <w:right w:val="none" w:sz="0" w:space="0" w:color="auto"/>
      </w:divBdr>
      <w:divsChild>
        <w:div w:id="1015837923">
          <w:marLeft w:val="0"/>
          <w:marRight w:val="0"/>
          <w:marTop w:val="0"/>
          <w:marBottom w:val="0"/>
          <w:divBdr>
            <w:top w:val="none" w:sz="0" w:space="0" w:color="auto"/>
            <w:left w:val="none" w:sz="0" w:space="0" w:color="auto"/>
            <w:bottom w:val="none" w:sz="0" w:space="0" w:color="auto"/>
            <w:right w:val="none" w:sz="0" w:space="0" w:color="auto"/>
          </w:divBdr>
        </w:div>
      </w:divsChild>
    </w:div>
    <w:div w:id="1649900369">
      <w:bodyDiv w:val="1"/>
      <w:marLeft w:val="0"/>
      <w:marRight w:val="0"/>
      <w:marTop w:val="0"/>
      <w:marBottom w:val="0"/>
      <w:divBdr>
        <w:top w:val="none" w:sz="0" w:space="0" w:color="auto"/>
        <w:left w:val="none" w:sz="0" w:space="0" w:color="auto"/>
        <w:bottom w:val="none" w:sz="0" w:space="0" w:color="auto"/>
        <w:right w:val="none" w:sz="0" w:space="0" w:color="auto"/>
      </w:divBdr>
    </w:div>
    <w:div w:id="1656252817">
      <w:bodyDiv w:val="1"/>
      <w:marLeft w:val="0"/>
      <w:marRight w:val="0"/>
      <w:marTop w:val="0"/>
      <w:marBottom w:val="0"/>
      <w:divBdr>
        <w:top w:val="none" w:sz="0" w:space="0" w:color="auto"/>
        <w:left w:val="none" w:sz="0" w:space="0" w:color="auto"/>
        <w:bottom w:val="none" w:sz="0" w:space="0" w:color="auto"/>
        <w:right w:val="none" w:sz="0" w:space="0" w:color="auto"/>
      </w:divBdr>
      <w:divsChild>
        <w:div w:id="1055855106">
          <w:marLeft w:val="0"/>
          <w:marRight w:val="0"/>
          <w:marTop w:val="0"/>
          <w:marBottom w:val="0"/>
          <w:divBdr>
            <w:top w:val="none" w:sz="0" w:space="0" w:color="auto"/>
            <w:left w:val="none" w:sz="0" w:space="0" w:color="auto"/>
            <w:bottom w:val="none" w:sz="0" w:space="0" w:color="auto"/>
            <w:right w:val="none" w:sz="0" w:space="0" w:color="auto"/>
          </w:divBdr>
          <w:divsChild>
            <w:div w:id="205604073">
              <w:marLeft w:val="0"/>
              <w:marRight w:val="0"/>
              <w:marTop w:val="0"/>
              <w:marBottom w:val="0"/>
              <w:divBdr>
                <w:top w:val="none" w:sz="0" w:space="0" w:color="auto"/>
                <w:left w:val="none" w:sz="0" w:space="0" w:color="auto"/>
                <w:bottom w:val="none" w:sz="0" w:space="0" w:color="auto"/>
                <w:right w:val="none" w:sz="0" w:space="0" w:color="auto"/>
              </w:divBdr>
              <w:divsChild>
                <w:div w:id="1861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14950">
      <w:bodyDiv w:val="1"/>
      <w:marLeft w:val="0"/>
      <w:marRight w:val="0"/>
      <w:marTop w:val="0"/>
      <w:marBottom w:val="0"/>
      <w:divBdr>
        <w:top w:val="none" w:sz="0" w:space="0" w:color="auto"/>
        <w:left w:val="none" w:sz="0" w:space="0" w:color="auto"/>
        <w:bottom w:val="none" w:sz="0" w:space="0" w:color="auto"/>
        <w:right w:val="none" w:sz="0" w:space="0" w:color="auto"/>
      </w:divBdr>
      <w:divsChild>
        <w:div w:id="1420519460">
          <w:marLeft w:val="0"/>
          <w:marRight w:val="0"/>
          <w:marTop w:val="0"/>
          <w:marBottom w:val="0"/>
          <w:divBdr>
            <w:top w:val="none" w:sz="0" w:space="0" w:color="auto"/>
            <w:left w:val="none" w:sz="0" w:space="0" w:color="auto"/>
            <w:bottom w:val="none" w:sz="0" w:space="0" w:color="auto"/>
            <w:right w:val="none" w:sz="0" w:space="0" w:color="auto"/>
          </w:divBdr>
        </w:div>
      </w:divsChild>
    </w:div>
    <w:div w:id="1667241958">
      <w:bodyDiv w:val="1"/>
      <w:marLeft w:val="0"/>
      <w:marRight w:val="0"/>
      <w:marTop w:val="0"/>
      <w:marBottom w:val="0"/>
      <w:divBdr>
        <w:top w:val="none" w:sz="0" w:space="0" w:color="auto"/>
        <w:left w:val="none" w:sz="0" w:space="0" w:color="auto"/>
        <w:bottom w:val="none" w:sz="0" w:space="0" w:color="auto"/>
        <w:right w:val="none" w:sz="0" w:space="0" w:color="auto"/>
      </w:divBdr>
    </w:div>
    <w:div w:id="1671908106">
      <w:bodyDiv w:val="1"/>
      <w:marLeft w:val="0"/>
      <w:marRight w:val="0"/>
      <w:marTop w:val="0"/>
      <w:marBottom w:val="0"/>
      <w:divBdr>
        <w:top w:val="none" w:sz="0" w:space="0" w:color="auto"/>
        <w:left w:val="none" w:sz="0" w:space="0" w:color="auto"/>
        <w:bottom w:val="none" w:sz="0" w:space="0" w:color="auto"/>
        <w:right w:val="none" w:sz="0" w:space="0" w:color="auto"/>
      </w:divBdr>
      <w:divsChild>
        <w:div w:id="422383710">
          <w:marLeft w:val="0"/>
          <w:marRight w:val="0"/>
          <w:marTop w:val="0"/>
          <w:marBottom w:val="0"/>
          <w:divBdr>
            <w:top w:val="none" w:sz="0" w:space="0" w:color="auto"/>
            <w:left w:val="none" w:sz="0" w:space="0" w:color="auto"/>
            <w:bottom w:val="none" w:sz="0" w:space="0" w:color="auto"/>
            <w:right w:val="none" w:sz="0" w:space="0" w:color="auto"/>
          </w:divBdr>
          <w:divsChild>
            <w:div w:id="1803575200">
              <w:marLeft w:val="0"/>
              <w:marRight w:val="0"/>
              <w:marTop w:val="0"/>
              <w:marBottom w:val="0"/>
              <w:divBdr>
                <w:top w:val="none" w:sz="0" w:space="0" w:color="auto"/>
                <w:left w:val="none" w:sz="0" w:space="0" w:color="auto"/>
                <w:bottom w:val="none" w:sz="0" w:space="0" w:color="auto"/>
                <w:right w:val="none" w:sz="0" w:space="0" w:color="auto"/>
              </w:divBdr>
              <w:divsChild>
                <w:div w:id="6965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6747">
      <w:bodyDiv w:val="1"/>
      <w:marLeft w:val="0"/>
      <w:marRight w:val="0"/>
      <w:marTop w:val="0"/>
      <w:marBottom w:val="0"/>
      <w:divBdr>
        <w:top w:val="none" w:sz="0" w:space="0" w:color="auto"/>
        <w:left w:val="none" w:sz="0" w:space="0" w:color="auto"/>
        <w:bottom w:val="none" w:sz="0" w:space="0" w:color="auto"/>
        <w:right w:val="none" w:sz="0" w:space="0" w:color="auto"/>
      </w:divBdr>
      <w:divsChild>
        <w:div w:id="717629752">
          <w:marLeft w:val="0"/>
          <w:marRight w:val="0"/>
          <w:marTop w:val="0"/>
          <w:marBottom w:val="0"/>
          <w:divBdr>
            <w:top w:val="none" w:sz="0" w:space="0" w:color="auto"/>
            <w:left w:val="none" w:sz="0" w:space="0" w:color="auto"/>
            <w:bottom w:val="none" w:sz="0" w:space="0" w:color="auto"/>
            <w:right w:val="none" w:sz="0" w:space="0" w:color="auto"/>
          </w:divBdr>
          <w:divsChild>
            <w:div w:id="417752733">
              <w:marLeft w:val="0"/>
              <w:marRight w:val="0"/>
              <w:marTop w:val="0"/>
              <w:marBottom w:val="0"/>
              <w:divBdr>
                <w:top w:val="none" w:sz="0" w:space="0" w:color="auto"/>
                <w:left w:val="none" w:sz="0" w:space="0" w:color="auto"/>
                <w:bottom w:val="none" w:sz="0" w:space="0" w:color="auto"/>
                <w:right w:val="none" w:sz="0" w:space="0" w:color="auto"/>
              </w:divBdr>
              <w:divsChild>
                <w:div w:id="17030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2012">
      <w:bodyDiv w:val="1"/>
      <w:marLeft w:val="0"/>
      <w:marRight w:val="0"/>
      <w:marTop w:val="0"/>
      <w:marBottom w:val="0"/>
      <w:divBdr>
        <w:top w:val="none" w:sz="0" w:space="0" w:color="auto"/>
        <w:left w:val="none" w:sz="0" w:space="0" w:color="auto"/>
        <w:bottom w:val="none" w:sz="0" w:space="0" w:color="auto"/>
        <w:right w:val="none" w:sz="0" w:space="0" w:color="auto"/>
      </w:divBdr>
      <w:divsChild>
        <w:div w:id="1656715835">
          <w:marLeft w:val="0"/>
          <w:marRight w:val="0"/>
          <w:marTop w:val="0"/>
          <w:marBottom w:val="0"/>
          <w:divBdr>
            <w:top w:val="none" w:sz="0" w:space="0" w:color="auto"/>
            <w:left w:val="none" w:sz="0" w:space="0" w:color="auto"/>
            <w:bottom w:val="none" w:sz="0" w:space="0" w:color="auto"/>
            <w:right w:val="none" w:sz="0" w:space="0" w:color="auto"/>
          </w:divBdr>
        </w:div>
      </w:divsChild>
    </w:div>
    <w:div w:id="1705133933">
      <w:bodyDiv w:val="1"/>
      <w:marLeft w:val="0"/>
      <w:marRight w:val="0"/>
      <w:marTop w:val="0"/>
      <w:marBottom w:val="0"/>
      <w:divBdr>
        <w:top w:val="none" w:sz="0" w:space="0" w:color="auto"/>
        <w:left w:val="none" w:sz="0" w:space="0" w:color="auto"/>
        <w:bottom w:val="none" w:sz="0" w:space="0" w:color="auto"/>
        <w:right w:val="none" w:sz="0" w:space="0" w:color="auto"/>
      </w:divBdr>
      <w:divsChild>
        <w:div w:id="1697851234">
          <w:marLeft w:val="0"/>
          <w:marRight w:val="0"/>
          <w:marTop w:val="0"/>
          <w:marBottom w:val="0"/>
          <w:divBdr>
            <w:top w:val="none" w:sz="0" w:space="0" w:color="auto"/>
            <w:left w:val="none" w:sz="0" w:space="0" w:color="auto"/>
            <w:bottom w:val="none" w:sz="0" w:space="0" w:color="auto"/>
            <w:right w:val="none" w:sz="0" w:space="0" w:color="auto"/>
          </w:divBdr>
          <w:divsChild>
            <w:div w:id="297154323">
              <w:marLeft w:val="0"/>
              <w:marRight w:val="0"/>
              <w:marTop w:val="0"/>
              <w:marBottom w:val="0"/>
              <w:divBdr>
                <w:top w:val="none" w:sz="0" w:space="0" w:color="auto"/>
                <w:left w:val="none" w:sz="0" w:space="0" w:color="auto"/>
                <w:bottom w:val="none" w:sz="0" w:space="0" w:color="auto"/>
                <w:right w:val="none" w:sz="0" w:space="0" w:color="auto"/>
              </w:divBdr>
              <w:divsChild>
                <w:div w:id="1235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7994">
      <w:bodyDiv w:val="1"/>
      <w:marLeft w:val="0"/>
      <w:marRight w:val="0"/>
      <w:marTop w:val="0"/>
      <w:marBottom w:val="0"/>
      <w:divBdr>
        <w:top w:val="none" w:sz="0" w:space="0" w:color="auto"/>
        <w:left w:val="none" w:sz="0" w:space="0" w:color="auto"/>
        <w:bottom w:val="none" w:sz="0" w:space="0" w:color="auto"/>
        <w:right w:val="none" w:sz="0" w:space="0" w:color="auto"/>
      </w:divBdr>
      <w:divsChild>
        <w:div w:id="370737668">
          <w:marLeft w:val="0"/>
          <w:marRight w:val="0"/>
          <w:marTop w:val="0"/>
          <w:marBottom w:val="0"/>
          <w:divBdr>
            <w:top w:val="none" w:sz="0" w:space="0" w:color="auto"/>
            <w:left w:val="none" w:sz="0" w:space="0" w:color="auto"/>
            <w:bottom w:val="none" w:sz="0" w:space="0" w:color="auto"/>
            <w:right w:val="none" w:sz="0" w:space="0" w:color="auto"/>
          </w:divBdr>
          <w:divsChild>
            <w:div w:id="1764180613">
              <w:marLeft w:val="0"/>
              <w:marRight w:val="0"/>
              <w:marTop w:val="0"/>
              <w:marBottom w:val="0"/>
              <w:divBdr>
                <w:top w:val="none" w:sz="0" w:space="0" w:color="auto"/>
                <w:left w:val="none" w:sz="0" w:space="0" w:color="auto"/>
                <w:bottom w:val="none" w:sz="0" w:space="0" w:color="auto"/>
                <w:right w:val="none" w:sz="0" w:space="0" w:color="auto"/>
              </w:divBdr>
              <w:divsChild>
                <w:div w:id="21009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11825">
      <w:bodyDiv w:val="1"/>
      <w:marLeft w:val="0"/>
      <w:marRight w:val="0"/>
      <w:marTop w:val="0"/>
      <w:marBottom w:val="0"/>
      <w:divBdr>
        <w:top w:val="none" w:sz="0" w:space="0" w:color="auto"/>
        <w:left w:val="none" w:sz="0" w:space="0" w:color="auto"/>
        <w:bottom w:val="none" w:sz="0" w:space="0" w:color="auto"/>
        <w:right w:val="none" w:sz="0" w:space="0" w:color="auto"/>
      </w:divBdr>
      <w:divsChild>
        <w:div w:id="71395011">
          <w:marLeft w:val="0"/>
          <w:marRight w:val="0"/>
          <w:marTop w:val="0"/>
          <w:marBottom w:val="0"/>
          <w:divBdr>
            <w:top w:val="none" w:sz="0" w:space="0" w:color="auto"/>
            <w:left w:val="none" w:sz="0" w:space="0" w:color="auto"/>
            <w:bottom w:val="none" w:sz="0" w:space="0" w:color="auto"/>
            <w:right w:val="none" w:sz="0" w:space="0" w:color="auto"/>
          </w:divBdr>
          <w:divsChild>
            <w:div w:id="1782258647">
              <w:marLeft w:val="0"/>
              <w:marRight w:val="0"/>
              <w:marTop w:val="0"/>
              <w:marBottom w:val="0"/>
              <w:divBdr>
                <w:top w:val="none" w:sz="0" w:space="0" w:color="auto"/>
                <w:left w:val="none" w:sz="0" w:space="0" w:color="auto"/>
                <w:bottom w:val="none" w:sz="0" w:space="0" w:color="auto"/>
                <w:right w:val="none" w:sz="0" w:space="0" w:color="auto"/>
              </w:divBdr>
              <w:divsChild>
                <w:div w:id="10272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8796">
      <w:bodyDiv w:val="1"/>
      <w:marLeft w:val="0"/>
      <w:marRight w:val="0"/>
      <w:marTop w:val="0"/>
      <w:marBottom w:val="0"/>
      <w:divBdr>
        <w:top w:val="none" w:sz="0" w:space="0" w:color="auto"/>
        <w:left w:val="none" w:sz="0" w:space="0" w:color="auto"/>
        <w:bottom w:val="none" w:sz="0" w:space="0" w:color="auto"/>
        <w:right w:val="none" w:sz="0" w:space="0" w:color="auto"/>
      </w:divBdr>
      <w:divsChild>
        <w:div w:id="167253900">
          <w:marLeft w:val="0"/>
          <w:marRight w:val="0"/>
          <w:marTop w:val="0"/>
          <w:marBottom w:val="0"/>
          <w:divBdr>
            <w:top w:val="none" w:sz="0" w:space="0" w:color="auto"/>
            <w:left w:val="none" w:sz="0" w:space="0" w:color="auto"/>
            <w:bottom w:val="none" w:sz="0" w:space="0" w:color="auto"/>
            <w:right w:val="none" w:sz="0" w:space="0" w:color="auto"/>
          </w:divBdr>
        </w:div>
      </w:divsChild>
    </w:div>
    <w:div w:id="1772435888">
      <w:bodyDiv w:val="1"/>
      <w:marLeft w:val="0"/>
      <w:marRight w:val="0"/>
      <w:marTop w:val="0"/>
      <w:marBottom w:val="0"/>
      <w:divBdr>
        <w:top w:val="none" w:sz="0" w:space="0" w:color="auto"/>
        <w:left w:val="none" w:sz="0" w:space="0" w:color="auto"/>
        <w:bottom w:val="none" w:sz="0" w:space="0" w:color="auto"/>
        <w:right w:val="none" w:sz="0" w:space="0" w:color="auto"/>
      </w:divBdr>
      <w:divsChild>
        <w:div w:id="2007518359">
          <w:marLeft w:val="0"/>
          <w:marRight w:val="0"/>
          <w:marTop w:val="0"/>
          <w:marBottom w:val="0"/>
          <w:divBdr>
            <w:top w:val="none" w:sz="0" w:space="0" w:color="auto"/>
            <w:left w:val="none" w:sz="0" w:space="0" w:color="auto"/>
            <w:bottom w:val="none" w:sz="0" w:space="0" w:color="auto"/>
            <w:right w:val="none" w:sz="0" w:space="0" w:color="auto"/>
          </w:divBdr>
          <w:divsChild>
            <w:div w:id="2045251368">
              <w:marLeft w:val="0"/>
              <w:marRight w:val="0"/>
              <w:marTop w:val="0"/>
              <w:marBottom w:val="0"/>
              <w:divBdr>
                <w:top w:val="none" w:sz="0" w:space="0" w:color="auto"/>
                <w:left w:val="none" w:sz="0" w:space="0" w:color="auto"/>
                <w:bottom w:val="none" w:sz="0" w:space="0" w:color="auto"/>
                <w:right w:val="none" w:sz="0" w:space="0" w:color="auto"/>
              </w:divBdr>
              <w:divsChild>
                <w:div w:id="11777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18515">
      <w:bodyDiv w:val="1"/>
      <w:marLeft w:val="0"/>
      <w:marRight w:val="0"/>
      <w:marTop w:val="0"/>
      <w:marBottom w:val="0"/>
      <w:divBdr>
        <w:top w:val="none" w:sz="0" w:space="0" w:color="auto"/>
        <w:left w:val="none" w:sz="0" w:space="0" w:color="auto"/>
        <w:bottom w:val="none" w:sz="0" w:space="0" w:color="auto"/>
        <w:right w:val="none" w:sz="0" w:space="0" w:color="auto"/>
      </w:divBdr>
      <w:divsChild>
        <w:div w:id="146286784">
          <w:marLeft w:val="0"/>
          <w:marRight w:val="0"/>
          <w:marTop w:val="0"/>
          <w:marBottom w:val="0"/>
          <w:divBdr>
            <w:top w:val="none" w:sz="0" w:space="0" w:color="auto"/>
            <w:left w:val="none" w:sz="0" w:space="0" w:color="auto"/>
            <w:bottom w:val="none" w:sz="0" w:space="0" w:color="auto"/>
            <w:right w:val="none" w:sz="0" w:space="0" w:color="auto"/>
          </w:divBdr>
          <w:divsChild>
            <w:div w:id="1132091075">
              <w:marLeft w:val="0"/>
              <w:marRight w:val="0"/>
              <w:marTop w:val="0"/>
              <w:marBottom w:val="0"/>
              <w:divBdr>
                <w:top w:val="none" w:sz="0" w:space="0" w:color="auto"/>
                <w:left w:val="none" w:sz="0" w:space="0" w:color="auto"/>
                <w:bottom w:val="none" w:sz="0" w:space="0" w:color="auto"/>
                <w:right w:val="none" w:sz="0" w:space="0" w:color="auto"/>
              </w:divBdr>
              <w:divsChild>
                <w:div w:id="1448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1625">
      <w:bodyDiv w:val="1"/>
      <w:marLeft w:val="0"/>
      <w:marRight w:val="0"/>
      <w:marTop w:val="0"/>
      <w:marBottom w:val="0"/>
      <w:divBdr>
        <w:top w:val="none" w:sz="0" w:space="0" w:color="auto"/>
        <w:left w:val="none" w:sz="0" w:space="0" w:color="auto"/>
        <w:bottom w:val="none" w:sz="0" w:space="0" w:color="auto"/>
        <w:right w:val="none" w:sz="0" w:space="0" w:color="auto"/>
      </w:divBdr>
      <w:divsChild>
        <w:div w:id="566572455">
          <w:marLeft w:val="0"/>
          <w:marRight w:val="0"/>
          <w:marTop w:val="0"/>
          <w:marBottom w:val="0"/>
          <w:divBdr>
            <w:top w:val="none" w:sz="0" w:space="0" w:color="auto"/>
            <w:left w:val="none" w:sz="0" w:space="0" w:color="auto"/>
            <w:bottom w:val="none" w:sz="0" w:space="0" w:color="auto"/>
            <w:right w:val="none" w:sz="0" w:space="0" w:color="auto"/>
          </w:divBdr>
          <w:divsChild>
            <w:div w:id="1510828077">
              <w:marLeft w:val="0"/>
              <w:marRight w:val="0"/>
              <w:marTop w:val="0"/>
              <w:marBottom w:val="0"/>
              <w:divBdr>
                <w:top w:val="none" w:sz="0" w:space="0" w:color="auto"/>
                <w:left w:val="none" w:sz="0" w:space="0" w:color="auto"/>
                <w:bottom w:val="none" w:sz="0" w:space="0" w:color="auto"/>
                <w:right w:val="none" w:sz="0" w:space="0" w:color="auto"/>
              </w:divBdr>
              <w:divsChild>
                <w:div w:id="1845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4851">
      <w:bodyDiv w:val="1"/>
      <w:marLeft w:val="0"/>
      <w:marRight w:val="0"/>
      <w:marTop w:val="0"/>
      <w:marBottom w:val="0"/>
      <w:divBdr>
        <w:top w:val="none" w:sz="0" w:space="0" w:color="auto"/>
        <w:left w:val="none" w:sz="0" w:space="0" w:color="auto"/>
        <w:bottom w:val="none" w:sz="0" w:space="0" w:color="auto"/>
        <w:right w:val="none" w:sz="0" w:space="0" w:color="auto"/>
      </w:divBdr>
      <w:divsChild>
        <w:div w:id="2120295723">
          <w:marLeft w:val="0"/>
          <w:marRight w:val="0"/>
          <w:marTop w:val="0"/>
          <w:marBottom w:val="0"/>
          <w:divBdr>
            <w:top w:val="none" w:sz="0" w:space="0" w:color="auto"/>
            <w:left w:val="none" w:sz="0" w:space="0" w:color="auto"/>
            <w:bottom w:val="none" w:sz="0" w:space="0" w:color="auto"/>
            <w:right w:val="none" w:sz="0" w:space="0" w:color="auto"/>
          </w:divBdr>
          <w:divsChild>
            <w:div w:id="1302616090">
              <w:marLeft w:val="0"/>
              <w:marRight w:val="0"/>
              <w:marTop w:val="0"/>
              <w:marBottom w:val="0"/>
              <w:divBdr>
                <w:top w:val="none" w:sz="0" w:space="0" w:color="auto"/>
                <w:left w:val="none" w:sz="0" w:space="0" w:color="auto"/>
                <w:bottom w:val="none" w:sz="0" w:space="0" w:color="auto"/>
                <w:right w:val="none" w:sz="0" w:space="0" w:color="auto"/>
              </w:divBdr>
              <w:divsChild>
                <w:div w:id="627513521">
                  <w:marLeft w:val="0"/>
                  <w:marRight w:val="0"/>
                  <w:marTop w:val="0"/>
                  <w:marBottom w:val="0"/>
                  <w:divBdr>
                    <w:top w:val="none" w:sz="0" w:space="0" w:color="auto"/>
                    <w:left w:val="none" w:sz="0" w:space="0" w:color="auto"/>
                    <w:bottom w:val="none" w:sz="0" w:space="0" w:color="auto"/>
                    <w:right w:val="none" w:sz="0" w:space="0" w:color="auto"/>
                  </w:divBdr>
                  <w:divsChild>
                    <w:div w:id="12656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5220">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5">
          <w:marLeft w:val="0"/>
          <w:marRight w:val="0"/>
          <w:marTop w:val="0"/>
          <w:marBottom w:val="0"/>
          <w:divBdr>
            <w:top w:val="none" w:sz="0" w:space="0" w:color="auto"/>
            <w:left w:val="none" w:sz="0" w:space="0" w:color="auto"/>
            <w:bottom w:val="none" w:sz="0" w:space="0" w:color="auto"/>
            <w:right w:val="none" w:sz="0" w:space="0" w:color="auto"/>
          </w:divBdr>
          <w:divsChild>
            <w:div w:id="67115548">
              <w:marLeft w:val="0"/>
              <w:marRight w:val="0"/>
              <w:marTop w:val="0"/>
              <w:marBottom w:val="0"/>
              <w:divBdr>
                <w:top w:val="none" w:sz="0" w:space="0" w:color="auto"/>
                <w:left w:val="none" w:sz="0" w:space="0" w:color="auto"/>
                <w:bottom w:val="none" w:sz="0" w:space="0" w:color="auto"/>
                <w:right w:val="none" w:sz="0" w:space="0" w:color="auto"/>
              </w:divBdr>
              <w:divsChild>
                <w:div w:id="4326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5465">
      <w:bodyDiv w:val="1"/>
      <w:marLeft w:val="0"/>
      <w:marRight w:val="0"/>
      <w:marTop w:val="0"/>
      <w:marBottom w:val="0"/>
      <w:divBdr>
        <w:top w:val="none" w:sz="0" w:space="0" w:color="auto"/>
        <w:left w:val="none" w:sz="0" w:space="0" w:color="auto"/>
        <w:bottom w:val="none" w:sz="0" w:space="0" w:color="auto"/>
        <w:right w:val="none" w:sz="0" w:space="0" w:color="auto"/>
      </w:divBdr>
      <w:divsChild>
        <w:div w:id="653217977">
          <w:marLeft w:val="0"/>
          <w:marRight w:val="0"/>
          <w:marTop w:val="0"/>
          <w:marBottom w:val="0"/>
          <w:divBdr>
            <w:top w:val="none" w:sz="0" w:space="0" w:color="auto"/>
            <w:left w:val="none" w:sz="0" w:space="0" w:color="auto"/>
            <w:bottom w:val="none" w:sz="0" w:space="0" w:color="auto"/>
            <w:right w:val="none" w:sz="0" w:space="0" w:color="auto"/>
          </w:divBdr>
          <w:divsChild>
            <w:div w:id="1996687385">
              <w:marLeft w:val="0"/>
              <w:marRight w:val="0"/>
              <w:marTop w:val="0"/>
              <w:marBottom w:val="0"/>
              <w:divBdr>
                <w:top w:val="none" w:sz="0" w:space="0" w:color="auto"/>
                <w:left w:val="none" w:sz="0" w:space="0" w:color="auto"/>
                <w:bottom w:val="none" w:sz="0" w:space="0" w:color="auto"/>
                <w:right w:val="none" w:sz="0" w:space="0" w:color="auto"/>
              </w:divBdr>
              <w:divsChild>
                <w:div w:id="19233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17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5513">
          <w:marLeft w:val="0"/>
          <w:marRight w:val="0"/>
          <w:marTop w:val="0"/>
          <w:marBottom w:val="0"/>
          <w:divBdr>
            <w:top w:val="none" w:sz="0" w:space="0" w:color="auto"/>
            <w:left w:val="none" w:sz="0" w:space="0" w:color="auto"/>
            <w:bottom w:val="none" w:sz="0" w:space="0" w:color="auto"/>
            <w:right w:val="none" w:sz="0" w:space="0" w:color="auto"/>
          </w:divBdr>
        </w:div>
      </w:divsChild>
    </w:div>
    <w:div w:id="1810786273">
      <w:bodyDiv w:val="1"/>
      <w:marLeft w:val="0"/>
      <w:marRight w:val="0"/>
      <w:marTop w:val="0"/>
      <w:marBottom w:val="0"/>
      <w:divBdr>
        <w:top w:val="none" w:sz="0" w:space="0" w:color="auto"/>
        <w:left w:val="none" w:sz="0" w:space="0" w:color="auto"/>
        <w:bottom w:val="none" w:sz="0" w:space="0" w:color="auto"/>
        <w:right w:val="none" w:sz="0" w:space="0" w:color="auto"/>
      </w:divBdr>
      <w:divsChild>
        <w:div w:id="278999773">
          <w:marLeft w:val="0"/>
          <w:marRight w:val="0"/>
          <w:marTop w:val="0"/>
          <w:marBottom w:val="0"/>
          <w:divBdr>
            <w:top w:val="none" w:sz="0" w:space="0" w:color="auto"/>
            <w:left w:val="none" w:sz="0" w:space="0" w:color="auto"/>
            <w:bottom w:val="none" w:sz="0" w:space="0" w:color="auto"/>
            <w:right w:val="none" w:sz="0" w:space="0" w:color="auto"/>
          </w:divBdr>
          <w:divsChild>
            <w:div w:id="2022508581">
              <w:marLeft w:val="0"/>
              <w:marRight w:val="0"/>
              <w:marTop w:val="0"/>
              <w:marBottom w:val="0"/>
              <w:divBdr>
                <w:top w:val="none" w:sz="0" w:space="0" w:color="auto"/>
                <w:left w:val="none" w:sz="0" w:space="0" w:color="auto"/>
                <w:bottom w:val="none" w:sz="0" w:space="0" w:color="auto"/>
                <w:right w:val="none" w:sz="0" w:space="0" w:color="auto"/>
              </w:divBdr>
              <w:divsChild>
                <w:div w:id="783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2140">
      <w:bodyDiv w:val="1"/>
      <w:marLeft w:val="0"/>
      <w:marRight w:val="0"/>
      <w:marTop w:val="0"/>
      <w:marBottom w:val="0"/>
      <w:divBdr>
        <w:top w:val="none" w:sz="0" w:space="0" w:color="auto"/>
        <w:left w:val="none" w:sz="0" w:space="0" w:color="auto"/>
        <w:bottom w:val="none" w:sz="0" w:space="0" w:color="auto"/>
        <w:right w:val="none" w:sz="0" w:space="0" w:color="auto"/>
      </w:divBdr>
      <w:divsChild>
        <w:div w:id="1374578718">
          <w:marLeft w:val="0"/>
          <w:marRight w:val="0"/>
          <w:marTop w:val="0"/>
          <w:marBottom w:val="0"/>
          <w:divBdr>
            <w:top w:val="none" w:sz="0" w:space="0" w:color="auto"/>
            <w:left w:val="none" w:sz="0" w:space="0" w:color="auto"/>
            <w:bottom w:val="none" w:sz="0" w:space="0" w:color="auto"/>
            <w:right w:val="none" w:sz="0" w:space="0" w:color="auto"/>
          </w:divBdr>
          <w:divsChild>
            <w:div w:id="1027482648">
              <w:marLeft w:val="0"/>
              <w:marRight w:val="0"/>
              <w:marTop w:val="0"/>
              <w:marBottom w:val="0"/>
              <w:divBdr>
                <w:top w:val="none" w:sz="0" w:space="0" w:color="auto"/>
                <w:left w:val="none" w:sz="0" w:space="0" w:color="auto"/>
                <w:bottom w:val="none" w:sz="0" w:space="0" w:color="auto"/>
                <w:right w:val="none" w:sz="0" w:space="0" w:color="auto"/>
              </w:divBdr>
              <w:divsChild>
                <w:div w:id="786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4590">
      <w:bodyDiv w:val="1"/>
      <w:marLeft w:val="0"/>
      <w:marRight w:val="0"/>
      <w:marTop w:val="0"/>
      <w:marBottom w:val="0"/>
      <w:divBdr>
        <w:top w:val="none" w:sz="0" w:space="0" w:color="auto"/>
        <w:left w:val="none" w:sz="0" w:space="0" w:color="auto"/>
        <w:bottom w:val="none" w:sz="0" w:space="0" w:color="auto"/>
        <w:right w:val="none" w:sz="0" w:space="0" w:color="auto"/>
      </w:divBdr>
      <w:divsChild>
        <w:div w:id="242027947">
          <w:marLeft w:val="0"/>
          <w:marRight w:val="0"/>
          <w:marTop w:val="0"/>
          <w:marBottom w:val="0"/>
          <w:divBdr>
            <w:top w:val="none" w:sz="0" w:space="0" w:color="auto"/>
            <w:left w:val="none" w:sz="0" w:space="0" w:color="auto"/>
            <w:bottom w:val="none" w:sz="0" w:space="0" w:color="auto"/>
            <w:right w:val="none" w:sz="0" w:space="0" w:color="auto"/>
          </w:divBdr>
          <w:divsChild>
            <w:div w:id="365061157">
              <w:marLeft w:val="0"/>
              <w:marRight w:val="0"/>
              <w:marTop w:val="0"/>
              <w:marBottom w:val="0"/>
              <w:divBdr>
                <w:top w:val="none" w:sz="0" w:space="0" w:color="auto"/>
                <w:left w:val="none" w:sz="0" w:space="0" w:color="auto"/>
                <w:bottom w:val="none" w:sz="0" w:space="0" w:color="auto"/>
                <w:right w:val="none" w:sz="0" w:space="0" w:color="auto"/>
              </w:divBdr>
              <w:divsChild>
                <w:div w:id="2139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9616">
      <w:bodyDiv w:val="1"/>
      <w:marLeft w:val="0"/>
      <w:marRight w:val="0"/>
      <w:marTop w:val="0"/>
      <w:marBottom w:val="0"/>
      <w:divBdr>
        <w:top w:val="none" w:sz="0" w:space="0" w:color="auto"/>
        <w:left w:val="none" w:sz="0" w:space="0" w:color="auto"/>
        <w:bottom w:val="none" w:sz="0" w:space="0" w:color="auto"/>
        <w:right w:val="none" w:sz="0" w:space="0" w:color="auto"/>
      </w:divBdr>
      <w:divsChild>
        <w:div w:id="298389771">
          <w:marLeft w:val="0"/>
          <w:marRight w:val="0"/>
          <w:marTop w:val="0"/>
          <w:marBottom w:val="0"/>
          <w:divBdr>
            <w:top w:val="none" w:sz="0" w:space="0" w:color="auto"/>
            <w:left w:val="none" w:sz="0" w:space="0" w:color="auto"/>
            <w:bottom w:val="none" w:sz="0" w:space="0" w:color="auto"/>
            <w:right w:val="none" w:sz="0" w:space="0" w:color="auto"/>
          </w:divBdr>
          <w:divsChild>
            <w:div w:id="1025864666">
              <w:marLeft w:val="0"/>
              <w:marRight w:val="0"/>
              <w:marTop w:val="0"/>
              <w:marBottom w:val="0"/>
              <w:divBdr>
                <w:top w:val="none" w:sz="0" w:space="0" w:color="auto"/>
                <w:left w:val="none" w:sz="0" w:space="0" w:color="auto"/>
                <w:bottom w:val="none" w:sz="0" w:space="0" w:color="auto"/>
                <w:right w:val="none" w:sz="0" w:space="0" w:color="auto"/>
              </w:divBdr>
              <w:divsChild>
                <w:div w:id="1025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5391">
      <w:bodyDiv w:val="1"/>
      <w:marLeft w:val="0"/>
      <w:marRight w:val="0"/>
      <w:marTop w:val="0"/>
      <w:marBottom w:val="0"/>
      <w:divBdr>
        <w:top w:val="none" w:sz="0" w:space="0" w:color="auto"/>
        <w:left w:val="none" w:sz="0" w:space="0" w:color="auto"/>
        <w:bottom w:val="none" w:sz="0" w:space="0" w:color="auto"/>
        <w:right w:val="none" w:sz="0" w:space="0" w:color="auto"/>
      </w:divBdr>
      <w:divsChild>
        <w:div w:id="1718701591">
          <w:marLeft w:val="0"/>
          <w:marRight w:val="0"/>
          <w:marTop w:val="0"/>
          <w:marBottom w:val="0"/>
          <w:divBdr>
            <w:top w:val="none" w:sz="0" w:space="0" w:color="auto"/>
            <w:left w:val="none" w:sz="0" w:space="0" w:color="auto"/>
            <w:bottom w:val="none" w:sz="0" w:space="0" w:color="auto"/>
            <w:right w:val="none" w:sz="0" w:space="0" w:color="auto"/>
          </w:divBdr>
          <w:divsChild>
            <w:div w:id="907767224">
              <w:marLeft w:val="0"/>
              <w:marRight w:val="0"/>
              <w:marTop w:val="0"/>
              <w:marBottom w:val="0"/>
              <w:divBdr>
                <w:top w:val="none" w:sz="0" w:space="0" w:color="auto"/>
                <w:left w:val="none" w:sz="0" w:space="0" w:color="auto"/>
                <w:bottom w:val="none" w:sz="0" w:space="0" w:color="auto"/>
                <w:right w:val="none" w:sz="0" w:space="0" w:color="auto"/>
              </w:divBdr>
              <w:divsChild>
                <w:div w:id="18278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6404">
      <w:bodyDiv w:val="1"/>
      <w:marLeft w:val="0"/>
      <w:marRight w:val="0"/>
      <w:marTop w:val="0"/>
      <w:marBottom w:val="0"/>
      <w:divBdr>
        <w:top w:val="none" w:sz="0" w:space="0" w:color="auto"/>
        <w:left w:val="none" w:sz="0" w:space="0" w:color="auto"/>
        <w:bottom w:val="none" w:sz="0" w:space="0" w:color="auto"/>
        <w:right w:val="none" w:sz="0" w:space="0" w:color="auto"/>
      </w:divBdr>
      <w:divsChild>
        <w:div w:id="1995529709">
          <w:marLeft w:val="0"/>
          <w:marRight w:val="0"/>
          <w:marTop w:val="0"/>
          <w:marBottom w:val="0"/>
          <w:divBdr>
            <w:top w:val="none" w:sz="0" w:space="0" w:color="auto"/>
            <w:left w:val="none" w:sz="0" w:space="0" w:color="auto"/>
            <w:bottom w:val="none" w:sz="0" w:space="0" w:color="auto"/>
            <w:right w:val="none" w:sz="0" w:space="0" w:color="auto"/>
          </w:divBdr>
          <w:divsChild>
            <w:div w:id="1376080544">
              <w:marLeft w:val="0"/>
              <w:marRight w:val="0"/>
              <w:marTop w:val="0"/>
              <w:marBottom w:val="0"/>
              <w:divBdr>
                <w:top w:val="none" w:sz="0" w:space="0" w:color="auto"/>
                <w:left w:val="none" w:sz="0" w:space="0" w:color="auto"/>
                <w:bottom w:val="none" w:sz="0" w:space="0" w:color="auto"/>
                <w:right w:val="none" w:sz="0" w:space="0" w:color="auto"/>
              </w:divBdr>
              <w:divsChild>
                <w:div w:id="12864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5761">
      <w:bodyDiv w:val="1"/>
      <w:marLeft w:val="0"/>
      <w:marRight w:val="0"/>
      <w:marTop w:val="0"/>
      <w:marBottom w:val="0"/>
      <w:divBdr>
        <w:top w:val="none" w:sz="0" w:space="0" w:color="auto"/>
        <w:left w:val="none" w:sz="0" w:space="0" w:color="auto"/>
        <w:bottom w:val="none" w:sz="0" w:space="0" w:color="auto"/>
        <w:right w:val="none" w:sz="0" w:space="0" w:color="auto"/>
      </w:divBdr>
      <w:divsChild>
        <w:div w:id="1218011456">
          <w:marLeft w:val="0"/>
          <w:marRight w:val="0"/>
          <w:marTop w:val="0"/>
          <w:marBottom w:val="0"/>
          <w:divBdr>
            <w:top w:val="none" w:sz="0" w:space="0" w:color="auto"/>
            <w:left w:val="none" w:sz="0" w:space="0" w:color="auto"/>
            <w:bottom w:val="none" w:sz="0" w:space="0" w:color="auto"/>
            <w:right w:val="none" w:sz="0" w:space="0" w:color="auto"/>
          </w:divBdr>
          <w:divsChild>
            <w:div w:id="1015500704">
              <w:marLeft w:val="0"/>
              <w:marRight w:val="0"/>
              <w:marTop w:val="0"/>
              <w:marBottom w:val="0"/>
              <w:divBdr>
                <w:top w:val="none" w:sz="0" w:space="0" w:color="auto"/>
                <w:left w:val="none" w:sz="0" w:space="0" w:color="auto"/>
                <w:bottom w:val="none" w:sz="0" w:space="0" w:color="auto"/>
                <w:right w:val="none" w:sz="0" w:space="0" w:color="auto"/>
              </w:divBdr>
              <w:divsChild>
                <w:div w:id="20702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0662">
      <w:bodyDiv w:val="1"/>
      <w:marLeft w:val="0"/>
      <w:marRight w:val="0"/>
      <w:marTop w:val="0"/>
      <w:marBottom w:val="0"/>
      <w:divBdr>
        <w:top w:val="none" w:sz="0" w:space="0" w:color="auto"/>
        <w:left w:val="none" w:sz="0" w:space="0" w:color="auto"/>
        <w:bottom w:val="none" w:sz="0" w:space="0" w:color="auto"/>
        <w:right w:val="none" w:sz="0" w:space="0" w:color="auto"/>
      </w:divBdr>
      <w:divsChild>
        <w:div w:id="1822112812">
          <w:marLeft w:val="0"/>
          <w:marRight w:val="0"/>
          <w:marTop w:val="0"/>
          <w:marBottom w:val="0"/>
          <w:divBdr>
            <w:top w:val="none" w:sz="0" w:space="0" w:color="auto"/>
            <w:left w:val="none" w:sz="0" w:space="0" w:color="auto"/>
            <w:bottom w:val="none" w:sz="0" w:space="0" w:color="auto"/>
            <w:right w:val="none" w:sz="0" w:space="0" w:color="auto"/>
          </w:divBdr>
          <w:divsChild>
            <w:div w:id="1156801993">
              <w:marLeft w:val="0"/>
              <w:marRight w:val="0"/>
              <w:marTop w:val="0"/>
              <w:marBottom w:val="0"/>
              <w:divBdr>
                <w:top w:val="none" w:sz="0" w:space="0" w:color="auto"/>
                <w:left w:val="none" w:sz="0" w:space="0" w:color="auto"/>
                <w:bottom w:val="none" w:sz="0" w:space="0" w:color="auto"/>
                <w:right w:val="none" w:sz="0" w:space="0" w:color="auto"/>
              </w:divBdr>
              <w:divsChild>
                <w:div w:id="547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9547">
      <w:bodyDiv w:val="1"/>
      <w:marLeft w:val="0"/>
      <w:marRight w:val="0"/>
      <w:marTop w:val="0"/>
      <w:marBottom w:val="0"/>
      <w:divBdr>
        <w:top w:val="none" w:sz="0" w:space="0" w:color="auto"/>
        <w:left w:val="none" w:sz="0" w:space="0" w:color="auto"/>
        <w:bottom w:val="none" w:sz="0" w:space="0" w:color="auto"/>
        <w:right w:val="none" w:sz="0" w:space="0" w:color="auto"/>
      </w:divBdr>
      <w:divsChild>
        <w:div w:id="313949029">
          <w:marLeft w:val="0"/>
          <w:marRight w:val="0"/>
          <w:marTop w:val="0"/>
          <w:marBottom w:val="0"/>
          <w:divBdr>
            <w:top w:val="none" w:sz="0" w:space="0" w:color="auto"/>
            <w:left w:val="none" w:sz="0" w:space="0" w:color="auto"/>
            <w:bottom w:val="none" w:sz="0" w:space="0" w:color="auto"/>
            <w:right w:val="none" w:sz="0" w:space="0" w:color="auto"/>
          </w:divBdr>
          <w:divsChild>
            <w:div w:id="704335020">
              <w:marLeft w:val="0"/>
              <w:marRight w:val="0"/>
              <w:marTop w:val="0"/>
              <w:marBottom w:val="0"/>
              <w:divBdr>
                <w:top w:val="none" w:sz="0" w:space="0" w:color="auto"/>
                <w:left w:val="none" w:sz="0" w:space="0" w:color="auto"/>
                <w:bottom w:val="none" w:sz="0" w:space="0" w:color="auto"/>
                <w:right w:val="none" w:sz="0" w:space="0" w:color="auto"/>
              </w:divBdr>
              <w:divsChild>
                <w:div w:id="1430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791">
      <w:bodyDiv w:val="1"/>
      <w:marLeft w:val="0"/>
      <w:marRight w:val="0"/>
      <w:marTop w:val="0"/>
      <w:marBottom w:val="0"/>
      <w:divBdr>
        <w:top w:val="none" w:sz="0" w:space="0" w:color="auto"/>
        <w:left w:val="none" w:sz="0" w:space="0" w:color="auto"/>
        <w:bottom w:val="none" w:sz="0" w:space="0" w:color="auto"/>
        <w:right w:val="none" w:sz="0" w:space="0" w:color="auto"/>
      </w:divBdr>
      <w:divsChild>
        <w:div w:id="761880973">
          <w:marLeft w:val="0"/>
          <w:marRight w:val="0"/>
          <w:marTop w:val="0"/>
          <w:marBottom w:val="0"/>
          <w:divBdr>
            <w:top w:val="none" w:sz="0" w:space="0" w:color="auto"/>
            <w:left w:val="none" w:sz="0" w:space="0" w:color="auto"/>
            <w:bottom w:val="none" w:sz="0" w:space="0" w:color="auto"/>
            <w:right w:val="none" w:sz="0" w:space="0" w:color="auto"/>
          </w:divBdr>
          <w:divsChild>
            <w:div w:id="1164518083">
              <w:marLeft w:val="0"/>
              <w:marRight w:val="0"/>
              <w:marTop w:val="0"/>
              <w:marBottom w:val="0"/>
              <w:divBdr>
                <w:top w:val="none" w:sz="0" w:space="0" w:color="auto"/>
                <w:left w:val="none" w:sz="0" w:space="0" w:color="auto"/>
                <w:bottom w:val="none" w:sz="0" w:space="0" w:color="auto"/>
                <w:right w:val="none" w:sz="0" w:space="0" w:color="auto"/>
              </w:divBdr>
              <w:divsChild>
                <w:div w:id="15972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6861">
      <w:bodyDiv w:val="1"/>
      <w:marLeft w:val="0"/>
      <w:marRight w:val="0"/>
      <w:marTop w:val="0"/>
      <w:marBottom w:val="0"/>
      <w:divBdr>
        <w:top w:val="none" w:sz="0" w:space="0" w:color="auto"/>
        <w:left w:val="none" w:sz="0" w:space="0" w:color="auto"/>
        <w:bottom w:val="none" w:sz="0" w:space="0" w:color="auto"/>
        <w:right w:val="none" w:sz="0" w:space="0" w:color="auto"/>
      </w:divBdr>
      <w:divsChild>
        <w:div w:id="1628660159">
          <w:marLeft w:val="0"/>
          <w:marRight w:val="0"/>
          <w:marTop w:val="0"/>
          <w:marBottom w:val="0"/>
          <w:divBdr>
            <w:top w:val="none" w:sz="0" w:space="0" w:color="auto"/>
            <w:left w:val="none" w:sz="0" w:space="0" w:color="auto"/>
            <w:bottom w:val="none" w:sz="0" w:space="0" w:color="auto"/>
            <w:right w:val="none" w:sz="0" w:space="0" w:color="auto"/>
          </w:divBdr>
          <w:divsChild>
            <w:div w:id="1507592308">
              <w:marLeft w:val="0"/>
              <w:marRight w:val="0"/>
              <w:marTop w:val="0"/>
              <w:marBottom w:val="0"/>
              <w:divBdr>
                <w:top w:val="none" w:sz="0" w:space="0" w:color="auto"/>
                <w:left w:val="none" w:sz="0" w:space="0" w:color="auto"/>
                <w:bottom w:val="none" w:sz="0" w:space="0" w:color="auto"/>
                <w:right w:val="none" w:sz="0" w:space="0" w:color="auto"/>
              </w:divBdr>
              <w:divsChild>
                <w:div w:id="2143039537">
                  <w:marLeft w:val="0"/>
                  <w:marRight w:val="0"/>
                  <w:marTop w:val="0"/>
                  <w:marBottom w:val="0"/>
                  <w:divBdr>
                    <w:top w:val="none" w:sz="0" w:space="0" w:color="auto"/>
                    <w:left w:val="none" w:sz="0" w:space="0" w:color="auto"/>
                    <w:bottom w:val="none" w:sz="0" w:space="0" w:color="auto"/>
                    <w:right w:val="none" w:sz="0" w:space="0" w:color="auto"/>
                  </w:divBdr>
                  <w:divsChild>
                    <w:div w:id="7570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6118">
      <w:bodyDiv w:val="1"/>
      <w:marLeft w:val="0"/>
      <w:marRight w:val="0"/>
      <w:marTop w:val="0"/>
      <w:marBottom w:val="0"/>
      <w:divBdr>
        <w:top w:val="none" w:sz="0" w:space="0" w:color="auto"/>
        <w:left w:val="none" w:sz="0" w:space="0" w:color="auto"/>
        <w:bottom w:val="none" w:sz="0" w:space="0" w:color="auto"/>
        <w:right w:val="none" w:sz="0" w:space="0" w:color="auto"/>
      </w:divBdr>
      <w:divsChild>
        <w:div w:id="474033725">
          <w:marLeft w:val="0"/>
          <w:marRight w:val="0"/>
          <w:marTop w:val="0"/>
          <w:marBottom w:val="0"/>
          <w:divBdr>
            <w:top w:val="none" w:sz="0" w:space="0" w:color="auto"/>
            <w:left w:val="none" w:sz="0" w:space="0" w:color="auto"/>
            <w:bottom w:val="none" w:sz="0" w:space="0" w:color="auto"/>
            <w:right w:val="none" w:sz="0" w:space="0" w:color="auto"/>
          </w:divBdr>
          <w:divsChild>
            <w:div w:id="378819837">
              <w:marLeft w:val="0"/>
              <w:marRight w:val="0"/>
              <w:marTop w:val="0"/>
              <w:marBottom w:val="0"/>
              <w:divBdr>
                <w:top w:val="none" w:sz="0" w:space="0" w:color="auto"/>
                <w:left w:val="none" w:sz="0" w:space="0" w:color="auto"/>
                <w:bottom w:val="none" w:sz="0" w:space="0" w:color="auto"/>
                <w:right w:val="none" w:sz="0" w:space="0" w:color="auto"/>
              </w:divBdr>
              <w:divsChild>
                <w:div w:id="741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3877">
      <w:bodyDiv w:val="1"/>
      <w:marLeft w:val="0"/>
      <w:marRight w:val="0"/>
      <w:marTop w:val="0"/>
      <w:marBottom w:val="0"/>
      <w:divBdr>
        <w:top w:val="none" w:sz="0" w:space="0" w:color="auto"/>
        <w:left w:val="none" w:sz="0" w:space="0" w:color="auto"/>
        <w:bottom w:val="none" w:sz="0" w:space="0" w:color="auto"/>
        <w:right w:val="none" w:sz="0" w:space="0" w:color="auto"/>
      </w:divBdr>
      <w:divsChild>
        <w:div w:id="194084472">
          <w:marLeft w:val="0"/>
          <w:marRight w:val="0"/>
          <w:marTop w:val="0"/>
          <w:marBottom w:val="0"/>
          <w:divBdr>
            <w:top w:val="none" w:sz="0" w:space="0" w:color="auto"/>
            <w:left w:val="none" w:sz="0" w:space="0" w:color="auto"/>
            <w:bottom w:val="none" w:sz="0" w:space="0" w:color="auto"/>
            <w:right w:val="none" w:sz="0" w:space="0" w:color="auto"/>
          </w:divBdr>
          <w:divsChild>
            <w:div w:id="1422212881">
              <w:marLeft w:val="0"/>
              <w:marRight w:val="0"/>
              <w:marTop w:val="0"/>
              <w:marBottom w:val="0"/>
              <w:divBdr>
                <w:top w:val="none" w:sz="0" w:space="0" w:color="auto"/>
                <w:left w:val="none" w:sz="0" w:space="0" w:color="auto"/>
                <w:bottom w:val="none" w:sz="0" w:space="0" w:color="auto"/>
                <w:right w:val="none" w:sz="0" w:space="0" w:color="auto"/>
              </w:divBdr>
              <w:divsChild>
                <w:div w:id="9004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1339">
      <w:bodyDiv w:val="1"/>
      <w:marLeft w:val="0"/>
      <w:marRight w:val="0"/>
      <w:marTop w:val="0"/>
      <w:marBottom w:val="0"/>
      <w:divBdr>
        <w:top w:val="none" w:sz="0" w:space="0" w:color="auto"/>
        <w:left w:val="none" w:sz="0" w:space="0" w:color="auto"/>
        <w:bottom w:val="none" w:sz="0" w:space="0" w:color="auto"/>
        <w:right w:val="none" w:sz="0" w:space="0" w:color="auto"/>
      </w:divBdr>
      <w:divsChild>
        <w:div w:id="318190211">
          <w:marLeft w:val="0"/>
          <w:marRight w:val="0"/>
          <w:marTop w:val="0"/>
          <w:marBottom w:val="0"/>
          <w:divBdr>
            <w:top w:val="none" w:sz="0" w:space="0" w:color="auto"/>
            <w:left w:val="none" w:sz="0" w:space="0" w:color="auto"/>
            <w:bottom w:val="none" w:sz="0" w:space="0" w:color="auto"/>
            <w:right w:val="none" w:sz="0" w:space="0" w:color="auto"/>
          </w:divBdr>
        </w:div>
      </w:divsChild>
    </w:div>
    <w:div w:id="1957057816">
      <w:bodyDiv w:val="1"/>
      <w:marLeft w:val="0"/>
      <w:marRight w:val="0"/>
      <w:marTop w:val="0"/>
      <w:marBottom w:val="0"/>
      <w:divBdr>
        <w:top w:val="none" w:sz="0" w:space="0" w:color="auto"/>
        <w:left w:val="none" w:sz="0" w:space="0" w:color="auto"/>
        <w:bottom w:val="none" w:sz="0" w:space="0" w:color="auto"/>
        <w:right w:val="none" w:sz="0" w:space="0" w:color="auto"/>
      </w:divBdr>
    </w:div>
    <w:div w:id="1958028077">
      <w:bodyDiv w:val="1"/>
      <w:marLeft w:val="0"/>
      <w:marRight w:val="0"/>
      <w:marTop w:val="0"/>
      <w:marBottom w:val="0"/>
      <w:divBdr>
        <w:top w:val="none" w:sz="0" w:space="0" w:color="auto"/>
        <w:left w:val="none" w:sz="0" w:space="0" w:color="auto"/>
        <w:bottom w:val="none" w:sz="0" w:space="0" w:color="auto"/>
        <w:right w:val="none" w:sz="0" w:space="0" w:color="auto"/>
      </w:divBdr>
      <w:divsChild>
        <w:div w:id="1714620743">
          <w:marLeft w:val="0"/>
          <w:marRight w:val="0"/>
          <w:marTop w:val="0"/>
          <w:marBottom w:val="0"/>
          <w:divBdr>
            <w:top w:val="none" w:sz="0" w:space="0" w:color="auto"/>
            <w:left w:val="none" w:sz="0" w:space="0" w:color="auto"/>
            <w:bottom w:val="none" w:sz="0" w:space="0" w:color="auto"/>
            <w:right w:val="none" w:sz="0" w:space="0" w:color="auto"/>
          </w:divBdr>
          <w:divsChild>
            <w:div w:id="1629042020">
              <w:marLeft w:val="0"/>
              <w:marRight w:val="0"/>
              <w:marTop w:val="0"/>
              <w:marBottom w:val="0"/>
              <w:divBdr>
                <w:top w:val="none" w:sz="0" w:space="0" w:color="auto"/>
                <w:left w:val="none" w:sz="0" w:space="0" w:color="auto"/>
                <w:bottom w:val="none" w:sz="0" w:space="0" w:color="auto"/>
                <w:right w:val="none" w:sz="0" w:space="0" w:color="auto"/>
              </w:divBdr>
              <w:divsChild>
                <w:div w:id="20411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9573">
      <w:bodyDiv w:val="1"/>
      <w:marLeft w:val="0"/>
      <w:marRight w:val="0"/>
      <w:marTop w:val="0"/>
      <w:marBottom w:val="0"/>
      <w:divBdr>
        <w:top w:val="none" w:sz="0" w:space="0" w:color="auto"/>
        <w:left w:val="none" w:sz="0" w:space="0" w:color="auto"/>
        <w:bottom w:val="none" w:sz="0" w:space="0" w:color="auto"/>
        <w:right w:val="none" w:sz="0" w:space="0" w:color="auto"/>
      </w:divBdr>
      <w:divsChild>
        <w:div w:id="1824344989">
          <w:marLeft w:val="0"/>
          <w:marRight w:val="0"/>
          <w:marTop w:val="0"/>
          <w:marBottom w:val="0"/>
          <w:divBdr>
            <w:top w:val="none" w:sz="0" w:space="0" w:color="auto"/>
            <w:left w:val="none" w:sz="0" w:space="0" w:color="auto"/>
            <w:bottom w:val="none" w:sz="0" w:space="0" w:color="auto"/>
            <w:right w:val="none" w:sz="0" w:space="0" w:color="auto"/>
          </w:divBdr>
        </w:div>
      </w:divsChild>
    </w:div>
    <w:div w:id="1973050818">
      <w:bodyDiv w:val="1"/>
      <w:marLeft w:val="0"/>
      <w:marRight w:val="0"/>
      <w:marTop w:val="0"/>
      <w:marBottom w:val="0"/>
      <w:divBdr>
        <w:top w:val="none" w:sz="0" w:space="0" w:color="auto"/>
        <w:left w:val="none" w:sz="0" w:space="0" w:color="auto"/>
        <w:bottom w:val="none" w:sz="0" w:space="0" w:color="auto"/>
        <w:right w:val="none" w:sz="0" w:space="0" w:color="auto"/>
      </w:divBdr>
      <w:divsChild>
        <w:div w:id="792677765">
          <w:marLeft w:val="0"/>
          <w:marRight w:val="0"/>
          <w:marTop w:val="0"/>
          <w:marBottom w:val="0"/>
          <w:divBdr>
            <w:top w:val="none" w:sz="0" w:space="0" w:color="auto"/>
            <w:left w:val="none" w:sz="0" w:space="0" w:color="auto"/>
            <w:bottom w:val="none" w:sz="0" w:space="0" w:color="auto"/>
            <w:right w:val="none" w:sz="0" w:space="0" w:color="auto"/>
          </w:divBdr>
          <w:divsChild>
            <w:div w:id="310184745">
              <w:marLeft w:val="0"/>
              <w:marRight w:val="0"/>
              <w:marTop w:val="0"/>
              <w:marBottom w:val="0"/>
              <w:divBdr>
                <w:top w:val="none" w:sz="0" w:space="0" w:color="auto"/>
                <w:left w:val="none" w:sz="0" w:space="0" w:color="auto"/>
                <w:bottom w:val="none" w:sz="0" w:space="0" w:color="auto"/>
                <w:right w:val="none" w:sz="0" w:space="0" w:color="auto"/>
              </w:divBdr>
              <w:divsChild>
                <w:div w:id="1516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5091">
      <w:bodyDiv w:val="1"/>
      <w:marLeft w:val="0"/>
      <w:marRight w:val="0"/>
      <w:marTop w:val="0"/>
      <w:marBottom w:val="0"/>
      <w:divBdr>
        <w:top w:val="none" w:sz="0" w:space="0" w:color="auto"/>
        <w:left w:val="none" w:sz="0" w:space="0" w:color="auto"/>
        <w:bottom w:val="none" w:sz="0" w:space="0" w:color="auto"/>
        <w:right w:val="none" w:sz="0" w:space="0" w:color="auto"/>
      </w:divBdr>
      <w:divsChild>
        <w:div w:id="1671447166">
          <w:marLeft w:val="0"/>
          <w:marRight w:val="0"/>
          <w:marTop w:val="0"/>
          <w:marBottom w:val="0"/>
          <w:divBdr>
            <w:top w:val="none" w:sz="0" w:space="0" w:color="auto"/>
            <w:left w:val="none" w:sz="0" w:space="0" w:color="auto"/>
            <w:bottom w:val="none" w:sz="0" w:space="0" w:color="auto"/>
            <w:right w:val="none" w:sz="0" w:space="0" w:color="auto"/>
          </w:divBdr>
          <w:divsChild>
            <w:div w:id="1191190286">
              <w:marLeft w:val="0"/>
              <w:marRight w:val="0"/>
              <w:marTop w:val="0"/>
              <w:marBottom w:val="0"/>
              <w:divBdr>
                <w:top w:val="none" w:sz="0" w:space="0" w:color="auto"/>
                <w:left w:val="none" w:sz="0" w:space="0" w:color="auto"/>
                <w:bottom w:val="none" w:sz="0" w:space="0" w:color="auto"/>
                <w:right w:val="none" w:sz="0" w:space="0" w:color="auto"/>
              </w:divBdr>
              <w:divsChild>
                <w:div w:id="2351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5085">
      <w:bodyDiv w:val="1"/>
      <w:marLeft w:val="0"/>
      <w:marRight w:val="0"/>
      <w:marTop w:val="0"/>
      <w:marBottom w:val="0"/>
      <w:divBdr>
        <w:top w:val="none" w:sz="0" w:space="0" w:color="auto"/>
        <w:left w:val="none" w:sz="0" w:space="0" w:color="auto"/>
        <w:bottom w:val="none" w:sz="0" w:space="0" w:color="auto"/>
        <w:right w:val="none" w:sz="0" w:space="0" w:color="auto"/>
      </w:divBdr>
      <w:divsChild>
        <w:div w:id="1934246226">
          <w:marLeft w:val="0"/>
          <w:marRight w:val="0"/>
          <w:marTop w:val="0"/>
          <w:marBottom w:val="0"/>
          <w:divBdr>
            <w:top w:val="none" w:sz="0" w:space="0" w:color="auto"/>
            <w:left w:val="none" w:sz="0" w:space="0" w:color="auto"/>
            <w:bottom w:val="none" w:sz="0" w:space="0" w:color="auto"/>
            <w:right w:val="none" w:sz="0" w:space="0" w:color="auto"/>
          </w:divBdr>
          <w:divsChild>
            <w:div w:id="1025716454">
              <w:marLeft w:val="0"/>
              <w:marRight w:val="0"/>
              <w:marTop w:val="0"/>
              <w:marBottom w:val="0"/>
              <w:divBdr>
                <w:top w:val="none" w:sz="0" w:space="0" w:color="auto"/>
                <w:left w:val="none" w:sz="0" w:space="0" w:color="auto"/>
                <w:bottom w:val="none" w:sz="0" w:space="0" w:color="auto"/>
                <w:right w:val="none" w:sz="0" w:space="0" w:color="auto"/>
              </w:divBdr>
              <w:divsChild>
                <w:div w:id="5636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2636">
      <w:bodyDiv w:val="1"/>
      <w:marLeft w:val="0"/>
      <w:marRight w:val="0"/>
      <w:marTop w:val="0"/>
      <w:marBottom w:val="0"/>
      <w:divBdr>
        <w:top w:val="none" w:sz="0" w:space="0" w:color="auto"/>
        <w:left w:val="none" w:sz="0" w:space="0" w:color="auto"/>
        <w:bottom w:val="none" w:sz="0" w:space="0" w:color="auto"/>
        <w:right w:val="none" w:sz="0" w:space="0" w:color="auto"/>
      </w:divBdr>
      <w:divsChild>
        <w:div w:id="2137677126">
          <w:marLeft w:val="0"/>
          <w:marRight w:val="0"/>
          <w:marTop w:val="0"/>
          <w:marBottom w:val="0"/>
          <w:divBdr>
            <w:top w:val="none" w:sz="0" w:space="0" w:color="auto"/>
            <w:left w:val="none" w:sz="0" w:space="0" w:color="auto"/>
            <w:bottom w:val="none" w:sz="0" w:space="0" w:color="auto"/>
            <w:right w:val="none" w:sz="0" w:space="0" w:color="auto"/>
          </w:divBdr>
          <w:divsChild>
            <w:div w:id="759108432">
              <w:marLeft w:val="0"/>
              <w:marRight w:val="0"/>
              <w:marTop w:val="0"/>
              <w:marBottom w:val="0"/>
              <w:divBdr>
                <w:top w:val="none" w:sz="0" w:space="0" w:color="auto"/>
                <w:left w:val="none" w:sz="0" w:space="0" w:color="auto"/>
                <w:bottom w:val="none" w:sz="0" w:space="0" w:color="auto"/>
                <w:right w:val="none" w:sz="0" w:space="0" w:color="auto"/>
              </w:divBdr>
              <w:divsChild>
                <w:div w:id="20080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7623">
      <w:bodyDiv w:val="1"/>
      <w:marLeft w:val="0"/>
      <w:marRight w:val="0"/>
      <w:marTop w:val="0"/>
      <w:marBottom w:val="0"/>
      <w:divBdr>
        <w:top w:val="none" w:sz="0" w:space="0" w:color="auto"/>
        <w:left w:val="none" w:sz="0" w:space="0" w:color="auto"/>
        <w:bottom w:val="none" w:sz="0" w:space="0" w:color="auto"/>
        <w:right w:val="none" w:sz="0" w:space="0" w:color="auto"/>
      </w:divBdr>
      <w:divsChild>
        <w:div w:id="125242439">
          <w:marLeft w:val="0"/>
          <w:marRight w:val="0"/>
          <w:marTop w:val="0"/>
          <w:marBottom w:val="0"/>
          <w:divBdr>
            <w:top w:val="none" w:sz="0" w:space="0" w:color="auto"/>
            <w:left w:val="none" w:sz="0" w:space="0" w:color="auto"/>
            <w:bottom w:val="none" w:sz="0" w:space="0" w:color="auto"/>
            <w:right w:val="none" w:sz="0" w:space="0" w:color="auto"/>
          </w:divBdr>
          <w:divsChild>
            <w:div w:id="844131783">
              <w:marLeft w:val="0"/>
              <w:marRight w:val="0"/>
              <w:marTop w:val="0"/>
              <w:marBottom w:val="0"/>
              <w:divBdr>
                <w:top w:val="none" w:sz="0" w:space="0" w:color="auto"/>
                <w:left w:val="none" w:sz="0" w:space="0" w:color="auto"/>
                <w:bottom w:val="none" w:sz="0" w:space="0" w:color="auto"/>
                <w:right w:val="none" w:sz="0" w:space="0" w:color="auto"/>
              </w:divBdr>
              <w:divsChild>
                <w:div w:id="11671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4458">
      <w:bodyDiv w:val="1"/>
      <w:marLeft w:val="0"/>
      <w:marRight w:val="0"/>
      <w:marTop w:val="0"/>
      <w:marBottom w:val="0"/>
      <w:divBdr>
        <w:top w:val="none" w:sz="0" w:space="0" w:color="auto"/>
        <w:left w:val="none" w:sz="0" w:space="0" w:color="auto"/>
        <w:bottom w:val="none" w:sz="0" w:space="0" w:color="auto"/>
        <w:right w:val="none" w:sz="0" w:space="0" w:color="auto"/>
      </w:divBdr>
      <w:divsChild>
        <w:div w:id="1095593594">
          <w:marLeft w:val="0"/>
          <w:marRight w:val="0"/>
          <w:marTop w:val="0"/>
          <w:marBottom w:val="0"/>
          <w:divBdr>
            <w:top w:val="none" w:sz="0" w:space="0" w:color="auto"/>
            <w:left w:val="none" w:sz="0" w:space="0" w:color="auto"/>
            <w:bottom w:val="none" w:sz="0" w:space="0" w:color="auto"/>
            <w:right w:val="none" w:sz="0" w:space="0" w:color="auto"/>
          </w:divBdr>
          <w:divsChild>
            <w:div w:id="1501505267">
              <w:marLeft w:val="0"/>
              <w:marRight w:val="0"/>
              <w:marTop w:val="0"/>
              <w:marBottom w:val="0"/>
              <w:divBdr>
                <w:top w:val="none" w:sz="0" w:space="0" w:color="auto"/>
                <w:left w:val="none" w:sz="0" w:space="0" w:color="auto"/>
                <w:bottom w:val="none" w:sz="0" w:space="0" w:color="auto"/>
                <w:right w:val="none" w:sz="0" w:space="0" w:color="auto"/>
              </w:divBdr>
              <w:divsChild>
                <w:div w:id="9708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9171">
      <w:bodyDiv w:val="1"/>
      <w:marLeft w:val="0"/>
      <w:marRight w:val="0"/>
      <w:marTop w:val="0"/>
      <w:marBottom w:val="0"/>
      <w:divBdr>
        <w:top w:val="none" w:sz="0" w:space="0" w:color="auto"/>
        <w:left w:val="none" w:sz="0" w:space="0" w:color="auto"/>
        <w:bottom w:val="none" w:sz="0" w:space="0" w:color="auto"/>
        <w:right w:val="none" w:sz="0" w:space="0" w:color="auto"/>
      </w:divBdr>
      <w:divsChild>
        <w:div w:id="646935473">
          <w:marLeft w:val="0"/>
          <w:marRight w:val="0"/>
          <w:marTop w:val="0"/>
          <w:marBottom w:val="0"/>
          <w:divBdr>
            <w:top w:val="none" w:sz="0" w:space="0" w:color="auto"/>
            <w:left w:val="none" w:sz="0" w:space="0" w:color="auto"/>
            <w:bottom w:val="none" w:sz="0" w:space="0" w:color="auto"/>
            <w:right w:val="none" w:sz="0" w:space="0" w:color="auto"/>
          </w:divBdr>
          <w:divsChild>
            <w:div w:id="1666322471">
              <w:marLeft w:val="0"/>
              <w:marRight w:val="0"/>
              <w:marTop w:val="0"/>
              <w:marBottom w:val="0"/>
              <w:divBdr>
                <w:top w:val="none" w:sz="0" w:space="0" w:color="auto"/>
                <w:left w:val="none" w:sz="0" w:space="0" w:color="auto"/>
                <w:bottom w:val="none" w:sz="0" w:space="0" w:color="auto"/>
                <w:right w:val="none" w:sz="0" w:space="0" w:color="auto"/>
              </w:divBdr>
              <w:divsChild>
                <w:div w:id="15649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3766">
      <w:bodyDiv w:val="1"/>
      <w:marLeft w:val="0"/>
      <w:marRight w:val="0"/>
      <w:marTop w:val="0"/>
      <w:marBottom w:val="0"/>
      <w:divBdr>
        <w:top w:val="none" w:sz="0" w:space="0" w:color="auto"/>
        <w:left w:val="none" w:sz="0" w:space="0" w:color="auto"/>
        <w:bottom w:val="none" w:sz="0" w:space="0" w:color="auto"/>
        <w:right w:val="none" w:sz="0" w:space="0" w:color="auto"/>
      </w:divBdr>
      <w:divsChild>
        <w:div w:id="2073233779">
          <w:marLeft w:val="0"/>
          <w:marRight w:val="0"/>
          <w:marTop w:val="0"/>
          <w:marBottom w:val="0"/>
          <w:divBdr>
            <w:top w:val="none" w:sz="0" w:space="0" w:color="auto"/>
            <w:left w:val="none" w:sz="0" w:space="0" w:color="auto"/>
            <w:bottom w:val="none" w:sz="0" w:space="0" w:color="auto"/>
            <w:right w:val="none" w:sz="0" w:space="0" w:color="auto"/>
          </w:divBdr>
          <w:divsChild>
            <w:div w:id="1746880790">
              <w:marLeft w:val="0"/>
              <w:marRight w:val="0"/>
              <w:marTop w:val="0"/>
              <w:marBottom w:val="0"/>
              <w:divBdr>
                <w:top w:val="none" w:sz="0" w:space="0" w:color="auto"/>
                <w:left w:val="none" w:sz="0" w:space="0" w:color="auto"/>
                <w:bottom w:val="none" w:sz="0" w:space="0" w:color="auto"/>
                <w:right w:val="none" w:sz="0" w:space="0" w:color="auto"/>
              </w:divBdr>
              <w:divsChild>
                <w:div w:id="8865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4559">
      <w:bodyDiv w:val="1"/>
      <w:marLeft w:val="0"/>
      <w:marRight w:val="0"/>
      <w:marTop w:val="0"/>
      <w:marBottom w:val="0"/>
      <w:divBdr>
        <w:top w:val="none" w:sz="0" w:space="0" w:color="auto"/>
        <w:left w:val="none" w:sz="0" w:space="0" w:color="auto"/>
        <w:bottom w:val="none" w:sz="0" w:space="0" w:color="auto"/>
        <w:right w:val="none" w:sz="0" w:space="0" w:color="auto"/>
      </w:divBdr>
      <w:divsChild>
        <w:div w:id="1767647642">
          <w:marLeft w:val="0"/>
          <w:marRight w:val="0"/>
          <w:marTop w:val="0"/>
          <w:marBottom w:val="0"/>
          <w:divBdr>
            <w:top w:val="none" w:sz="0" w:space="0" w:color="auto"/>
            <w:left w:val="none" w:sz="0" w:space="0" w:color="auto"/>
            <w:bottom w:val="none" w:sz="0" w:space="0" w:color="auto"/>
            <w:right w:val="none" w:sz="0" w:space="0" w:color="auto"/>
          </w:divBdr>
          <w:divsChild>
            <w:div w:id="210464361">
              <w:marLeft w:val="0"/>
              <w:marRight w:val="0"/>
              <w:marTop w:val="0"/>
              <w:marBottom w:val="0"/>
              <w:divBdr>
                <w:top w:val="none" w:sz="0" w:space="0" w:color="auto"/>
                <w:left w:val="none" w:sz="0" w:space="0" w:color="auto"/>
                <w:bottom w:val="none" w:sz="0" w:space="0" w:color="auto"/>
                <w:right w:val="none" w:sz="0" w:space="0" w:color="auto"/>
              </w:divBdr>
              <w:divsChild>
                <w:div w:id="18541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3178">
      <w:bodyDiv w:val="1"/>
      <w:marLeft w:val="0"/>
      <w:marRight w:val="0"/>
      <w:marTop w:val="0"/>
      <w:marBottom w:val="0"/>
      <w:divBdr>
        <w:top w:val="none" w:sz="0" w:space="0" w:color="auto"/>
        <w:left w:val="none" w:sz="0" w:space="0" w:color="auto"/>
        <w:bottom w:val="none" w:sz="0" w:space="0" w:color="auto"/>
        <w:right w:val="none" w:sz="0" w:space="0" w:color="auto"/>
      </w:divBdr>
      <w:divsChild>
        <w:div w:id="473107900">
          <w:marLeft w:val="0"/>
          <w:marRight w:val="0"/>
          <w:marTop w:val="0"/>
          <w:marBottom w:val="0"/>
          <w:divBdr>
            <w:top w:val="none" w:sz="0" w:space="0" w:color="auto"/>
            <w:left w:val="none" w:sz="0" w:space="0" w:color="auto"/>
            <w:bottom w:val="none" w:sz="0" w:space="0" w:color="auto"/>
            <w:right w:val="none" w:sz="0" w:space="0" w:color="auto"/>
          </w:divBdr>
          <w:divsChild>
            <w:div w:id="1834567535">
              <w:marLeft w:val="0"/>
              <w:marRight w:val="0"/>
              <w:marTop w:val="0"/>
              <w:marBottom w:val="0"/>
              <w:divBdr>
                <w:top w:val="none" w:sz="0" w:space="0" w:color="auto"/>
                <w:left w:val="none" w:sz="0" w:space="0" w:color="auto"/>
                <w:bottom w:val="none" w:sz="0" w:space="0" w:color="auto"/>
                <w:right w:val="none" w:sz="0" w:space="0" w:color="auto"/>
              </w:divBdr>
              <w:divsChild>
                <w:div w:id="429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8008">
      <w:bodyDiv w:val="1"/>
      <w:marLeft w:val="0"/>
      <w:marRight w:val="0"/>
      <w:marTop w:val="0"/>
      <w:marBottom w:val="0"/>
      <w:divBdr>
        <w:top w:val="none" w:sz="0" w:space="0" w:color="auto"/>
        <w:left w:val="none" w:sz="0" w:space="0" w:color="auto"/>
        <w:bottom w:val="none" w:sz="0" w:space="0" w:color="auto"/>
        <w:right w:val="none" w:sz="0" w:space="0" w:color="auto"/>
      </w:divBdr>
      <w:divsChild>
        <w:div w:id="1348094441">
          <w:marLeft w:val="0"/>
          <w:marRight w:val="0"/>
          <w:marTop w:val="0"/>
          <w:marBottom w:val="0"/>
          <w:divBdr>
            <w:top w:val="none" w:sz="0" w:space="0" w:color="auto"/>
            <w:left w:val="none" w:sz="0" w:space="0" w:color="auto"/>
            <w:bottom w:val="none" w:sz="0" w:space="0" w:color="auto"/>
            <w:right w:val="none" w:sz="0" w:space="0" w:color="auto"/>
          </w:divBdr>
          <w:divsChild>
            <w:div w:id="1208688721">
              <w:marLeft w:val="0"/>
              <w:marRight w:val="0"/>
              <w:marTop w:val="0"/>
              <w:marBottom w:val="0"/>
              <w:divBdr>
                <w:top w:val="none" w:sz="0" w:space="0" w:color="auto"/>
                <w:left w:val="none" w:sz="0" w:space="0" w:color="auto"/>
                <w:bottom w:val="none" w:sz="0" w:space="0" w:color="auto"/>
                <w:right w:val="none" w:sz="0" w:space="0" w:color="auto"/>
              </w:divBdr>
              <w:divsChild>
                <w:div w:id="1226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0297">
      <w:bodyDiv w:val="1"/>
      <w:marLeft w:val="0"/>
      <w:marRight w:val="0"/>
      <w:marTop w:val="0"/>
      <w:marBottom w:val="0"/>
      <w:divBdr>
        <w:top w:val="none" w:sz="0" w:space="0" w:color="auto"/>
        <w:left w:val="none" w:sz="0" w:space="0" w:color="auto"/>
        <w:bottom w:val="none" w:sz="0" w:space="0" w:color="auto"/>
        <w:right w:val="none" w:sz="0" w:space="0" w:color="auto"/>
      </w:divBdr>
      <w:divsChild>
        <w:div w:id="2014064099">
          <w:marLeft w:val="0"/>
          <w:marRight w:val="0"/>
          <w:marTop w:val="0"/>
          <w:marBottom w:val="0"/>
          <w:divBdr>
            <w:top w:val="none" w:sz="0" w:space="0" w:color="auto"/>
            <w:left w:val="none" w:sz="0" w:space="0" w:color="auto"/>
            <w:bottom w:val="none" w:sz="0" w:space="0" w:color="auto"/>
            <w:right w:val="none" w:sz="0" w:space="0" w:color="auto"/>
          </w:divBdr>
          <w:divsChild>
            <w:div w:id="948320858">
              <w:marLeft w:val="0"/>
              <w:marRight w:val="0"/>
              <w:marTop w:val="0"/>
              <w:marBottom w:val="0"/>
              <w:divBdr>
                <w:top w:val="none" w:sz="0" w:space="0" w:color="auto"/>
                <w:left w:val="none" w:sz="0" w:space="0" w:color="auto"/>
                <w:bottom w:val="none" w:sz="0" w:space="0" w:color="auto"/>
                <w:right w:val="none" w:sz="0" w:space="0" w:color="auto"/>
              </w:divBdr>
              <w:divsChild>
                <w:div w:id="1514765085">
                  <w:marLeft w:val="0"/>
                  <w:marRight w:val="0"/>
                  <w:marTop w:val="0"/>
                  <w:marBottom w:val="0"/>
                  <w:divBdr>
                    <w:top w:val="none" w:sz="0" w:space="0" w:color="auto"/>
                    <w:left w:val="none" w:sz="0" w:space="0" w:color="auto"/>
                    <w:bottom w:val="none" w:sz="0" w:space="0" w:color="auto"/>
                    <w:right w:val="none" w:sz="0" w:space="0" w:color="auto"/>
                  </w:divBdr>
                </w:div>
              </w:divsChild>
            </w:div>
            <w:div w:id="2131125421">
              <w:marLeft w:val="0"/>
              <w:marRight w:val="0"/>
              <w:marTop w:val="0"/>
              <w:marBottom w:val="0"/>
              <w:divBdr>
                <w:top w:val="none" w:sz="0" w:space="0" w:color="auto"/>
                <w:left w:val="none" w:sz="0" w:space="0" w:color="auto"/>
                <w:bottom w:val="none" w:sz="0" w:space="0" w:color="auto"/>
                <w:right w:val="none" w:sz="0" w:space="0" w:color="auto"/>
              </w:divBdr>
              <w:divsChild>
                <w:div w:id="391929058">
                  <w:marLeft w:val="0"/>
                  <w:marRight w:val="0"/>
                  <w:marTop w:val="0"/>
                  <w:marBottom w:val="0"/>
                  <w:divBdr>
                    <w:top w:val="none" w:sz="0" w:space="0" w:color="auto"/>
                    <w:left w:val="none" w:sz="0" w:space="0" w:color="auto"/>
                    <w:bottom w:val="none" w:sz="0" w:space="0" w:color="auto"/>
                    <w:right w:val="none" w:sz="0" w:space="0" w:color="auto"/>
                  </w:divBdr>
                </w:div>
              </w:divsChild>
            </w:div>
            <w:div w:id="2008094567">
              <w:marLeft w:val="0"/>
              <w:marRight w:val="0"/>
              <w:marTop w:val="0"/>
              <w:marBottom w:val="0"/>
              <w:divBdr>
                <w:top w:val="none" w:sz="0" w:space="0" w:color="auto"/>
                <w:left w:val="none" w:sz="0" w:space="0" w:color="auto"/>
                <w:bottom w:val="none" w:sz="0" w:space="0" w:color="auto"/>
                <w:right w:val="none" w:sz="0" w:space="0" w:color="auto"/>
              </w:divBdr>
              <w:divsChild>
                <w:div w:id="1748576939">
                  <w:marLeft w:val="0"/>
                  <w:marRight w:val="0"/>
                  <w:marTop w:val="0"/>
                  <w:marBottom w:val="0"/>
                  <w:divBdr>
                    <w:top w:val="none" w:sz="0" w:space="0" w:color="auto"/>
                    <w:left w:val="none" w:sz="0" w:space="0" w:color="auto"/>
                    <w:bottom w:val="none" w:sz="0" w:space="0" w:color="auto"/>
                    <w:right w:val="none" w:sz="0" w:space="0" w:color="auto"/>
                  </w:divBdr>
                </w:div>
              </w:divsChild>
            </w:div>
            <w:div w:id="1277565502">
              <w:marLeft w:val="0"/>
              <w:marRight w:val="0"/>
              <w:marTop w:val="0"/>
              <w:marBottom w:val="0"/>
              <w:divBdr>
                <w:top w:val="none" w:sz="0" w:space="0" w:color="auto"/>
                <w:left w:val="none" w:sz="0" w:space="0" w:color="auto"/>
                <w:bottom w:val="none" w:sz="0" w:space="0" w:color="auto"/>
                <w:right w:val="none" w:sz="0" w:space="0" w:color="auto"/>
              </w:divBdr>
              <w:divsChild>
                <w:div w:id="1559199298">
                  <w:marLeft w:val="0"/>
                  <w:marRight w:val="0"/>
                  <w:marTop w:val="0"/>
                  <w:marBottom w:val="0"/>
                  <w:divBdr>
                    <w:top w:val="none" w:sz="0" w:space="0" w:color="auto"/>
                    <w:left w:val="none" w:sz="0" w:space="0" w:color="auto"/>
                    <w:bottom w:val="none" w:sz="0" w:space="0" w:color="auto"/>
                    <w:right w:val="none" w:sz="0" w:space="0" w:color="auto"/>
                  </w:divBdr>
                </w:div>
              </w:divsChild>
            </w:div>
            <w:div w:id="1594244740">
              <w:marLeft w:val="0"/>
              <w:marRight w:val="0"/>
              <w:marTop w:val="0"/>
              <w:marBottom w:val="0"/>
              <w:divBdr>
                <w:top w:val="none" w:sz="0" w:space="0" w:color="auto"/>
                <w:left w:val="none" w:sz="0" w:space="0" w:color="auto"/>
                <w:bottom w:val="none" w:sz="0" w:space="0" w:color="auto"/>
                <w:right w:val="none" w:sz="0" w:space="0" w:color="auto"/>
              </w:divBdr>
              <w:divsChild>
                <w:div w:id="1245140500">
                  <w:marLeft w:val="0"/>
                  <w:marRight w:val="0"/>
                  <w:marTop w:val="0"/>
                  <w:marBottom w:val="0"/>
                  <w:divBdr>
                    <w:top w:val="none" w:sz="0" w:space="0" w:color="auto"/>
                    <w:left w:val="none" w:sz="0" w:space="0" w:color="auto"/>
                    <w:bottom w:val="none" w:sz="0" w:space="0" w:color="auto"/>
                    <w:right w:val="none" w:sz="0" w:space="0" w:color="auto"/>
                  </w:divBdr>
                </w:div>
              </w:divsChild>
            </w:div>
            <w:div w:id="1966543954">
              <w:marLeft w:val="0"/>
              <w:marRight w:val="0"/>
              <w:marTop w:val="0"/>
              <w:marBottom w:val="0"/>
              <w:divBdr>
                <w:top w:val="none" w:sz="0" w:space="0" w:color="auto"/>
                <w:left w:val="none" w:sz="0" w:space="0" w:color="auto"/>
                <w:bottom w:val="none" w:sz="0" w:space="0" w:color="auto"/>
                <w:right w:val="none" w:sz="0" w:space="0" w:color="auto"/>
              </w:divBdr>
              <w:divsChild>
                <w:div w:id="1814104111">
                  <w:marLeft w:val="0"/>
                  <w:marRight w:val="0"/>
                  <w:marTop w:val="0"/>
                  <w:marBottom w:val="0"/>
                  <w:divBdr>
                    <w:top w:val="none" w:sz="0" w:space="0" w:color="auto"/>
                    <w:left w:val="none" w:sz="0" w:space="0" w:color="auto"/>
                    <w:bottom w:val="none" w:sz="0" w:space="0" w:color="auto"/>
                    <w:right w:val="none" w:sz="0" w:space="0" w:color="auto"/>
                  </w:divBdr>
                </w:div>
              </w:divsChild>
            </w:div>
            <w:div w:id="964626283">
              <w:marLeft w:val="0"/>
              <w:marRight w:val="0"/>
              <w:marTop w:val="0"/>
              <w:marBottom w:val="0"/>
              <w:divBdr>
                <w:top w:val="none" w:sz="0" w:space="0" w:color="auto"/>
                <w:left w:val="none" w:sz="0" w:space="0" w:color="auto"/>
                <w:bottom w:val="none" w:sz="0" w:space="0" w:color="auto"/>
                <w:right w:val="none" w:sz="0" w:space="0" w:color="auto"/>
              </w:divBdr>
              <w:divsChild>
                <w:div w:id="468012836">
                  <w:marLeft w:val="0"/>
                  <w:marRight w:val="0"/>
                  <w:marTop w:val="0"/>
                  <w:marBottom w:val="0"/>
                  <w:divBdr>
                    <w:top w:val="none" w:sz="0" w:space="0" w:color="auto"/>
                    <w:left w:val="none" w:sz="0" w:space="0" w:color="auto"/>
                    <w:bottom w:val="none" w:sz="0" w:space="0" w:color="auto"/>
                    <w:right w:val="none" w:sz="0" w:space="0" w:color="auto"/>
                  </w:divBdr>
                </w:div>
              </w:divsChild>
            </w:div>
            <w:div w:id="1058941757">
              <w:marLeft w:val="0"/>
              <w:marRight w:val="0"/>
              <w:marTop w:val="0"/>
              <w:marBottom w:val="0"/>
              <w:divBdr>
                <w:top w:val="none" w:sz="0" w:space="0" w:color="auto"/>
                <w:left w:val="none" w:sz="0" w:space="0" w:color="auto"/>
                <w:bottom w:val="none" w:sz="0" w:space="0" w:color="auto"/>
                <w:right w:val="none" w:sz="0" w:space="0" w:color="auto"/>
              </w:divBdr>
              <w:divsChild>
                <w:div w:id="1491484857">
                  <w:marLeft w:val="0"/>
                  <w:marRight w:val="0"/>
                  <w:marTop w:val="0"/>
                  <w:marBottom w:val="0"/>
                  <w:divBdr>
                    <w:top w:val="none" w:sz="0" w:space="0" w:color="auto"/>
                    <w:left w:val="none" w:sz="0" w:space="0" w:color="auto"/>
                    <w:bottom w:val="none" w:sz="0" w:space="0" w:color="auto"/>
                    <w:right w:val="none" w:sz="0" w:space="0" w:color="auto"/>
                  </w:divBdr>
                </w:div>
                <w:div w:id="217253833">
                  <w:marLeft w:val="0"/>
                  <w:marRight w:val="0"/>
                  <w:marTop w:val="0"/>
                  <w:marBottom w:val="0"/>
                  <w:divBdr>
                    <w:top w:val="none" w:sz="0" w:space="0" w:color="auto"/>
                    <w:left w:val="none" w:sz="0" w:space="0" w:color="auto"/>
                    <w:bottom w:val="none" w:sz="0" w:space="0" w:color="auto"/>
                    <w:right w:val="none" w:sz="0" w:space="0" w:color="auto"/>
                  </w:divBdr>
                </w:div>
              </w:divsChild>
            </w:div>
            <w:div w:id="48194843">
              <w:marLeft w:val="0"/>
              <w:marRight w:val="0"/>
              <w:marTop w:val="0"/>
              <w:marBottom w:val="0"/>
              <w:divBdr>
                <w:top w:val="none" w:sz="0" w:space="0" w:color="auto"/>
                <w:left w:val="none" w:sz="0" w:space="0" w:color="auto"/>
                <w:bottom w:val="none" w:sz="0" w:space="0" w:color="auto"/>
                <w:right w:val="none" w:sz="0" w:space="0" w:color="auto"/>
              </w:divBdr>
              <w:divsChild>
                <w:div w:id="1787849570">
                  <w:marLeft w:val="0"/>
                  <w:marRight w:val="0"/>
                  <w:marTop w:val="0"/>
                  <w:marBottom w:val="0"/>
                  <w:divBdr>
                    <w:top w:val="none" w:sz="0" w:space="0" w:color="auto"/>
                    <w:left w:val="none" w:sz="0" w:space="0" w:color="auto"/>
                    <w:bottom w:val="none" w:sz="0" w:space="0" w:color="auto"/>
                    <w:right w:val="none" w:sz="0" w:space="0" w:color="auto"/>
                  </w:divBdr>
                </w:div>
                <w:div w:id="1040085167">
                  <w:marLeft w:val="0"/>
                  <w:marRight w:val="0"/>
                  <w:marTop w:val="0"/>
                  <w:marBottom w:val="0"/>
                  <w:divBdr>
                    <w:top w:val="none" w:sz="0" w:space="0" w:color="auto"/>
                    <w:left w:val="none" w:sz="0" w:space="0" w:color="auto"/>
                    <w:bottom w:val="none" w:sz="0" w:space="0" w:color="auto"/>
                    <w:right w:val="none" w:sz="0" w:space="0" w:color="auto"/>
                  </w:divBdr>
                </w:div>
              </w:divsChild>
            </w:div>
            <w:div w:id="1509445355">
              <w:marLeft w:val="0"/>
              <w:marRight w:val="0"/>
              <w:marTop w:val="0"/>
              <w:marBottom w:val="0"/>
              <w:divBdr>
                <w:top w:val="none" w:sz="0" w:space="0" w:color="auto"/>
                <w:left w:val="none" w:sz="0" w:space="0" w:color="auto"/>
                <w:bottom w:val="none" w:sz="0" w:space="0" w:color="auto"/>
                <w:right w:val="none" w:sz="0" w:space="0" w:color="auto"/>
              </w:divBdr>
              <w:divsChild>
                <w:div w:id="1823889677">
                  <w:marLeft w:val="0"/>
                  <w:marRight w:val="0"/>
                  <w:marTop w:val="0"/>
                  <w:marBottom w:val="0"/>
                  <w:divBdr>
                    <w:top w:val="none" w:sz="0" w:space="0" w:color="auto"/>
                    <w:left w:val="none" w:sz="0" w:space="0" w:color="auto"/>
                    <w:bottom w:val="none" w:sz="0" w:space="0" w:color="auto"/>
                    <w:right w:val="none" w:sz="0" w:space="0" w:color="auto"/>
                  </w:divBdr>
                </w:div>
              </w:divsChild>
            </w:div>
            <w:div w:id="1247762022">
              <w:marLeft w:val="0"/>
              <w:marRight w:val="0"/>
              <w:marTop w:val="0"/>
              <w:marBottom w:val="0"/>
              <w:divBdr>
                <w:top w:val="none" w:sz="0" w:space="0" w:color="auto"/>
                <w:left w:val="none" w:sz="0" w:space="0" w:color="auto"/>
                <w:bottom w:val="none" w:sz="0" w:space="0" w:color="auto"/>
                <w:right w:val="none" w:sz="0" w:space="0" w:color="auto"/>
              </w:divBdr>
              <w:divsChild>
                <w:div w:id="441341780">
                  <w:marLeft w:val="0"/>
                  <w:marRight w:val="0"/>
                  <w:marTop w:val="0"/>
                  <w:marBottom w:val="0"/>
                  <w:divBdr>
                    <w:top w:val="none" w:sz="0" w:space="0" w:color="auto"/>
                    <w:left w:val="none" w:sz="0" w:space="0" w:color="auto"/>
                    <w:bottom w:val="none" w:sz="0" w:space="0" w:color="auto"/>
                    <w:right w:val="none" w:sz="0" w:space="0" w:color="auto"/>
                  </w:divBdr>
                </w:div>
              </w:divsChild>
            </w:div>
            <w:div w:id="1730613254">
              <w:marLeft w:val="0"/>
              <w:marRight w:val="0"/>
              <w:marTop w:val="0"/>
              <w:marBottom w:val="0"/>
              <w:divBdr>
                <w:top w:val="none" w:sz="0" w:space="0" w:color="auto"/>
                <w:left w:val="none" w:sz="0" w:space="0" w:color="auto"/>
                <w:bottom w:val="none" w:sz="0" w:space="0" w:color="auto"/>
                <w:right w:val="none" w:sz="0" w:space="0" w:color="auto"/>
              </w:divBdr>
              <w:divsChild>
                <w:div w:id="459496577">
                  <w:marLeft w:val="0"/>
                  <w:marRight w:val="0"/>
                  <w:marTop w:val="0"/>
                  <w:marBottom w:val="0"/>
                  <w:divBdr>
                    <w:top w:val="none" w:sz="0" w:space="0" w:color="auto"/>
                    <w:left w:val="none" w:sz="0" w:space="0" w:color="auto"/>
                    <w:bottom w:val="none" w:sz="0" w:space="0" w:color="auto"/>
                    <w:right w:val="none" w:sz="0" w:space="0" w:color="auto"/>
                  </w:divBdr>
                </w:div>
              </w:divsChild>
            </w:div>
            <w:div w:id="479690701">
              <w:marLeft w:val="0"/>
              <w:marRight w:val="0"/>
              <w:marTop w:val="0"/>
              <w:marBottom w:val="0"/>
              <w:divBdr>
                <w:top w:val="none" w:sz="0" w:space="0" w:color="auto"/>
                <w:left w:val="none" w:sz="0" w:space="0" w:color="auto"/>
                <w:bottom w:val="none" w:sz="0" w:space="0" w:color="auto"/>
                <w:right w:val="none" w:sz="0" w:space="0" w:color="auto"/>
              </w:divBdr>
              <w:divsChild>
                <w:div w:id="1663897244">
                  <w:marLeft w:val="0"/>
                  <w:marRight w:val="0"/>
                  <w:marTop w:val="0"/>
                  <w:marBottom w:val="0"/>
                  <w:divBdr>
                    <w:top w:val="none" w:sz="0" w:space="0" w:color="auto"/>
                    <w:left w:val="none" w:sz="0" w:space="0" w:color="auto"/>
                    <w:bottom w:val="none" w:sz="0" w:space="0" w:color="auto"/>
                    <w:right w:val="none" w:sz="0" w:space="0" w:color="auto"/>
                  </w:divBdr>
                </w:div>
                <w:div w:id="185364105">
                  <w:marLeft w:val="0"/>
                  <w:marRight w:val="0"/>
                  <w:marTop w:val="0"/>
                  <w:marBottom w:val="0"/>
                  <w:divBdr>
                    <w:top w:val="none" w:sz="0" w:space="0" w:color="auto"/>
                    <w:left w:val="none" w:sz="0" w:space="0" w:color="auto"/>
                    <w:bottom w:val="none" w:sz="0" w:space="0" w:color="auto"/>
                    <w:right w:val="none" w:sz="0" w:space="0" w:color="auto"/>
                  </w:divBdr>
                </w:div>
              </w:divsChild>
            </w:div>
            <w:div w:id="2145467146">
              <w:marLeft w:val="0"/>
              <w:marRight w:val="0"/>
              <w:marTop w:val="0"/>
              <w:marBottom w:val="0"/>
              <w:divBdr>
                <w:top w:val="none" w:sz="0" w:space="0" w:color="auto"/>
                <w:left w:val="none" w:sz="0" w:space="0" w:color="auto"/>
                <w:bottom w:val="none" w:sz="0" w:space="0" w:color="auto"/>
                <w:right w:val="none" w:sz="0" w:space="0" w:color="auto"/>
              </w:divBdr>
              <w:divsChild>
                <w:div w:id="3734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4829">
      <w:bodyDiv w:val="1"/>
      <w:marLeft w:val="0"/>
      <w:marRight w:val="0"/>
      <w:marTop w:val="0"/>
      <w:marBottom w:val="0"/>
      <w:divBdr>
        <w:top w:val="none" w:sz="0" w:space="0" w:color="auto"/>
        <w:left w:val="none" w:sz="0" w:space="0" w:color="auto"/>
        <w:bottom w:val="none" w:sz="0" w:space="0" w:color="auto"/>
        <w:right w:val="none" w:sz="0" w:space="0" w:color="auto"/>
      </w:divBdr>
      <w:divsChild>
        <w:div w:id="1039553965">
          <w:marLeft w:val="0"/>
          <w:marRight w:val="0"/>
          <w:marTop w:val="0"/>
          <w:marBottom w:val="0"/>
          <w:divBdr>
            <w:top w:val="none" w:sz="0" w:space="0" w:color="auto"/>
            <w:left w:val="none" w:sz="0" w:space="0" w:color="auto"/>
            <w:bottom w:val="none" w:sz="0" w:space="0" w:color="auto"/>
            <w:right w:val="none" w:sz="0" w:space="0" w:color="auto"/>
          </w:divBdr>
          <w:divsChild>
            <w:div w:id="324741992">
              <w:marLeft w:val="0"/>
              <w:marRight w:val="0"/>
              <w:marTop w:val="0"/>
              <w:marBottom w:val="0"/>
              <w:divBdr>
                <w:top w:val="none" w:sz="0" w:space="0" w:color="auto"/>
                <w:left w:val="none" w:sz="0" w:space="0" w:color="auto"/>
                <w:bottom w:val="none" w:sz="0" w:space="0" w:color="auto"/>
                <w:right w:val="none" w:sz="0" w:space="0" w:color="auto"/>
              </w:divBdr>
              <w:divsChild>
                <w:div w:id="1282223681">
                  <w:marLeft w:val="0"/>
                  <w:marRight w:val="0"/>
                  <w:marTop w:val="0"/>
                  <w:marBottom w:val="0"/>
                  <w:divBdr>
                    <w:top w:val="none" w:sz="0" w:space="0" w:color="auto"/>
                    <w:left w:val="none" w:sz="0" w:space="0" w:color="auto"/>
                    <w:bottom w:val="none" w:sz="0" w:space="0" w:color="auto"/>
                    <w:right w:val="none" w:sz="0" w:space="0" w:color="auto"/>
                  </w:divBdr>
                  <w:divsChild>
                    <w:div w:id="1944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4325">
      <w:bodyDiv w:val="1"/>
      <w:marLeft w:val="0"/>
      <w:marRight w:val="0"/>
      <w:marTop w:val="0"/>
      <w:marBottom w:val="0"/>
      <w:divBdr>
        <w:top w:val="none" w:sz="0" w:space="0" w:color="auto"/>
        <w:left w:val="none" w:sz="0" w:space="0" w:color="auto"/>
        <w:bottom w:val="none" w:sz="0" w:space="0" w:color="auto"/>
        <w:right w:val="none" w:sz="0" w:space="0" w:color="auto"/>
      </w:divBdr>
      <w:divsChild>
        <w:div w:id="1676031440">
          <w:marLeft w:val="0"/>
          <w:marRight w:val="0"/>
          <w:marTop w:val="0"/>
          <w:marBottom w:val="0"/>
          <w:divBdr>
            <w:top w:val="none" w:sz="0" w:space="0" w:color="auto"/>
            <w:left w:val="none" w:sz="0" w:space="0" w:color="auto"/>
            <w:bottom w:val="none" w:sz="0" w:space="0" w:color="auto"/>
            <w:right w:val="none" w:sz="0" w:space="0" w:color="auto"/>
          </w:divBdr>
          <w:divsChild>
            <w:div w:id="1725564984">
              <w:marLeft w:val="0"/>
              <w:marRight w:val="0"/>
              <w:marTop w:val="0"/>
              <w:marBottom w:val="0"/>
              <w:divBdr>
                <w:top w:val="none" w:sz="0" w:space="0" w:color="auto"/>
                <w:left w:val="none" w:sz="0" w:space="0" w:color="auto"/>
                <w:bottom w:val="none" w:sz="0" w:space="0" w:color="auto"/>
                <w:right w:val="none" w:sz="0" w:space="0" w:color="auto"/>
              </w:divBdr>
              <w:divsChild>
                <w:div w:id="1083720314">
                  <w:marLeft w:val="0"/>
                  <w:marRight w:val="0"/>
                  <w:marTop w:val="0"/>
                  <w:marBottom w:val="0"/>
                  <w:divBdr>
                    <w:top w:val="none" w:sz="0" w:space="0" w:color="auto"/>
                    <w:left w:val="none" w:sz="0" w:space="0" w:color="auto"/>
                    <w:bottom w:val="none" w:sz="0" w:space="0" w:color="auto"/>
                    <w:right w:val="none" w:sz="0" w:space="0" w:color="auto"/>
                  </w:divBdr>
                  <w:divsChild>
                    <w:div w:id="11942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1884">
      <w:bodyDiv w:val="1"/>
      <w:marLeft w:val="0"/>
      <w:marRight w:val="0"/>
      <w:marTop w:val="0"/>
      <w:marBottom w:val="0"/>
      <w:divBdr>
        <w:top w:val="none" w:sz="0" w:space="0" w:color="auto"/>
        <w:left w:val="none" w:sz="0" w:space="0" w:color="auto"/>
        <w:bottom w:val="none" w:sz="0" w:space="0" w:color="auto"/>
        <w:right w:val="none" w:sz="0" w:space="0" w:color="auto"/>
      </w:divBdr>
      <w:divsChild>
        <w:div w:id="71894376">
          <w:marLeft w:val="0"/>
          <w:marRight w:val="0"/>
          <w:marTop w:val="0"/>
          <w:marBottom w:val="0"/>
          <w:divBdr>
            <w:top w:val="none" w:sz="0" w:space="0" w:color="auto"/>
            <w:left w:val="none" w:sz="0" w:space="0" w:color="auto"/>
            <w:bottom w:val="none" w:sz="0" w:space="0" w:color="auto"/>
            <w:right w:val="none" w:sz="0" w:space="0" w:color="auto"/>
          </w:divBdr>
          <w:divsChild>
            <w:div w:id="814108087">
              <w:marLeft w:val="0"/>
              <w:marRight w:val="0"/>
              <w:marTop w:val="0"/>
              <w:marBottom w:val="0"/>
              <w:divBdr>
                <w:top w:val="none" w:sz="0" w:space="0" w:color="auto"/>
                <w:left w:val="none" w:sz="0" w:space="0" w:color="auto"/>
                <w:bottom w:val="none" w:sz="0" w:space="0" w:color="auto"/>
                <w:right w:val="none" w:sz="0" w:space="0" w:color="auto"/>
              </w:divBdr>
              <w:divsChild>
                <w:div w:id="13987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470">
      <w:bodyDiv w:val="1"/>
      <w:marLeft w:val="0"/>
      <w:marRight w:val="0"/>
      <w:marTop w:val="0"/>
      <w:marBottom w:val="0"/>
      <w:divBdr>
        <w:top w:val="none" w:sz="0" w:space="0" w:color="auto"/>
        <w:left w:val="none" w:sz="0" w:space="0" w:color="auto"/>
        <w:bottom w:val="none" w:sz="0" w:space="0" w:color="auto"/>
        <w:right w:val="none" w:sz="0" w:space="0" w:color="auto"/>
      </w:divBdr>
      <w:divsChild>
        <w:div w:id="2124300092">
          <w:marLeft w:val="0"/>
          <w:marRight w:val="0"/>
          <w:marTop w:val="0"/>
          <w:marBottom w:val="0"/>
          <w:divBdr>
            <w:top w:val="none" w:sz="0" w:space="0" w:color="auto"/>
            <w:left w:val="none" w:sz="0" w:space="0" w:color="auto"/>
            <w:bottom w:val="none" w:sz="0" w:space="0" w:color="auto"/>
            <w:right w:val="none" w:sz="0" w:space="0" w:color="auto"/>
          </w:divBdr>
          <w:divsChild>
            <w:div w:id="1552157303">
              <w:marLeft w:val="0"/>
              <w:marRight w:val="0"/>
              <w:marTop w:val="0"/>
              <w:marBottom w:val="0"/>
              <w:divBdr>
                <w:top w:val="none" w:sz="0" w:space="0" w:color="auto"/>
                <w:left w:val="none" w:sz="0" w:space="0" w:color="auto"/>
                <w:bottom w:val="none" w:sz="0" w:space="0" w:color="auto"/>
                <w:right w:val="none" w:sz="0" w:space="0" w:color="auto"/>
              </w:divBdr>
              <w:divsChild>
                <w:div w:id="11674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442">
      <w:bodyDiv w:val="1"/>
      <w:marLeft w:val="0"/>
      <w:marRight w:val="0"/>
      <w:marTop w:val="0"/>
      <w:marBottom w:val="0"/>
      <w:divBdr>
        <w:top w:val="none" w:sz="0" w:space="0" w:color="auto"/>
        <w:left w:val="none" w:sz="0" w:space="0" w:color="auto"/>
        <w:bottom w:val="none" w:sz="0" w:space="0" w:color="auto"/>
        <w:right w:val="none" w:sz="0" w:space="0" w:color="auto"/>
      </w:divBdr>
    </w:div>
    <w:div w:id="2134865745">
      <w:bodyDiv w:val="1"/>
      <w:marLeft w:val="0"/>
      <w:marRight w:val="0"/>
      <w:marTop w:val="0"/>
      <w:marBottom w:val="0"/>
      <w:divBdr>
        <w:top w:val="none" w:sz="0" w:space="0" w:color="auto"/>
        <w:left w:val="none" w:sz="0" w:space="0" w:color="auto"/>
        <w:bottom w:val="none" w:sz="0" w:space="0" w:color="auto"/>
        <w:right w:val="none" w:sz="0" w:space="0" w:color="auto"/>
      </w:divBdr>
      <w:divsChild>
        <w:div w:id="333650085">
          <w:marLeft w:val="0"/>
          <w:marRight w:val="0"/>
          <w:marTop w:val="0"/>
          <w:marBottom w:val="0"/>
          <w:divBdr>
            <w:top w:val="none" w:sz="0" w:space="0" w:color="auto"/>
            <w:left w:val="none" w:sz="0" w:space="0" w:color="auto"/>
            <w:bottom w:val="none" w:sz="0" w:space="0" w:color="auto"/>
            <w:right w:val="none" w:sz="0" w:space="0" w:color="auto"/>
          </w:divBdr>
          <w:divsChild>
            <w:div w:id="687298300">
              <w:marLeft w:val="0"/>
              <w:marRight w:val="0"/>
              <w:marTop w:val="0"/>
              <w:marBottom w:val="0"/>
              <w:divBdr>
                <w:top w:val="none" w:sz="0" w:space="0" w:color="auto"/>
                <w:left w:val="none" w:sz="0" w:space="0" w:color="auto"/>
                <w:bottom w:val="none" w:sz="0" w:space="0" w:color="auto"/>
                <w:right w:val="none" w:sz="0" w:space="0" w:color="auto"/>
              </w:divBdr>
              <w:divsChild>
                <w:div w:id="2629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10</Pages>
  <Words>2796</Words>
  <Characters>15383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FRANCIS RAGUIN</cp:lastModifiedBy>
  <cp:revision>216</cp:revision>
  <dcterms:created xsi:type="dcterms:W3CDTF">2024-06-06T08:45:00Z</dcterms:created>
  <dcterms:modified xsi:type="dcterms:W3CDTF">2025-07-25T07:23:00Z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2024-06-06T08:45:30Z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5e9302b8-00db-4b0f-b179-53fdcdb972e9</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2025-07-22T13:34:30Z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4304c5d0-6539-4439-94f8-aca9d7ae834e</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