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50789236"/>
    <w:p w14:paraId="583AF93A" w14:textId="77777777" w:rsidR="005A7FB8" w:rsidRPr="00244859" w:rsidRDefault="005A7FB8" w:rsidP="005A7FB8">
      <w:pPr>
        <w:pStyle w:val="INNOVATECHT4"/>
        <w:numPr>
          <w:ilvl w:val="0"/>
          <w:numId w:val="0"/>
        </w:numPr>
      </w:pPr>
      <w:r w:rsidRPr="00244859">
        <w:rPr>
          <w:noProof/>
        </w:rPr>
        <mc:AlternateContent>
          <mc:Choice Requires="wps">
            <w:drawing>
              <wp:anchor distT="0" distB="0" distL="114300" distR="114300" simplePos="0" relativeHeight="251662336" behindDoc="0" locked="0" layoutInCell="1" hidden="0" allowOverlap="1" wp14:anchorId="69781004" wp14:editId="3E0B6383">
                <wp:simplePos x="0" y="0"/>
                <wp:positionH relativeFrom="margin">
                  <wp:posOffset>-468630</wp:posOffset>
                </wp:positionH>
                <wp:positionV relativeFrom="margin">
                  <wp:posOffset>1931670</wp:posOffset>
                </wp:positionV>
                <wp:extent cx="6677025" cy="1778000"/>
                <wp:effectExtent l="0" t="0" r="15875" b="12700"/>
                <wp:wrapNone/>
                <wp:docPr id="2105388344" name="Rectangle 2105388344"/>
                <wp:cNvGraphicFramePr/>
                <a:graphic xmlns:a="http://schemas.openxmlformats.org/drawingml/2006/main">
                  <a:graphicData uri="http://schemas.microsoft.com/office/word/2010/wordprocessingShape">
                    <wps:wsp>
                      <wps:cNvSpPr/>
                      <wps:spPr>
                        <a:xfrm>
                          <a:off x="0" y="0"/>
                          <a:ext cx="6677025" cy="1778000"/>
                        </a:xfrm>
                        <a:prstGeom prst="rect">
                          <a:avLst/>
                        </a:prstGeom>
                        <a:noFill/>
                        <a:ln w="9525" cap="flat" cmpd="sng">
                          <a:solidFill>
                            <a:srgbClr val="12345E"/>
                          </a:solidFill>
                          <a:prstDash val="solid"/>
                          <a:round/>
                          <a:headEnd type="none" w="sm" len="sm"/>
                          <a:tailEnd type="none" w="sm" len="sm"/>
                        </a:ln>
                      </wps:spPr>
                      <wps:txbx>
                        <w:txbxContent>
                          <w:p w14:paraId="2074C23A" w14:textId="77777777" w:rsidR="005A7FB8" w:rsidRPr="00A4307B" w:rsidRDefault="005A7FB8" w:rsidP="005A7FB8">
                            <w:pPr>
                              <w:jc w:val="center"/>
                              <w:rPr>
                                <w:b/>
                                <w:bCs/>
                                <w:sz w:val="64"/>
                                <w:szCs w:val="64"/>
                              </w:rPr>
                            </w:pPr>
                            <w:r w:rsidRPr="00A4307B">
                              <w:rPr>
                                <w:b/>
                                <w:bCs/>
                                <w:sz w:val="64"/>
                                <w:szCs w:val="64"/>
                              </w:rPr>
                              <w:t>Crédit Impôt Recherche 202</w:t>
                            </w:r>
                            <w:r>
                              <w:rPr>
                                <w:b/>
                                <w:bCs/>
                                <w:sz w:val="64"/>
                                <w:szCs w:val="64"/>
                              </w:rPr>
                              <w:t>3</w:t>
                            </w:r>
                          </w:p>
                          <w:p w14:paraId="3A4BEDD5" w14:textId="77777777" w:rsidR="005A7FB8" w:rsidRDefault="005A7FB8" w:rsidP="005A7FB8">
                            <w:pPr>
                              <w:jc w:val="center"/>
                              <w:rPr>
                                <w:sz w:val="46"/>
                                <w:szCs w:val="46"/>
                              </w:rPr>
                            </w:pPr>
                            <w:r w:rsidRPr="00A4307B">
                              <w:rPr>
                                <w:sz w:val="46"/>
                                <w:szCs w:val="46"/>
                              </w:rPr>
                              <w:t>Dossier justificatif technique – AVANTIX</w:t>
                            </w:r>
                          </w:p>
                          <w:p w14:paraId="0DEFD827" w14:textId="1C930FF5" w:rsidR="005A7FB8" w:rsidRPr="008C017B" w:rsidRDefault="005A7FB8" w:rsidP="005A7FB8">
                            <w:pPr>
                              <w:jc w:val="center"/>
                              <w:rPr>
                                <w:sz w:val="32"/>
                                <w:szCs w:val="32"/>
                              </w:rPr>
                            </w:pPr>
                            <w:r>
                              <w:rPr>
                                <w:sz w:val="32"/>
                                <w:szCs w:val="32"/>
                              </w:rPr>
                              <w:t>Navigation Défense Maritime</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69781004" id="Rectangle 2105388344" o:spid="_x0000_s1026" style="position:absolute;left:0;text-align:left;margin-left:-36.9pt;margin-top:152.1pt;width:525.75pt;height:140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" filled="f" strokecolor="#12345e">
                <v:stroke startarrowwidth="narrow" startarrowlength="short" endarrowwidth="narrow" endarrowlength="short" joinstyle="round"/>
                <v:textbox inset="2.53958mm,1.2694mm,2.53958mm,1.2694mm">
                  <w:txbxContent>
                    <w:p w14:paraId="2074C23A" w14:textId="77777777" w:rsidR="005A7FB8" w:rsidRPr="00A4307B" w:rsidRDefault="005A7FB8" w:rsidP="005A7FB8">
                      <w:pPr>
                        <w:jc w:val="center"/>
                        <w:rPr>
                          <w:b/>
                          <w:bCs/>
                          <w:sz w:val="64"/>
                          <w:szCs w:val="64"/>
                        </w:rPr>
                      </w:pPr>
                      <w:r w:rsidRPr="00A4307B">
                        <w:rPr>
                          <w:b/>
                          <w:bCs/>
                          <w:sz w:val="64"/>
                          <w:szCs w:val="64"/>
                        </w:rPr>
                        <w:t>Crédit Impôt Recherche 202</w:t>
                      </w:r>
                      <w:r>
                        <w:rPr>
                          <w:b/>
                          <w:bCs/>
                          <w:sz w:val="64"/>
                          <w:szCs w:val="64"/>
                        </w:rPr>
                        <w:t>3</w:t>
                      </w:r>
                    </w:p>
                    <w:p w14:paraId="3A4BEDD5" w14:textId="77777777" w:rsidR="005A7FB8" w:rsidRDefault="005A7FB8" w:rsidP="005A7FB8">
                      <w:pPr>
                        <w:jc w:val="center"/>
                        <w:rPr>
                          <w:sz w:val="46"/>
                          <w:szCs w:val="46"/>
                        </w:rPr>
                      </w:pPr>
                      <w:r w:rsidRPr="00A4307B">
                        <w:rPr>
                          <w:sz w:val="46"/>
                          <w:szCs w:val="46"/>
                        </w:rPr>
                        <w:t>Dossier justificatif technique – AVANTIX</w:t>
                      </w:r>
                    </w:p>
                    <w:p w14:paraId="0DEFD827" w14:textId="1C930FF5" w:rsidR="005A7FB8" w:rsidRPr="008C017B" w:rsidRDefault="005A7FB8" w:rsidP="005A7FB8">
                      <w:pPr>
                        <w:jc w:val="center"/>
                        <w:rPr>
                          <w:sz w:val="32"/>
                          <w:szCs w:val="32"/>
                        </w:rPr>
                      </w:pPr>
                      <w:r>
                        <w:rPr>
                          <w:sz w:val="32"/>
                          <w:szCs w:val="32"/>
                        </w:rPr>
                        <w:t>Navigation Défense Maritime</w:t>
                      </w:r>
                    </w:p>
                  </w:txbxContent>
                </v:textbox>
                <w10:wrap anchorx="margin" anchory="margin"/>
              </v:rect>
            </w:pict>
          </mc:Fallback>
        </mc:AlternateContent>
      </w:r>
      <w:r w:rsidRPr="00244859">
        <w:rPr>
          <w:rFonts w:ascii="PT Sans" w:eastAsia="PT Sans" w:hAnsi="PT Sans" w:cs="PT Sans"/>
          <w:noProof/>
        </w:rPr>
        <mc:AlternateContent>
          <mc:Choice Requires="wps">
            <w:drawing>
              <wp:anchor distT="0" distB="0" distL="114300" distR="114300" simplePos="0" relativeHeight="251663360" behindDoc="0" locked="0" layoutInCell="1" hidden="0" allowOverlap="1" wp14:anchorId="55F56E4F" wp14:editId="43959EBF">
                <wp:simplePos x="0" y="0"/>
                <wp:positionH relativeFrom="margin">
                  <wp:posOffset>-927100</wp:posOffset>
                </wp:positionH>
                <wp:positionV relativeFrom="margin">
                  <wp:posOffset>6958872</wp:posOffset>
                </wp:positionV>
                <wp:extent cx="7614285" cy="1406939"/>
                <wp:effectExtent l="0" t="0" r="0" b="0"/>
                <wp:wrapNone/>
                <wp:docPr id="515750335" name="Rectangle 515750335"/>
                <wp:cNvGraphicFramePr/>
                <a:graphic xmlns:a="http://schemas.openxmlformats.org/drawingml/2006/main">
                  <a:graphicData uri="http://schemas.microsoft.com/office/word/2010/wordprocessingShape">
                    <wps:wsp>
                      <wps:cNvSpPr/>
                      <wps:spPr>
                        <a:xfrm>
                          <a:off x="0" y="0"/>
                          <a:ext cx="7614285" cy="1406939"/>
                        </a:xfrm>
                        <a:prstGeom prst="rect">
                          <a:avLst/>
                        </a:prstGeom>
                        <a:noFill/>
                        <a:ln>
                          <a:noFill/>
                        </a:ln>
                      </wps:spPr>
                      <wps:txbx>
                        <w:txbxContent>
                          <w:p w14:paraId="5DB9DDB3" w14:textId="77777777" w:rsidR="005A7FB8" w:rsidRPr="00A4307B" w:rsidRDefault="005A7FB8" w:rsidP="005A7FB8">
                            <w:pPr>
                              <w:jc w:val="center"/>
                              <w:rPr>
                                <w:b/>
                                <w:bCs/>
                              </w:rPr>
                            </w:pPr>
                            <w:r w:rsidRPr="00A4307B">
                              <w:rPr>
                                <w:b/>
                                <w:bCs/>
                              </w:rPr>
                              <w:t>AVANTIX</w:t>
                            </w:r>
                          </w:p>
                          <w:p w14:paraId="3E7AF245" w14:textId="77777777" w:rsidR="005A7FB8" w:rsidRPr="00FB4DC6" w:rsidRDefault="005A7FB8" w:rsidP="005A7FB8">
                            <w:pPr>
                              <w:jc w:val="center"/>
                            </w:pPr>
                            <w:r w:rsidRPr="00FB4DC6">
                              <w:t>655 avenue Galilée</w:t>
                            </w:r>
                          </w:p>
                          <w:p w14:paraId="0DAD1D88" w14:textId="77777777" w:rsidR="005A7FB8" w:rsidRPr="00FB4DC6" w:rsidRDefault="005A7FB8" w:rsidP="005A7FB8">
                            <w:pPr>
                              <w:jc w:val="center"/>
                            </w:pPr>
                            <w:r w:rsidRPr="00FB4DC6">
                              <w:t>13100 Aix en Provence</w:t>
                            </w:r>
                          </w:p>
                          <w:p w14:paraId="4552A36D" w14:textId="77777777" w:rsidR="005A7FB8" w:rsidRDefault="005A7FB8" w:rsidP="005A7FB8">
                            <w:pPr>
                              <w:jc w:val="center"/>
                            </w:pPr>
                            <w:r w:rsidRPr="00FB4DC6">
                              <w:t>France</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55F56E4F" id="Rectangle 515750335" o:spid="_x0000_s1027" style="position:absolute;left:0;text-align:left;margin-left:-73pt;margin-top:547.95pt;width:599.55pt;height:110.8pt;z-index:25166336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" filled="f" stroked="f">
                <v:textbox inset="2.53958mm,1.2694mm,2.53958mm,1.2694mm">
                  <w:txbxContent>
                    <w:p w14:paraId="5DB9DDB3" w14:textId="77777777" w:rsidR="005A7FB8" w:rsidRPr="00A4307B" w:rsidRDefault="005A7FB8" w:rsidP="005A7FB8">
                      <w:pPr>
                        <w:jc w:val="center"/>
                        <w:rPr>
                          <w:b/>
                          <w:bCs/>
                        </w:rPr>
                      </w:pPr>
                      <w:r w:rsidRPr="00A4307B">
                        <w:rPr>
                          <w:b/>
                          <w:bCs/>
                        </w:rPr>
                        <w:t>AVANTIX</w:t>
                      </w:r>
                    </w:p>
                    <w:p w14:paraId="3E7AF245" w14:textId="77777777" w:rsidR="005A7FB8" w:rsidRPr="00FB4DC6" w:rsidRDefault="005A7FB8" w:rsidP="005A7FB8">
                      <w:pPr>
                        <w:jc w:val="center"/>
                      </w:pPr>
                      <w:r w:rsidRPr="00FB4DC6">
                        <w:t>655 avenue Galilée</w:t>
                      </w:r>
                    </w:p>
                    <w:p w14:paraId="0DAD1D88" w14:textId="77777777" w:rsidR="005A7FB8" w:rsidRPr="00FB4DC6" w:rsidRDefault="005A7FB8" w:rsidP="005A7FB8">
                      <w:pPr>
                        <w:jc w:val="center"/>
                      </w:pPr>
                      <w:r w:rsidRPr="00FB4DC6">
                        <w:t>13100 Aix en Provence</w:t>
                      </w:r>
                    </w:p>
                    <w:p w14:paraId="4552A36D" w14:textId="77777777" w:rsidR="005A7FB8" w:rsidRDefault="005A7FB8" w:rsidP="005A7FB8">
                      <w:pPr>
                        <w:jc w:val="center"/>
                      </w:pPr>
                      <w:r w:rsidRPr="00FB4DC6">
                        <w:t>France</w:t>
                      </w:r>
                    </w:p>
                  </w:txbxContent>
                </v:textbox>
                <w10:wrap anchorx="margin" anchory="margin"/>
              </v:rect>
            </w:pict>
          </mc:Fallback>
        </mc:AlternateContent>
      </w:r>
      <w:r w:rsidRPr="00244859">
        <w:br w:type="page"/>
      </w:r>
    </w:p>
    <w:p w14:paraId="67D27014" w14:textId="207D1FE7" w:rsidR="00D15A64" w:rsidRDefault="00D15A64" w:rsidP="00D15A64">
      <w:pPr>
        <w:pStyle w:val="Titre3"/>
        <w:numPr>
          <w:ilvl w:val="0"/>
          <w:numId w:val="3"/>
        </w:numPr>
        <w:ind w:left="1080"/>
      </w:pPr>
      <w:r>
        <w:lastRenderedPageBreak/>
        <w:t>Description de la démarche suivie et des travaux réalisés.</w:t>
      </w:r>
      <w:bookmarkEnd w:id="0"/>
    </w:p>
    <w:p w14:paraId="0F229B8A" w14:textId="16416336" w:rsidR="00D15A64" w:rsidRPr="005015A0" w:rsidRDefault="00D15A64" w:rsidP="00D15A64">
      <w:pPr>
        <w:pStyle w:val="INNOVATECHnormal"/>
        <w:rPr>
          <w:lang w:eastAsia="en-US"/>
        </w:rPr>
      </w:pPr>
      <w:r w:rsidRPr="005015A0">
        <w:rPr>
          <w:lang w:eastAsia="en-US"/>
        </w:rPr>
        <w:t>Les travaux engagés en 202</w:t>
      </w:r>
      <w:r w:rsidR="00170E6B">
        <w:rPr>
          <w:lang w:eastAsia="en-US"/>
        </w:rPr>
        <w:t>3</w:t>
      </w:r>
      <w:r w:rsidRPr="005015A0">
        <w:rPr>
          <w:lang w:eastAsia="en-US"/>
        </w:rPr>
        <w:t xml:space="preserve"> dans le cadre de cette opération de R&amp;D ont été scindés en </w:t>
      </w:r>
      <w:r w:rsidR="005A5D40">
        <w:rPr>
          <w:lang w:eastAsia="en-US"/>
        </w:rPr>
        <w:t>quatre</w:t>
      </w:r>
      <w:r w:rsidRPr="005015A0">
        <w:rPr>
          <w:lang w:eastAsia="en-US"/>
        </w:rPr>
        <w:t xml:space="preserve"> parties :</w:t>
      </w:r>
    </w:p>
    <w:p w14:paraId="21DE98F9" w14:textId="77777777" w:rsidR="00170E6B" w:rsidRDefault="00170E6B" w:rsidP="00170E6B">
      <w:pPr>
        <w:pStyle w:val="INNOVATECHnormal"/>
        <w:numPr>
          <w:ilvl w:val="0"/>
          <w:numId w:val="11"/>
        </w:numPr>
        <w:rPr>
          <w:lang w:eastAsia="en-US"/>
        </w:rPr>
      </w:pPr>
      <w:r w:rsidRPr="005015A0">
        <w:rPr>
          <w:lang w:eastAsia="en-US"/>
        </w:rPr>
        <w:t xml:space="preserve">En continuité des travaux de l’année dernière, nous avons travaillé sur </w:t>
      </w:r>
      <w:r>
        <w:rPr>
          <w:lang w:eastAsia="en-US"/>
        </w:rPr>
        <w:t>la validation du système d’analyse temps réel des trames</w:t>
      </w:r>
    </w:p>
    <w:p w14:paraId="054ACE72" w14:textId="050ECB10" w:rsidR="00170E6B" w:rsidRDefault="00170E6B" w:rsidP="00170E6B">
      <w:pPr>
        <w:pStyle w:val="INNOVATECHnormal"/>
        <w:numPr>
          <w:ilvl w:val="0"/>
          <w:numId w:val="11"/>
        </w:numPr>
        <w:rPr>
          <w:lang w:eastAsia="en-US"/>
        </w:rPr>
      </w:pPr>
      <w:r>
        <w:rPr>
          <w:lang w:eastAsia="en-US"/>
        </w:rPr>
        <w:t>Nous avons poursuivi la qualification de l’installation de Tir</w:t>
      </w:r>
    </w:p>
    <w:p w14:paraId="4E858817" w14:textId="31B84564" w:rsidR="00170E6B" w:rsidRDefault="00170E6B" w:rsidP="00170E6B">
      <w:pPr>
        <w:pStyle w:val="INNOVATECHnormal"/>
        <w:numPr>
          <w:ilvl w:val="0"/>
          <w:numId w:val="11"/>
        </w:numPr>
        <w:rPr>
          <w:lang w:eastAsia="en-US"/>
        </w:rPr>
      </w:pPr>
      <w:r>
        <w:rPr>
          <w:lang w:eastAsia="en-US"/>
        </w:rPr>
        <w:t>Nous avons poursuivi l’étude sur le durcissement d’un répétiteur étanche Multifonction afin d’assurer sa tenue à une pression de 60 bars</w:t>
      </w:r>
    </w:p>
    <w:p w14:paraId="74F194B1" w14:textId="16FF50A6" w:rsidR="00170E6B" w:rsidRDefault="00170E6B" w:rsidP="00D15A64">
      <w:pPr>
        <w:pStyle w:val="INNOVATECHnormal"/>
        <w:numPr>
          <w:ilvl w:val="0"/>
          <w:numId w:val="11"/>
        </w:numPr>
        <w:rPr>
          <w:lang w:eastAsia="en-US"/>
        </w:rPr>
      </w:pPr>
      <w:r>
        <w:rPr>
          <w:lang w:eastAsia="en-US"/>
        </w:rPr>
        <w:t>Projet CSI</w:t>
      </w:r>
    </w:p>
    <w:p w14:paraId="1EBFCB74" w14:textId="2728CFBF" w:rsidR="005F1804" w:rsidRPr="005F1804" w:rsidRDefault="005F1804" w:rsidP="005F1804">
      <w:pPr>
        <w:pStyle w:val="INNOVATECHT5"/>
        <w:rPr>
          <w:rFonts w:ascii="Times New Roman" w:hAnsi="Times New Roman"/>
          <w:sz w:val="24"/>
          <w:szCs w:val="24"/>
        </w:rPr>
      </w:pPr>
      <w:r w:rsidRPr="005F1804">
        <w:t>Mise au point du système d’espionnage et d’acquisition de bus MARSOUIN</w:t>
      </w:r>
    </w:p>
    <w:p w14:paraId="3EECE2EE" w14:textId="511EE7E5" w:rsidR="005F1804" w:rsidRDefault="005F1804" w:rsidP="005F1804">
      <w:pPr>
        <w:pStyle w:val="INNOVATECHnormal"/>
      </w:pPr>
      <w:r>
        <w:t xml:space="preserve">L’un des défis majeurs que nous avons rencontrés au cours de cette année réside </w:t>
      </w:r>
      <w:r w:rsidR="00170E6B">
        <w:t xml:space="preserve">dans </w:t>
      </w:r>
      <w:r>
        <w:t>l’acquisition simultanée de plusieurs bus Ethernet à haute vitesse, en particulier les bus 10 Gbits. La complexité du traitement de ces bus à très haut débit, ainsi que leur acquisition en temps réel via un SOC (System on Chip), a été un point technique crucial qui a nécessité des adaptations spécifiques.</w:t>
      </w:r>
    </w:p>
    <w:p w14:paraId="20CA8A5F" w14:textId="05D2DBE5" w:rsidR="005F1804" w:rsidRPr="005F1804" w:rsidRDefault="00170E6B" w:rsidP="005F1804">
      <w:pPr>
        <w:pStyle w:val="INNOVATECHnormal"/>
        <w:rPr>
          <w:b/>
          <w:bCs/>
        </w:rPr>
      </w:pPr>
      <w:r>
        <w:rPr>
          <w:rStyle w:val="lev"/>
          <w:b w:val="0"/>
          <w:bCs w:val="0"/>
        </w:rPr>
        <w:t xml:space="preserve">En 2022, </w:t>
      </w:r>
      <w:r w:rsidR="00D91380">
        <w:t>n</w:t>
      </w:r>
      <w:r w:rsidR="005F1804">
        <w:t>ous avons d’abord effectué une analyse approfondie des exigences du projet, notamment la capacité du SOC à espionner plusieurs bus en parallèle, et à traiter des flux de données en continu sans perte d'information. L’architecture interne du SOC devait être adaptée afin de pouvoir capter les signaux des bus Ethernet de manière synchrone, tout en maintenant une cohérence temporelle dans l’acquisition.</w:t>
      </w:r>
    </w:p>
    <w:p w14:paraId="3FE2B87E" w14:textId="002C7DCA" w:rsidR="005F1804" w:rsidRDefault="005F1804" w:rsidP="005F1804">
      <w:pPr>
        <w:pStyle w:val="INNOVATECHnormal"/>
        <w:rPr>
          <w:rStyle w:val="lev"/>
        </w:rPr>
      </w:pPr>
      <w:r>
        <w:rPr>
          <w:rStyle w:val="lev"/>
        </w:rPr>
        <w:t>Développement et limitations des outils de simulation</w:t>
      </w:r>
    </w:p>
    <w:p w14:paraId="152B240C" w14:textId="368EC69B" w:rsidR="005F1804" w:rsidRDefault="00170E6B" w:rsidP="005F1804">
      <w:pPr>
        <w:pStyle w:val="INNOVATECHnormal"/>
      </w:pPr>
      <w:r>
        <w:t>En 2023,</w:t>
      </w:r>
      <w:r w:rsidR="005F1804">
        <w:t xml:space="preserve"> nous avons tenté d’utiliser les outils de simulation standard pour la validation des acquisitions sur les bus Ethernet. Cependant, la fréquence des signaux des bus à 10 Gbits a rapidement rendu impossible cette approche. Les simulations traditionnelles ne pouvaient pas reproduire de manière fidèle les conditions réelles d’acquisition, en raison de la complexité et du volume des données échangées.</w:t>
      </w:r>
    </w:p>
    <w:p w14:paraId="3312A96A" w14:textId="62A7C724" w:rsidR="005F1804" w:rsidRDefault="005F1804" w:rsidP="005F1804">
      <w:pPr>
        <w:pStyle w:val="INNOVATECHnormal"/>
        <w:rPr>
          <w:ins w:id="1" w:author="FRANCIS RAGUIN" w:date="2025-07-22T15:37:00Z" w16du:dateUtc="2025-07-22T13:37:00Z"/>
        </w:rPr>
      </w:pPr>
      <w:commentRangeStart w:id="2"/>
      <w:commentRangeStart w:id="3"/>
      <w:r>
        <w:t xml:space="preserve">Face à cette limitation, nous avons dû mettre au point une solution de contournement. Nous avons développé des sondes de </w:t>
      </w:r>
      <w:proofErr w:type="spellStart"/>
      <w:r>
        <w:t>debug</w:t>
      </w:r>
      <w:proofErr w:type="spellEnd"/>
      <w:r>
        <w:t xml:space="preserve"> embarquées sur le SOC, couplées à des outils d’analyse conçus spécifiquement pour ce projet. Ces outils nous ont permis de capter directement les signaux des bus Ethernet, en temps réel, et de visualiser les trames de données. Le débogage des flux s'est ainsi fait de manière progressive, par l'analyse des signaux captés par ces sondes.</w:t>
      </w:r>
      <w:commentRangeEnd w:id="2"/>
      <w:r w:rsidR="00170E6B">
        <w:rPr>
          <w:rStyle w:val="Marquedecommentaire"/>
          <w:rFonts w:ascii="Calibri" w:eastAsia="Times New Roman" w:hAnsi="Calibri" w:cs="Calibri"/>
        </w:rPr>
        <w:commentReference w:id="2"/>
      </w:r>
      <w:commentRangeEnd w:id="3"/>
      <w:r w:rsidR="00FE5BC9">
        <w:rPr>
          <w:rStyle w:val="Marquedecommentaire"/>
          <w:rFonts w:ascii="Calibri" w:eastAsia="Times New Roman" w:hAnsi="Calibri" w:cs="Calibri"/>
        </w:rPr>
        <w:commentReference w:id="3"/>
      </w:r>
      <w:r w:rsidR="00DF4600">
        <w:t xml:space="preserve"> </w:t>
      </w:r>
      <w:ins w:id="4" w:author="FRANCIS RAGUIN [2]" w:date="2024-12-11T17:52:00Z">
        <w:r w:rsidR="00DF4600">
          <w:t xml:space="preserve">Il s’agit de développer du code VHDL complémentaire permettant d’avoir de la visibilité sur les signaux internes de la partie FPGA du </w:t>
        </w:r>
        <w:proofErr w:type="gramStart"/>
        <w:r w:rsidR="00DF4600">
          <w:t xml:space="preserve">SOC </w:t>
        </w:r>
      </w:ins>
      <w:ins w:id="5" w:author="FRANCIS RAGUIN [2]" w:date="2024-12-11T17:54:00Z">
        <w:r w:rsidR="00DF4600">
          <w:t>.</w:t>
        </w:r>
      </w:ins>
      <w:proofErr w:type="gramEnd"/>
    </w:p>
    <w:p w14:paraId="0AD05541" w14:textId="6C759288" w:rsidR="00BA2C64" w:rsidRDefault="00BA2C64" w:rsidP="00FE5BC9">
      <w:pPr>
        <w:pStyle w:val="INNOVATECHnormal"/>
      </w:pPr>
    </w:p>
    <w:p w14:paraId="7DE789BA" w14:textId="1E65EDC5" w:rsidR="005F1804" w:rsidRDefault="005F1804" w:rsidP="005F1804">
      <w:pPr>
        <w:pStyle w:val="INNOVATECHnormal"/>
        <w:rPr>
          <w:rStyle w:val="lev"/>
        </w:rPr>
      </w:pPr>
      <w:r>
        <w:rPr>
          <w:rStyle w:val="lev"/>
        </w:rPr>
        <w:t>Tests et validation</w:t>
      </w:r>
    </w:p>
    <w:p w14:paraId="34799CF2" w14:textId="0E6A8DED" w:rsidR="00BA2C64" w:rsidRDefault="005F1804" w:rsidP="005F1804">
      <w:pPr>
        <w:pStyle w:val="INNOVATECHnormal"/>
      </w:pPr>
      <w:commentRangeStart w:id="6"/>
      <w:commentRangeStart w:id="7"/>
      <w:r>
        <w:t xml:space="preserve">Nous avons finalement validé le fonctionnement de l’espionnage en environnement réel. Les sondes de </w:t>
      </w:r>
      <w:proofErr w:type="spellStart"/>
      <w:r>
        <w:t>debug</w:t>
      </w:r>
      <w:proofErr w:type="spellEnd"/>
      <w:r>
        <w:t xml:space="preserve"> ont permis de capturer efficacement les données circulant sur les bus, et nous avons confirmé que l’architecture SOC était capable d’acquérir les bus Ethernet à 10 Gbits simultanément, sans perte de données.</w:t>
      </w:r>
      <w:r w:rsidR="00170E6B">
        <w:t xml:space="preserve"> </w:t>
      </w:r>
      <w:commentRangeEnd w:id="6"/>
      <w:r w:rsidR="00170E6B">
        <w:rPr>
          <w:rStyle w:val="Marquedecommentaire"/>
          <w:rFonts w:ascii="Calibri" w:eastAsia="Times New Roman" w:hAnsi="Calibri" w:cs="Calibri"/>
        </w:rPr>
        <w:commentReference w:id="6"/>
      </w:r>
      <w:commentRangeEnd w:id="7"/>
      <w:r w:rsidR="00FE5BC9">
        <w:rPr>
          <w:rStyle w:val="Marquedecommentaire"/>
          <w:rFonts w:ascii="Calibri" w:eastAsia="Times New Roman" w:hAnsi="Calibri" w:cs="Calibri"/>
        </w:rPr>
        <w:commentReference w:id="7"/>
      </w:r>
    </w:p>
    <w:p w14:paraId="2C15BF31" w14:textId="6334A2C7" w:rsidR="00170E6B" w:rsidRDefault="00170E6B" w:rsidP="005F1804">
      <w:pPr>
        <w:pStyle w:val="INNOVATECHnormal"/>
      </w:pPr>
      <w:r>
        <w:lastRenderedPageBreak/>
        <w:t>Nous avons par la suite débuté les essais en environnement réel qui seront poursuivi en 2024</w:t>
      </w:r>
    </w:p>
    <w:p w14:paraId="6F58B955" w14:textId="0B39E3DB" w:rsidR="005F1804" w:rsidRDefault="005F1804" w:rsidP="00170E6B">
      <w:pPr>
        <w:pStyle w:val="INNOVATECHT5"/>
      </w:pPr>
      <w:r>
        <w:t>Qualification en environnement des cartes CPU "TIM TIP"</w:t>
      </w:r>
    </w:p>
    <w:p w14:paraId="39CAD66F" w14:textId="1CEFE5FD" w:rsidR="005F1804" w:rsidRDefault="00170E6B" w:rsidP="005F1804">
      <w:pPr>
        <w:pStyle w:val="INNOVATECHnormal"/>
      </w:pPr>
      <w:r>
        <w:t>Pour rappel</w:t>
      </w:r>
      <w:r w:rsidR="00695228">
        <w:t>,</w:t>
      </w:r>
      <w:r>
        <w:t xml:space="preserve"> l</w:t>
      </w:r>
      <w:r w:rsidR="005F1804">
        <w:t>e projet de qualification en environnement des cartes CPU "TIM TIP" s’inscrit dans le cadre de l’adaptation de ces cartes pour des environnements hostiles, où elles sont soumises à des conditions de température, de vibrations et de pression extrêmes.</w:t>
      </w:r>
    </w:p>
    <w:p w14:paraId="3591312C" w14:textId="744206D6" w:rsidR="005F1804" w:rsidRDefault="00170E6B" w:rsidP="005F1804">
      <w:pPr>
        <w:pStyle w:val="INNOVATECHnormal"/>
      </w:pPr>
      <w:r>
        <w:t>En 2022, n</w:t>
      </w:r>
      <w:r w:rsidR="005F1804">
        <w:t>ous av</w:t>
      </w:r>
      <w:r>
        <w:t>i</w:t>
      </w:r>
      <w:r w:rsidR="005F1804">
        <w:t>ons tout d'abord étudié les spécifications des cartes CPU TIM TIP, en nous concentrant sur leur capacité à fonctionner dans des conditions environnementales sévères. Ces cartes doivent être en mesure de supporter des écarts de température importants, ainsi que des niveaux de vibration et de choc élevés.</w:t>
      </w:r>
    </w:p>
    <w:p w14:paraId="1E183E73" w14:textId="0A837B18" w:rsidR="005F1804" w:rsidRDefault="005F1804" w:rsidP="005F1804">
      <w:pPr>
        <w:pStyle w:val="INNOVATECHnormal"/>
      </w:pPr>
      <w:r>
        <w:t>Pour préparer les essais, nous av</w:t>
      </w:r>
      <w:r w:rsidR="00170E6B">
        <w:t>i</w:t>
      </w:r>
      <w:r>
        <w:t>ons réalisé des simulations thermiques et mécaniques. Cela nous a permis d’identifier les zones potentielles de défaillance, en particulier au niveau des connexions et des composants électroniques sensibles. Ces simulations ont également servi à optimiser la conception thermique de la carte.</w:t>
      </w:r>
    </w:p>
    <w:p w14:paraId="10ADD7DB" w14:textId="0E62CA3A" w:rsidR="00170E6B" w:rsidRDefault="00170E6B" w:rsidP="005F1804">
      <w:pPr>
        <w:pStyle w:val="INNOVATECHnormal"/>
      </w:pPr>
      <w:commentRangeStart w:id="8"/>
      <w:commentRangeStart w:id="9"/>
      <w:commentRangeStart w:id="10"/>
      <w:commentRangeStart w:id="11"/>
      <w:r w:rsidRPr="00170E6B">
        <w:rPr>
          <w:rStyle w:val="lev"/>
          <w:b w:val="0"/>
          <w:bCs w:val="0"/>
        </w:rPr>
        <w:t>En 2023,</w:t>
      </w:r>
      <w:r>
        <w:rPr>
          <w:rStyle w:val="lev"/>
        </w:rPr>
        <w:t xml:space="preserve"> </w:t>
      </w:r>
      <w:r>
        <w:t>n</w:t>
      </w:r>
      <w:r w:rsidR="005F1804">
        <w:t>ous avons soumis les cartes à une série de tests en environnement contrôlé, simulant les conditions d’utilisation réelles. Les cartes ont été soumises à des températures extrêmes et à des vibrations en laboratoire</w:t>
      </w:r>
      <w:ins w:id="12" w:author="FRANCIS RAGUIN" w:date="2025-07-22T15:49:00Z" w16du:dateUtc="2025-07-22T13:49:00Z">
        <w:r w:rsidR="004C5DB9">
          <w:t xml:space="preserve"> ainsi qu’à des perturbations CEM</w:t>
        </w:r>
      </w:ins>
      <w:r w:rsidR="005F1804">
        <w:t>. Ces essais ont permis de valider que les cartes CPU TIM TIP répondaient aux exigences environnementales, tout en maintenant leur performance et leur stabilité.</w:t>
      </w:r>
      <w:commentRangeEnd w:id="8"/>
      <w:r>
        <w:rPr>
          <w:rStyle w:val="Marquedecommentaire"/>
          <w:rFonts w:ascii="Calibri" w:eastAsia="Times New Roman" w:hAnsi="Calibri" w:cs="Calibri"/>
        </w:rPr>
        <w:commentReference w:id="8"/>
      </w:r>
      <w:commentRangeEnd w:id="9"/>
      <w:r w:rsidR="004C5DB9">
        <w:rPr>
          <w:rStyle w:val="Marquedecommentaire"/>
          <w:rFonts w:ascii="Calibri" w:eastAsia="Times New Roman" w:hAnsi="Calibri" w:cs="Calibri"/>
        </w:rPr>
        <w:commentReference w:id="9"/>
      </w:r>
      <w:commentRangeEnd w:id="10"/>
      <w:r w:rsidR="004C5DB9">
        <w:rPr>
          <w:rStyle w:val="Marquedecommentaire"/>
          <w:rFonts w:ascii="Calibri" w:eastAsia="Times New Roman" w:hAnsi="Calibri" w:cs="Calibri"/>
        </w:rPr>
        <w:commentReference w:id="10"/>
      </w:r>
      <w:commentRangeEnd w:id="11"/>
      <w:r w:rsidR="00FE5BC9">
        <w:rPr>
          <w:rStyle w:val="Marquedecommentaire"/>
          <w:rFonts w:ascii="Calibri" w:eastAsia="Times New Roman" w:hAnsi="Calibri" w:cs="Calibri"/>
        </w:rPr>
        <w:commentReference w:id="11"/>
      </w:r>
    </w:p>
    <w:p w14:paraId="4719AA06" w14:textId="77777777" w:rsidR="00170E6B" w:rsidRDefault="00170E6B" w:rsidP="005F1804">
      <w:pPr>
        <w:pStyle w:val="INNOVATECHnormal"/>
      </w:pPr>
    </w:p>
    <w:p w14:paraId="12137DCB" w14:textId="1831FF00" w:rsidR="00170E6B" w:rsidRDefault="00170E6B" w:rsidP="00170E6B">
      <w:pPr>
        <w:pStyle w:val="INNOVATECHT5"/>
      </w:pPr>
      <w:r w:rsidRPr="00170E6B">
        <w:t>Prototypage</w:t>
      </w:r>
      <w:r w:rsidRPr="005F1804">
        <w:t xml:space="preserve"> du répétiteur </w:t>
      </w:r>
      <w:r>
        <w:t>supportant des hautes pressions</w:t>
      </w:r>
    </w:p>
    <w:p w14:paraId="5AD3D27C" w14:textId="50143474" w:rsidR="00170E6B" w:rsidRDefault="00170E6B" w:rsidP="00170E6B">
      <w:pPr>
        <w:pStyle w:val="INNOVATECHnormal"/>
      </w:pPr>
      <w:r>
        <w:t>Le projet concerne la conception et la réalisation d’un répétiteur étanche, capable de résister à des environnements sous pression élevés. En particulier, l’objectif était de garantir une résistance de l’équipement à une pression de 60 bars.</w:t>
      </w:r>
    </w:p>
    <w:p w14:paraId="0B4D85B1" w14:textId="37E1E503" w:rsidR="00170E6B" w:rsidRDefault="00170E6B" w:rsidP="00170E6B">
      <w:pPr>
        <w:pStyle w:val="INNOVATECHnormal"/>
      </w:pPr>
      <w:r>
        <w:t>En 2022, nous avions effectué une première étude pour valider la faisabilité du projet.</w:t>
      </w:r>
    </w:p>
    <w:p w14:paraId="0105659B" w14:textId="084D6516" w:rsidR="00170E6B" w:rsidRDefault="00170E6B" w:rsidP="00170E6B">
      <w:pPr>
        <w:pStyle w:val="INNOVATECHnormal"/>
      </w:pPr>
      <w:commentRangeStart w:id="13"/>
      <w:commentRangeStart w:id="14"/>
      <w:r>
        <w:t>En 2023, la première étape a consisté à simuler le comportement de l’équipement sous des pressions de plus en plus élevées, en tenant compte des matériaux utilisés et de l’architecture interne du répétiteur. Nous avons d’abord simulé la tenue mécanique de l’équipement sous 60 bars, en modélisant les contraintes mécaniques potentielles sur les différentes parties de l’appareil.</w:t>
      </w:r>
      <w:commentRangeEnd w:id="13"/>
      <w:r>
        <w:rPr>
          <w:rStyle w:val="Marquedecommentaire"/>
          <w:rFonts w:ascii="Calibri" w:eastAsia="Times New Roman" w:hAnsi="Calibri" w:cs="Calibri"/>
        </w:rPr>
        <w:commentReference w:id="13"/>
      </w:r>
      <w:commentRangeEnd w:id="14"/>
      <w:r w:rsidR="004C5DB9">
        <w:rPr>
          <w:rStyle w:val="Marquedecommentaire"/>
          <w:rFonts w:ascii="Calibri" w:eastAsia="Times New Roman" w:hAnsi="Calibri" w:cs="Calibri"/>
        </w:rPr>
        <w:commentReference w:id="14"/>
      </w:r>
    </w:p>
    <w:p w14:paraId="6F9DDD6A" w14:textId="77777777" w:rsidR="00170E6B" w:rsidRDefault="00170E6B" w:rsidP="00170E6B">
      <w:pPr>
        <w:pStyle w:val="INNOVATECHnormal"/>
      </w:pPr>
      <w:commentRangeStart w:id="15"/>
      <w:commentRangeStart w:id="16"/>
      <w:r>
        <w:t>Après les simulations, nous avons réalisé des essais en laboratoire. Ces essais ont été menés de manière itérative : nous avons soumis le prototype à plusieurs cycles de pressurisation pour identifier les points faibles potentiels de la structure. Chaque cycle de test était suivi d’une phase d’analyse des résultats, au cours de laquelle nous ajustions les paramètres de conception si nécessaire.</w:t>
      </w:r>
      <w:commentRangeEnd w:id="15"/>
      <w:r>
        <w:rPr>
          <w:rStyle w:val="Marquedecommentaire"/>
          <w:rFonts w:ascii="Calibri" w:eastAsia="Times New Roman" w:hAnsi="Calibri" w:cs="Calibri"/>
        </w:rPr>
        <w:commentReference w:id="15"/>
      </w:r>
      <w:commentRangeEnd w:id="16"/>
      <w:r w:rsidR="00AE102E">
        <w:rPr>
          <w:rStyle w:val="Marquedecommentaire"/>
          <w:rFonts w:ascii="Calibri" w:eastAsia="Times New Roman" w:hAnsi="Calibri" w:cs="Calibri"/>
        </w:rPr>
        <w:commentReference w:id="16"/>
      </w:r>
    </w:p>
    <w:p w14:paraId="4F92DF58" w14:textId="0C710931" w:rsidR="00170E6B" w:rsidRDefault="00170E6B" w:rsidP="00170E6B">
      <w:pPr>
        <w:pStyle w:val="INNOVATECHnormal"/>
      </w:pPr>
      <w:r>
        <w:t>Après plusieurs itérations, les résultats obtenus ont montré que le répétiteur était en mesure de tenir sous une pression de 60 bars, validant ainsi sa capacité à être déployé dans des environnements sous-marins extrêmes.</w:t>
      </w:r>
    </w:p>
    <w:p w14:paraId="5AF35F20" w14:textId="2B9CFB4C" w:rsidR="00170E6B" w:rsidRDefault="00170E6B" w:rsidP="00170E6B">
      <w:pPr>
        <w:pStyle w:val="INNOVATECHnormal"/>
      </w:pPr>
      <w:r>
        <w:t xml:space="preserve">En 2024, nous mènerons des essais de qualification en environnement réel. </w:t>
      </w:r>
    </w:p>
    <w:p w14:paraId="149CD5CF" w14:textId="77777777" w:rsidR="00170E6B" w:rsidRDefault="00170E6B" w:rsidP="005F1804">
      <w:pPr>
        <w:pStyle w:val="INNOVATECHnormal"/>
      </w:pPr>
    </w:p>
    <w:p w14:paraId="344C9617" w14:textId="2184765B" w:rsidR="005F1804" w:rsidRDefault="005F1804" w:rsidP="005F1804">
      <w:pPr>
        <w:pStyle w:val="INNOVATECHT5"/>
      </w:pPr>
      <w:commentRangeStart w:id="17"/>
      <w:commentRangeStart w:id="18"/>
      <w:r>
        <w:lastRenderedPageBreak/>
        <w:t>Conception détaillée de l’équipement "CSI"</w:t>
      </w:r>
      <w:commentRangeEnd w:id="17"/>
      <w:r w:rsidR="00170E6B">
        <w:rPr>
          <w:rStyle w:val="Marquedecommentaire"/>
          <w:rFonts w:cs="Calibri"/>
          <w:b w:val="0"/>
          <w:bCs w:val="0"/>
          <w:lang w:eastAsia="fr-FR"/>
        </w:rPr>
        <w:commentReference w:id="17"/>
      </w:r>
      <w:commentRangeEnd w:id="18"/>
      <w:r w:rsidR="00BD0699">
        <w:rPr>
          <w:rStyle w:val="Marquedecommentaire"/>
          <w:rFonts w:cs="Calibri"/>
          <w:b w:val="0"/>
          <w:bCs w:val="0"/>
          <w:lang w:eastAsia="fr-FR"/>
        </w:rPr>
        <w:commentReference w:id="18"/>
      </w:r>
    </w:p>
    <w:p w14:paraId="7926BCB4" w14:textId="77777777" w:rsidR="005F1804" w:rsidRDefault="005F1804" w:rsidP="005F1804">
      <w:pPr>
        <w:pStyle w:val="INNOVATECHnormal"/>
        <w:rPr>
          <w:ins w:id="19" w:author="FRANCIS RAGUIN" w:date="2025-07-22T16:18:00Z" w16du:dateUtc="2025-07-22T14:18:00Z"/>
        </w:rPr>
      </w:pPr>
      <w:r>
        <w:t>Enfin, le projet "CSI" concerne la conception d’un équipement électronique intégrant des courants élevés, tout en respectant des contraintes d'encombrement strictes et des exigences d’environnement spécifiques, notamment en altitude.</w:t>
      </w:r>
    </w:p>
    <w:p w14:paraId="6838C7E9" w14:textId="1CA0528C" w:rsidR="002E41DB" w:rsidRDefault="002E41DB" w:rsidP="005F1804">
      <w:pPr>
        <w:pStyle w:val="INNOVATECHnormal"/>
        <w:rPr>
          <w:ins w:id="20" w:author="FRANCIS RAGUIN" w:date="2025-07-22T16:19:00Z" w16du:dateUtc="2025-07-22T14:19:00Z"/>
        </w:rPr>
      </w:pPr>
      <w:ins w:id="21" w:author="FRANCIS RAGUIN" w:date="2025-07-22T16:18:00Z" w16du:dateUtc="2025-07-22T14:18:00Z">
        <w:r>
          <w:t>Cet équipement est destiné à la sé</w:t>
        </w:r>
      </w:ins>
      <w:ins w:id="22" w:author="FRANCIS RAGUIN" w:date="2025-07-22T16:19:00Z" w16du:dateUtc="2025-07-22T14:19:00Z">
        <w:r>
          <w:t>curisation de la mise à feu de l’armement d’un hélicoptère militaire, avec les caractéristiques suivantes :</w:t>
        </w:r>
      </w:ins>
    </w:p>
    <w:p w14:paraId="2809F0AD" w14:textId="17496D09" w:rsidR="002E41DB" w:rsidRPr="002E41DB" w:rsidRDefault="002E41DB">
      <w:pPr>
        <w:pStyle w:val="INNOVATECHnormal"/>
        <w:numPr>
          <w:ilvl w:val="0"/>
          <w:numId w:val="11"/>
        </w:numPr>
        <w:rPr>
          <w:ins w:id="23" w:author="FRANCIS RAGUIN" w:date="2025-07-22T16:19:00Z"/>
        </w:rPr>
        <w:pPrChange w:id="24" w:author="FRANCIS RAGUIN" w:date="2025-07-22T16:19:00Z" w16du:dateUtc="2025-07-22T14:19:00Z">
          <w:pPr>
            <w:pStyle w:val="INNOVATECHnormal"/>
          </w:pPr>
        </w:pPrChange>
      </w:pPr>
      <w:ins w:id="25" w:author="FRANCIS RAGUIN" w:date="2025-07-22T16:19:00Z">
        <w:r w:rsidRPr="002E41DB">
          <w:rPr>
            <w:rPrChange w:id="26" w:author="FRANCIS RAGUIN" w:date="2025-07-22T16:19:00Z" w16du:dateUtc="2025-07-22T14:19:00Z">
              <w:rPr>
                <w:lang w:val="en-US"/>
              </w:rPr>
            </w:rPrChange>
          </w:rPr>
          <w:t xml:space="preserve">Boitier monolithique (sans </w:t>
        </w:r>
      </w:ins>
      <w:ins w:id="27" w:author="FRANCIS RAGUIN" w:date="2025-07-22T16:20:00Z" w16du:dateUtc="2025-07-22T14:20:00Z">
        <w:r>
          <w:t>Logiciel</w:t>
        </w:r>
      </w:ins>
      <w:ins w:id="28" w:author="FRANCIS RAGUIN" w:date="2025-07-22T16:19:00Z">
        <w:r w:rsidRPr="002E41DB">
          <w:rPr>
            <w:rPrChange w:id="29" w:author="FRANCIS RAGUIN" w:date="2025-07-22T16:19:00Z" w16du:dateUtc="2025-07-22T14:19:00Z">
              <w:rPr>
                <w:lang w:val="en-US"/>
              </w:rPr>
            </w:rPrChange>
          </w:rPr>
          <w:t xml:space="preserve"> ni </w:t>
        </w:r>
      </w:ins>
      <w:ins w:id="30" w:author="FRANCIS RAGUIN" w:date="2025-07-22T16:20:00Z" w16du:dateUtc="2025-07-22T14:20:00Z">
        <w:r>
          <w:t>composant programmable)</w:t>
        </w:r>
      </w:ins>
    </w:p>
    <w:p w14:paraId="2062F424" w14:textId="78AF1457" w:rsidR="002E41DB" w:rsidRPr="002E41DB" w:rsidRDefault="002E41DB">
      <w:pPr>
        <w:pStyle w:val="INNOVATECHnormal"/>
        <w:numPr>
          <w:ilvl w:val="0"/>
          <w:numId w:val="11"/>
        </w:numPr>
        <w:rPr>
          <w:ins w:id="31" w:author="FRANCIS RAGUIN" w:date="2025-07-22T16:19:00Z"/>
        </w:rPr>
        <w:pPrChange w:id="32" w:author="FRANCIS RAGUIN" w:date="2025-07-22T16:20:00Z" w16du:dateUtc="2025-07-22T14:20:00Z">
          <w:pPr>
            <w:pStyle w:val="INNOVATECHnormal"/>
          </w:pPr>
        </w:pPrChange>
      </w:pPr>
      <w:ins w:id="33" w:author="FRANCIS RAGUIN" w:date="2025-07-22T16:19:00Z">
        <w:r w:rsidRPr="002E41DB">
          <w:rPr>
            <w:rPrChange w:id="34" w:author="FRANCIS RAGUIN" w:date="2025-07-22T16:19:00Z" w16du:dateUtc="2025-07-22T14:19:00Z">
              <w:rPr>
                <w:lang w:val="en-US"/>
              </w:rPr>
            </w:rPrChange>
          </w:rPr>
          <w:t xml:space="preserve">Coffret MIL </w:t>
        </w:r>
        <w:proofErr w:type="spellStart"/>
        <w:r w:rsidRPr="002E41DB">
          <w:rPr>
            <w:rPrChange w:id="35" w:author="FRANCIS RAGUIN" w:date="2025-07-22T16:19:00Z" w16du:dateUtc="2025-07-22T14:19:00Z">
              <w:rPr>
                <w:lang w:val="en-US"/>
              </w:rPr>
            </w:rPrChange>
          </w:rPr>
          <w:t>aero</w:t>
        </w:r>
        <w:proofErr w:type="spellEnd"/>
      </w:ins>
    </w:p>
    <w:p w14:paraId="0F3CD402" w14:textId="2CB66014" w:rsidR="002E41DB" w:rsidRPr="002E41DB" w:rsidRDefault="002E41DB">
      <w:pPr>
        <w:pStyle w:val="INNOVATECHnormal"/>
        <w:numPr>
          <w:ilvl w:val="0"/>
          <w:numId w:val="11"/>
        </w:numPr>
        <w:rPr>
          <w:ins w:id="36" w:author="FRANCIS RAGUIN" w:date="2025-07-22T16:19:00Z"/>
        </w:rPr>
        <w:pPrChange w:id="37" w:author="FRANCIS RAGUIN" w:date="2025-07-22T16:20:00Z" w16du:dateUtc="2025-07-22T14:20:00Z">
          <w:pPr>
            <w:pStyle w:val="INNOVATECHnormal"/>
          </w:pPr>
        </w:pPrChange>
      </w:pPr>
      <w:ins w:id="38" w:author="FRANCIS RAGUIN" w:date="2025-07-22T16:19:00Z">
        <w:r w:rsidRPr="002E41DB">
          <w:rPr>
            <w:rPrChange w:id="39" w:author="FRANCIS RAGUIN" w:date="2025-07-22T16:19:00Z" w16du:dateUtc="2025-07-22T14:19:00Z">
              <w:rPr>
                <w:lang w:val="en-US"/>
              </w:rPr>
            </w:rPrChange>
          </w:rPr>
          <w:t xml:space="preserve">Dim : </w:t>
        </w:r>
        <w:r w:rsidRPr="002E41DB">
          <w:rPr>
            <w:lang w:val="pl-PL"/>
          </w:rPr>
          <w:t xml:space="preserve"> 270 (L) x 119 (W) x 100 (H) mm</w:t>
        </w:r>
        <w:r w:rsidRPr="002E41DB">
          <w:rPr>
            <w:rPrChange w:id="40" w:author="FRANCIS RAGUIN" w:date="2025-07-22T16:19:00Z" w16du:dateUtc="2025-07-22T14:19:00Z">
              <w:rPr>
                <w:lang w:val="en-US"/>
              </w:rPr>
            </w:rPrChange>
          </w:rPr>
          <w:t xml:space="preserve"> – 3,2 litres</w:t>
        </w:r>
      </w:ins>
    </w:p>
    <w:p w14:paraId="2B9E1CC8" w14:textId="3768B9CD" w:rsidR="002E41DB" w:rsidRPr="002E41DB" w:rsidRDefault="002E41DB">
      <w:pPr>
        <w:pStyle w:val="INNOVATECHnormal"/>
        <w:numPr>
          <w:ilvl w:val="0"/>
          <w:numId w:val="11"/>
        </w:numPr>
        <w:rPr>
          <w:ins w:id="41" w:author="FRANCIS RAGUIN" w:date="2025-07-22T16:19:00Z"/>
        </w:rPr>
        <w:pPrChange w:id="42" w:author="FRANCIS RAGUIN" w:date="2025-07-22T16:20:00Z" w16du:dateUtc="2025-07-22T14:20:00Z">
          <w:pPr>
            <w:pStyle w:val="INNOVATECHnormal"/>
          </w:pPr>
        </w:pPrChange>
      </w:pPr>
      <w:ins w:id="43" w:author="FRANCIS RAGUIN" w:date="2025-07-22T16:19:00Z">
        <w:r w:rsidRPr="002E41DB">
          <w:rPr>
            <w:rPrChange w:id="44" w:author="FRANCIS RAGUIN" w:date="2025-07-22T16:19:00Z" w16du:dateUtc="2025-07-22T14:19:00Z">
              <w:rPr>
                <w:lang w:val="en-US"/>
              </w:rPr>
            </w:rPrChange>
          </w:rPr>
          <w:t>Masse : 1600g</w:t>
        </w:r>
      </w:ins>
    </w:p>
    <w:p w14:paraId="6BC2E624" w14:textId="358A34A4" w:rsidR="002E41DB" w:rsidRPr="002E41DB" w:rsidRDefault="002E41DB">
      <w:pPr>
        <w:pStyle w:val="INNOVATECHnormal"/>
        <w:numPr>
          <w:ilvl w:val="0"/>
          <w:numId w:val="11"/>
        </w:numPr>
        <w:rPr>
          <w:ins w:id="45" w:author="FRANCIS RAGUIN" w:date="2025-07-22T16:19:00Z"/>
        </w:rPr>
        <w:pPrChange w:id="46" w:author="FRANCIS RAGUIN" w:date="2025-07-22T16:20:00Z" w16du:dateUtc="2025-07-22T14:20:00Z">
          <w:pPr>
            <w:pStyle w:val="INNOVATECHnormal"/>
          </w:pPr>
        </w:pPrChange>
      </w:pPr>
      <w:ins w:id="47" w:author="FRANCIS RAGUIN" w:date="2025-07-22T16:19:00Z">
        <w:r w:rsidRPr="002E41DB">
          <w:rPr>
            <w:rPrChange w:id="48" w:author="FRANCIS RAGUIN" w:date="2025-07-22T16:19:00Z" w16du:dateUtc="2025-07-22T14:19:00Z">
              <w:rPr>
                <w:lang w:val="en-US"/>
              </w:rPr>
            </w:rPrChange>
          </w:rPr>
          <w:t>Connecteurs EN3645 (MIL-STD-38999)</w:t>
        </w:r>
      </w:ins>
    </w:p>
    <w:p w14:paraId="2F03E9D7" w14:textId="5B386081" w:rsidR="002E41DB" w:rsidRPr="002E41DB" w:rsidRDefault="002E41DB">
      <w:pPr>
        <w:pStyle w:val="INNOVATECHnormal"/>
        <w:numPr>
          <w:ilvl w:val="0"/>
          <w:numId w:val="11"/>
        </w:numPr>
        <w:rPr>
          <w:ins w:id="49" w:author="FRANCIS RAGUIN" w:date="2025-07-22T16:19:00Z"/>
        </w:rPr>
        <w:pPrChange w:id="50" w:author="FRANCIS RAGUIN" w:date="2025-07-22T16:20:00Z" w16du:dateUtc="2025-07-22T14:20:00Z">
          <w:pPr>
            <w:pStyle w:val="INNOVATECHnormal"/>
          </w:pPr>
        </w:pPrChange>
      </w:pPr>
      <w:ins w:id="51" w:author="FRANCIS RAGUIN" w:date="2025-07-22T16:19:00Z">
        <w:r w:rsidRPr="002E41DB">
          <w:rPr>
            <w:rPrChange w:id="52" w:author="FRANCIS RAGUIN" w:date="2025-07-22T16:19:00Z" w16du:dateUtc="2025-07-22T14:19:00Z">
              <w:rPr>
                <w:lang w:val="en-US"/>
              </w:rPr>
            </w:rPrChange>
          </w:rPr>
          <w:t>MTBF  20 000h</w:t>
        </w:r>
      </w:ins>
    </w:p>
    <w:p w14:paraId="5101081B" w14:textId="077ABE95" w:rsidR="002E41DB" w:rsidRDefault="002E41DB" w:rsidP="005F1804">
      <w:pPr>
        <w:pStyle w:val="INNOVATECHnormal"/>
        <w:rPr>
          <w:ins w:id="53" w:author="FRANCIS RAGUIN" w:date="2025-07-22T16:16:00Z" w16du:dateUtc="2025-07-22T14:16:00Z"/>
        </w:rPr>
      </w:pPr>
      <w:ins w:id="54" w:author="FRANCIS RAGUIN" w:date="2025-07-22T16:20:00Z">
        <w:r w:rsidRPr="002E41DB">
          <w:rPr>
            <w:noProof/>
          </w:rPr>
          <w:drawing>
            <wp:inline distT="0" distB="0" distL="0" distR="0" wp14:anchorId="0AEE030B" wp14:editId="119B626B">
              <wp:extent cx="2339657" cy="1654299"/>
              <wp:effectExtent l="0" t="0" r="3810" b="3175"/>
              <wp:docPr id="5" name="Image 4" descr="Une image contenant Électroménager, Appareils électroniques, haut-parleur, conception&#10;&#10;Le contenu généré par l’IA peut être incorrect.">
                <a:extLst xmlns:a="http://schemas.openxmlformats.org/drawingml/2006/main">
                  <a:ext uri="{FF2B5EF4-FFF2-40B4-BE49-F238E27FC236}">
                    <a16:creationId xmlns:a16="http://schemas.microsoft.com/office/drawing/2014/main" id="{944C1FBE-BE88-1ED0-5C8C-689722B2CB81}"/>
                  </a:ext>
                </a:extLst>
              </wp:docPr>
              <wp:cNvGraphicFramePr/>
              <a:graphic xmlns:a="http://schemas.openxmlformats.org/drawingml/2006/main">
                <a:graphicData uri="http://schemas.openxmlformats.org/drawingml/2006/picture">
                  <pic:pic xmlns:pic="http://schemas.openxmlformats.org/drawingml/2006/picture">
                    <pic:nvPicPr>
                      <pic:cNvPr id="5" name="Image 4" descr="Une image contenant Électroménager, Appareils électroniques, haut-parleur, conception&#10;&#10;Le contenu généré par l’IA peut être incorrect.">
                        <a:extLst>
                          <a:ext uri="{FF2B5EF4-FFF2-40B4-BE49-F238E27FC236}">
                            <a16:creationId xmlns:a16="http://schemas.microsoft.com/office/drawing/2014/main" id="{944C1FBE-BE88-1ED0-5C8C-689722B2CB81}"/>
                          </a:ext>
                        </a:extLst>
                      </pic:cNvPr>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39657" cy="1654299"/>
                      </a:xfrm>
                      <a:prstGeom prst="rect">
                        <a:avLst/>
                      </a:prstGeom>
                      <a:noFill/>
                      <a:ln>
                        <a:noFill/>
                      </a:ln>
                    </pic:spPr>
                  </pic:pic>
                </a:graphicData>
              </a:graphic>
            </wp:inline>
          </w:drawing>
        </w:r>
      </w:ins>
    </w:p>
    <w:p w14:paraId="439256C5" w14:textId="77777777" w:rsidR="002E41DB" w:rsidRDefault="002E41DB" w:rsidP="005F1804">
      <w:pPr>
        <w:pStyle w:val="INNOVATECHnormal"/>
        <w:rPr>
          <w:ins w:id="55" w:author="FRANCIS RAGUIN" w:date="2025-07-22T16:16:00Z" w16du:dateUtc="2025-07-22T14:16:00Z"/>
        </w:rPr>
      </w:pPr>
    </w:p>
    <w:p w14:paraId="3DE8FA80" w14:textId="77777777" w:rsidR="002E41DB" w:rsidRDefault="002E41DB" w:rsidP="005F1804">
      <w:pPr>
        <w:pStyle w:val="INNOVATECHnormal"/>
        <w:rPr>
          <w:ins w:id="56" w:author="FRANCIS RAGUIN" w:date="2025-07-22T16:16:00Z" w16du:dateUtc="2025-07-22T14:16:00Z"/>
        </w:rPr>
      </w:pPr>
    </w:p>
    <w:p w14:paraId="59261061" w14:textId="77777777" w:rsidR="002E41DB" w:rsidRDefault="002E41DB" w:rsidP="005F1804">
      <w:pPr>
        <w:pStyle w:val="INNOVATECHnormal"/>
      </w:pPr>
    </w:p>
    <w:p w14:paraId="4A58EBC1" w14:textId="77777777" w:rsidR="005F1804" w:rsidRDefault="005F1804" w:rsidP="005F1804">
      <w:pPr>
        <w:pStyle w:val="INNOVATECHnormal"/>
        <w:rPr>
          <w:rStyle w:val="lev"/>
        </w:rPr>
      </w:pPr>
      <w:commentRangeStart w:id="57"/>
      <w:commentRangeStart w:id="58"/>
      <w:r>
        <w:rPr>
          <w:rStyle w:val="lev"/>
        </w:rPr>
        <w:t>Première étape : Analyse des contraintes de courant et d'encombrement</w:t>
      </w:r>
    </w:p>
    <w:p w14:paraId="5E22491D" w14:textId="50591F42" w:rsidR="005F1804" w:rsidRDefault="005F1804" w:rsidP="005F1804">
      <w:pPr>
        <w:pStyle w:val="INNOVATECHnormal"/>
        <w:rPr>
          <w:ins w:id="59" w:author="FRANCIS RAGUIN" w:date="2025-07-22T16:26:00Z" w16du:dateUtc="2025-07-22T14:26:00Z"/>
        </w:rPr>
      </w:pPr>
      <w:r>
        <w:t>La première étape de ce projet a consisté à analyser les contraintes de conception, en particulier les courants élevés mis en œuvre dans l’équipement. Ces courants imposent des exigences de dimensionnement des pistes sur les cartes électroniques pour éviter toute surchauffe ou défaillance. De plus, l’encombrement de l’équipement devait être limité, compliquant encore le routage des pistes.</w:t>
      </w:r>
    </w:p>
    <w:p w14:paraId="139E09E2" w14:textId="4DD47875" w:rsidR="002E41DB" w:rsidRDefault="002E41DB" w:rsidP="005F1804">
      <w:pPr>
        <w:pStyle w:val="INNOVATECHnormal"/>
      </w:pPr>
      <w:ins w:id="60" w:author="FRANCIS RAGUIN" w:date="2025-07-22T16:26:00Z" w16du:dateUtc="2025-07-22T14:26:00Z">
        <w:r>
          <w:t>La masse de l’équipement doit également être optimisée l’objectif étant de rester sous 1.6</w:t>
        </w:r>
      </w:ins>
      <w:ins w:id="61" w:author="FRANCIS RAGUIN" w:date="2025-07-22T16:27:00Z" w16du:dateUtc="2025-07-22T14:27:00Z">
        <w:r>
          <w:t xml:space="preserve"> kg.</w:t>
        </w:r>
      </w:ins>
    </w:p>
    <w:p w14:paraId="553F44C3" w14:textId="77777777" w:rsidR="005F1804" w:rsidRDefault="005F1804" w:rsidP="005F1804">
      <w:pPr>
        <w:pStyle w:val="INNOVATECHnormal"/>
        <w:rPr>
          <w:rStyle w:val="lev"/>
        </w:rPr>
      </w:pPr>
      <w:r>
        <w:rPr>
          <w:rStyle w:val="lev"/>
        </w:rPr>
        <w:t>Deuxième étape : Simulations électriques et thermiques</w:t>
      </w:r>
    </w:p>
    <w:p w14:paraId="645BC3F6" w14:textId="773DC4F4" w:rsidR="005F1804" w:rsidRDefault="005F1804" w:rsidP="005F1804">
      <w:pPr>
        <w:pStyle w:val="INNOVATECHnormal"/>
      </w:pPr>
      <w:r>
        <w:t>Nous avons ensuite réalisé des simulations électriques pour dimensionner correctement les pistes des cartes électroniques, en tenant compte des courants élevés. En parallèle, des simulations thermiques ont permis d’évaluer l'impact de ces courants sur la dissipation thermique et la tenue mécanique des composants, notamment en altitude.</w:t>
      </w:r>
    </w:p>
    <w:p w14:paraId="4A827E15" w14:textId="77777777" w:rsidR="005F1804" w:rsidRDefault="005F1804" w:rsidP="005F1804">
      <w:pPr>
        <w:pStyle w:val="INNOVATECHnormal"/>
        <w:rPr>
          <w:rStyle w:val="lev"/>
        </w:rPr>
      </w:pPr>
      <w:r>
        <w:rPr>
          <w:rStyle w:val="lev"/>
        </w:rPr>
        <w:t>Troisième étape : Conception détaillée et essais</w:t>
      </w:r>
    </w:p>
    <w:p w14:paraId="41F2152B" w14:textId="48C4AB3B" w:rsidR="00291E6E" w:rsidRDefault="005F1804" w:rsidP="00E416E9">
      <w:pPr>
        <w:pStyle w:val="INNOVATECHnormal"/>
      </w:pPr>
      <w:r>
        <w:lastRenderedPageBreak/>
        <w:t>Après les simulations, nous avons finalisé la conception des cartes électroniques et effectué les premiers essais. Ces tests ont confirmé la robustesse de l’équipement dans les conditions spécifiées, garantissant sa conformité aux exigences en termes de tenue électrique et thermique.</w:t>
      </w:r>
      <w:commentRangeEnd w:id="57"/>
      <w:r w:rsidR="00170E6B">
        <w:rPr>
          <w:rStyle w:val="Marquedecommentaire"/>
          <w:rFonts w:ascii="Calibri" w:eastAsia="Times New Roman" w:hAnsi="Calibri" w:cs="Calibri"/>
        </w:rPr>
        <w:commentReference w:id="57"/>
      </w:r>
      <w:commentRangeEnd w:id="58"/>
      <w:r w:rsidR="00E42C75">
        <w:rPr>
          <w:rStyle w:val="Marquedecommentaire"/>
          <w:rFonts w:ascii="Calibri" w:eastAsia="Times New Roman" w:hAnsi="Calibri" w:cs="Calibri"/>
        </w:rPr>
        <w:commentReference w:id="58"/>
      </w:r>
    </w:p>
    <w:sectPr w:rsidR="00291E6E">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Ferrari" w:date="2024-10-18T11:05:00Z" w:initials="S">
    <w:p w14:paraId="75559ACF" w14:textId="27DE5917" w:rsidR="00170E6B" w:rsidRDefault="00170E6B">
      <w:pPr>
        <w:pStyle w:val="Commentaire"/>
      </w:pPr>
      <w:r>
        <w:rPr>
          <w:rStyle w:val="Marquedecommentaire"/>
        </w:rPr>
        <w:annotationRef/>
      </w:r>
      <w:r>
        <w:t>Pouvez-vous fournir plus de détail sur ces développements, avez-vous des documents permettant de détailler et d’illustrer ces travaux ?</w:t>
      </w:r>
    </w:p>
  </w:comment>
  <w:comment w:id="3" w:author="FRANCIS RAGUIN" w:date="2025-07-22T16:40:00Z" w:initials="FR">
    <w:p w14:paraId="29C6B80D" w14:textId="77777777" w:rsidR="00FE5BC9" w:rsidRDefault="00FE5BC9" w:rsidP="00FE5BC9">
      <w:pPr>
        <w:pStyle w:val="Commentaire"/>
        <w:jc w:val="left"/>
      </w:pPr>
      <w:r>
        <w:rPr>
          <w:rStyle w:val="Marquedecommentaire"/>
        </w:rPr>
        <w:annotationRef/>
      </w:r>
      <w:r>
        <w:rPr>
          <w:color w:val="000000"/>
        </w:rPr>
        <w:t>Voir DP075680NTE002</w:t>
      </w:r>
    </w:p>
  </w:comment>
  <w:comment w:id="6" w:author="Ferrari" w:date="2024-10-18T11:06:00Z" w:initials="S">
    <w:p w14:paraId="180C9FB3" w14:textId="7E63BA19" w:rsidR="00170E6B" w:rsidRDefault="00170E6B">
      <w:pPr>
        <w:pStyle w:val="Commentaire"/>
      </w:pPr>
      <w:r>
        <w:rPr>
          <w:rStyle w:val="Marquedecommentaire"/>
        </w:rPr>
        <w:annotationRef/>
      </w:r>
      <w:r>
        <w:t>Avez-vous des rapports permettant de détailler cette phase ?</w:t>
      </w:r>
    </w:p>
  </w:comment>
  <w:comment w:id="7" w:author="FRANCIS RAGUIN" w:date="2025-07-22T16:40:00Z" w:initials="FR">
    <w:p w14:paraId="5B5088D1" w14:textId="77777777" w:rsidR="00FE5BC9" w:rsidRDefault="00FE5BC9" w:rsidP="00FE5BC9">
      <w:pPr>
        <w:pStyle w:val="Commentaire"/>
        <w:jc w:val="left"/>
      </w:pPr>
      <w:r>
        <w:rPr>
          <w:rStyle w:val="Marquedecommentaire"/>
        </w:rPr>
        <w:annotationRef/>
      </w:r>
      <w:r>
        <w:t>Rapport à ajouter</w:t>
      </w:r>
    </w:p>
  </w:comment>
  <w:comment w:id="8" w:author="Ferrari" w:date="2024-10-18T11:08:00Z" w:initials="S">
    <w:p w14:paraId="4AC689A5" w14:textId="1048889F" w:rsidR="00170E6B" w:rsidRDefault="00170E6B">
      <w:pPr>
        <w:pStyle w:val="Commentaire"/>
      </w:pPr>
      <w:r>
        <w:rPr>
          <w:rStyle w:val="Marquedecommentaire"/>
        </w:rPr>
        <w:annotationRef/>
      </w:r>
      <w:r>
        <w:t>Le focus de 2023 est sur la partie qualification, avez-vous des documents retraçant les diférents essais effectués, les problèmes rencontrés ainsi que les travaux d’adaptation menés ?</w:t>
      </w:r>
    </w:p>
  </w:comment>
  <w:comment w:id="9" w:author="FRANCIS RAGUIN" w:date="2025-07-22T15:46:00Z" w:initials="FR">
    <w:p w14:paraId="40B6EA5F" w14:textId="77777777" w:rsidR="004C5DB9" w:rsidRDefault="004C5DB9" w:rsidP="004C5DB9">
      <w:pPr>
        <w:pStyle w:val="Commentaire"/>
        <w:jc w:val="left"/>
      </w:pPr>
      <w:r>
        <w:rPr>
          <w:rStyle w:val="Marquedecommentaire"/>
        </w:rPr>
        <w:annotationRef/>
      </w:r>
      <w:r>
        <w:t>Rapport CEM : RTPIE-630-DC2212-009564-V1</w:t>
      </w:r>
    </w:p>
  </w:comment>
  <w:comment w:id="10" w:author="FRANCIS RAGUIN" w:date="2025-07-22T15:50:00Z" w:initials="FR">
    <w:p w14:paraId="2FF49817" w14:textId="77777777" w:rsidR="004C5DB9" w:rsidRDefault="004C5DB9" w:rsidP="004C5DB9">
      <w:pPr>
        <w:pStyle w:val="Commentaire"/>
        <w:jc w:val="left"/>
      </w:pPr>
      <w:r>
        <w:rPr>
          <w:rStyle w:val="Marquedecommentaire"/>
        </w:rPr>
        <w:annotationRef/>
      </w:r>
      <w:r>
        <w:t>Les essais méca ont été fait en 2024</w:t>
      </w:r>
    </w:p>
  </w:comment>
  <w:comment w:id="11" w:author="FRANCIS RAGUIN" w:date="2025-07-22T16:41:00Z" w:initials="FR">
    <w:p w14:paraId="31B1B6C2" w14:textId="77777777" w:rsidR="00FE5BC9" w:rsidRDefault="00FE5BC9" w:rsidP="00FE5BC9">
      <w:pPr>
        <w:pStyle w:val="Commentaire"/>
        <w:jc w:val="left"/>
      </w:pPr>
      <w:r>
        <w:rPr>
          <w:rStyle w:val="Marquedecommentaire"/>
        </w:rPr>
        <w:annotationRef/>
      </w:r>
      <w:r>
        <w:t>Le rapport d’essai CEM est : RTPIE-630-DC2212-009564-V1</w:t>
      </w:r>
    </w:p>
  </w:comment>
  <w:comment w:id="13" w:author="Ferrari" w:date="2024-10-18T11:13:00Z" w:initials="S">
    <w:p w14:paraId="40614A82" w14:textId="3E799456" w:rsidR="00170E6B" w:rsidRDefault="00170E6B">
      <w:pPr>
        <w:pStyle w:val="Commentaire"/>
      </w:pPr>
      <w:r>
        <w:rPr>
          <w:rStyle w:val="Marquedecommentaire"/>
        </w:rPr>
        <w:annotationRef/>
      </w:r>
      <w:r>
        <w:t>Avez-vous des documents sur les simulations effectuées ?</w:t>
      </w:r>
    </w:p>
  </w:comment>
  <w:comment w:id="14" w:author="FRANCIS RAGUIN" w:date="2025-07-22T15:54:00Z" w:initials="FR">
    <w:p w14:paraId="25BDBBFA" w14:textId="77777777" w:rsidR="004C5DB9" w:rsidRDefault="004C5DB9" w:rsidP="004C5DB9">
      <w:pPr>
        <w:pStyle w:val="Commentaire"/>
        <w:jc w:val="left"/>
      </w:pPr>
      <w:r>
        <w:rPr>
          <w:rStyle w:val="Marquedecommentaire"/>
        </w:rPr>
        <w:annotationRef/>
      </w:r>
      <w:r>
        <w:t>Voir doc : 22422 - NdC Caisson 60bar rev C</w:t>
      </w:r>
    </w:p>
  </w:comment>
  <w:comment w:id="15" w:author="Ferrari" w:date="2024-10-18T11:13:00Z" w:initials="S">
    <w:p w14:paraId="3AF98B06" w14:textId="36E6CB8A" w:rsidR="00170E6B" w:rsidRDefault="00170E6B">
      <w:pPr>
        <w:pStyle w:val="Commentaire"/>
      </w:pPr>
      <w:r>
        <w:rPr>
          <w:rStyle w:val="Marquedecommentaire"/>
        </w:rPr>
        <w:annotationRef/>
      </w:r>
      <w:r>
        <w:t>Avez-vous des rapports de test sur les essais effectués ?</w:t>
      </w:r>
      <w:r>
        <w:br/>
        <w:t xml:space="preserve">Pouvez-vous décrire les différentes itérations ? </w:t>
      </w:r>
    </w:p>
  </w:comment>
  <w:comment w:id="16" w:author="FRANCIS RAGUIN" w:date="2025-07-22T16:00:00Z" w:initials="FR">
    <w:p w14:paraId="7265F272" w14:textId="77777777" w:rsidR="00AE102E" w:rsidRDefault="00AE102E" w:rsidP="00AE102E">
      <w:pPr>
        <w:pStyle w:val="Commentaire"/>
        <w:jc w:val="left"/>
      </w:pPr>
      <w:r>
        <w:rPr>
          <w:rStyle w:val="Marquedecommentaire"/>
        </w:rPr>
        <w:annotationRef/>
      </w:r>
      <w:r>
        <w:t>Voir doc pressure_coc</w:t>
      </w:r>
    </w:p>
    <w:p w14:paraId="59586D60" w14:textId="77777777" w:rsidR="00AE102E" w:rsidRDefault="00AE102E" w:rsidP="00AE102E">
      <w:pPr>
        <w:pStyle w:val="Commentaire"/>
        <w:jc w:val="left"/>
      </w:pPr>
      <w:r>
        <w:t>Il n’y a pas de doc decrivant les iterations</w:t>
      </w:r>
    </w:p>
  </w:comment>
  <w:comment w:id="17" w:author="Ferrari" w:date="2024-10-18T11:16:00Z" w:initials="S">
    <w:p w14:paraId="545E9CAC" w14:textId="0E16570C" w:rsidR="00170E6B" w:rsidRDefault="00170E6B">
      <w:pPr>
        <w:pStyle w:val="Commentaire"/>
      </w:pPr>
      <w:r>
        <w:rPr>
          <w:rStyle w:val="Marquedecommentaire"/>
        </w:rPr>
        <w:annotationRef/>
      </w:r>
      <w:r>
        <w:t>Pouvez-vous nous donner des éléments de contexte concernant ce projet ?</w:t>
      </w:r>
    </w:p>
  </w:comment>
  <w:comment w:id="18" w:author="FRANCIS RAGUIN" w:date="2025-07-22T16:36:00Z" w:initials="FR">
    <w:p w14:paraId="672DEC59" w14:textId="77777777" w:rsidR="00BD0699" w:rsidRDefault="00BD0699" w:rsidP="00BD0699">
      <w:pPr>
        <w:pStyle w:val="Commentaire"/>
        <w:jc w:val="left"/>
      </w:pPr>
      <w:r>
        <w:rPr>
          <w:rStyle w:val="Marquedecommentaire"/>
        </w:rPr>
        <w:annotationRef/>
      </w:r>
      <w:r>
        <w:t>Description ajoutée</w:t>
      </w:r>
    </w:p>
  </w:comment>
  <w:comment w:id="57" w:author="Ferrari" w:date="2024-10-18T11:16:00Z" w:initials="S">
    <w:p w14:paraId="431E233E" w14:textId="20F5271D" w:rsidR="00170E6B" w:rsidRDefault="00170E6B">
      <w:pPr>
        <w:pStyle w:val="Commentaire"/>
      </w:pPr>
      <w:r>
        <w:rPr>
          <w:rStyle w:val="Marquedecommentaire"/>
        </w:rPr>
        <w:annotationRef/>
      </w:r>
      <w:r>
        <w:t>Voici la trame proposée pour décrire le projet, avez-vous des documents permettant d’alimenter les différentes parties ?</w:t>
      </w:r>
    </w:p>
  </w:comment>
  <w:comment w:id="58" w:author="FRANCIS RAGUIN" w:date="2025-07-22T16:31:00Z" w:initials="FR">
    <w:p w14:paraId="560A5383" w14:textId="77777777" w:rsidR="00E42C75" w:rsidRDefault="00E42C75" w:rsidP="00E42C75">
      <w:pPr>
        <w:pStyle w:val="Commentaire"/>
        <w:jc w:val="left"/>
      </w:pPr>
      <w:r>
        <w:rPr>
          <w:rStyle w:val="Marquedecommentaire"/>
        </w:rPr>
        <w:annotationRef/>
      </w:r>
      <w:r>
        <w:t>DP080701NTE015_00 Weight calculation report</w:t>
      </w:r>
    </w:p>
    <w:p w14:paraId="6532AC18" w14:textId="77777777" w:rsidR="00E42C75" w:rsidRDefault="00E42C75" w:rsidP="00E42C75">
      <w:pPr>
        <w:pStyle w:val="Commentaire"/>
        <w:jc w:val="left"/>
      </w:pPr>
      <w:r>
        <w:t>DP080701NTE018_01  Isolement lignes de fuite CSI_29_11_2023</w:t>
      </w:r>
    </w:p>
    <w:p w14:paraId="5432CD01" w14:textId="77777777" w:rsidR="00E42C75" w:rsidRDefault="00E42C75" w:rsidP="00E42C75">
      <w:pPr>
        <w:pStyle w:val="Commentaire"/>
        <w:jc w:val="left"/>
      </w:pPr>
      <w:r>
        <w:t>DP080701NTE020_01 Overcurrent consumption per signalDP080701NTE022_01 Power dissipated by relay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5559ACF" w15:done="0"/>
  <w15:commentEx w15:paraId="29C6B80D" w15:paraIdParent="75559ACF" w15:done="0"/>
  <w15:commentEx w15:paraId="180C9FB3" w15:done="0"/>
  <w15:commentEx w15:paraId="5B5088D1" w15:paraIdParent="180C9FB3" w15:done="0"/>
  <w15:commentEx w15:paraId="4AC689A5" w15:done="0"/>
  <w15:commentEx w15:paraId="40B6EA5F" w15:paraIdParent="4AC689A5" w15:done="0"/>
  <w15:commentEx w15:paraId="2FF49817" w15:paraIdParent="4AC689A5" w15:done="0"/>
  <w15:commentEx w15:paraId="31B1B6C2" w15:paraIdParent="4AC689A5" w15:done="0"/>
  <w15:commentEx w15:paraId="40614A82" w15:done="0"/>
  <w15:commentEx w15:paraId="25BDBBFA" w15:paraIdParent="40614A82" w15:done="0"/>
  <w15:commentEx w15:paraId="3AF98B06" w15:done="0"/>
  <w15:commentEx w15:paraId="59586D60" w15:paraIdParent="3AF98B06" w15:done="0"/>
  <w15:commentEx w15:paraId="545E9CAC" w15:done="0"/>
  <w15:commentEx w15:paraId="672DEC59" w15:paraIdParent="545E9CAC" w15:done="0"/>
  <w15:commentEx w15:paraId="431E233E" w15:done="0"/>
  <w15:commentEx w15:paraId="5432CD01" w15:paraIdParent="431E23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D7F385" w16cex:dateUtc="2024-10-18T09:05:00Z"/>
  <w16cex:commentExtensible w16cex:durableId="1DCE0E25" w16cex:dateUtc="2025-07-22T14:40:00Z"/>
  <w16cex:commentExtensible w16cex:durableId="189AE10A" w16cex:dateUtc="2024-10-18T09:06:00Z"/>
  <w16cex:commentExtensible w16cex:durableId="418F9051" w16cex:dateUtc="2025-07-22T14:40:00Z"/>
  <w16cex:commentExtensible w16cex:durableId="4CF074BA" w16cex:dateUtc="2024-10-18T09:08:00Z"/>
  <w16cex:commentExtensible w16cex:durableId="5F12D482" w16cex:dateUtc="2025-07-22T13:46:00Z"/>
  <w16cex:commentExtensible w16cex:durableId="6EBD7F70" w16cex:dateUtc="2025-07-22T13:50:00Z"/>
  <w16cex:commentExtensible w16cex:durableId="0813742D" w16cex:dateUtc="2025-07-22T14:41:00Z"/>
  <w16cex:commentExtensible w16cex:durableId="48371B6E" w16cex:dateUtc="2024-10-18T09:13:00Z"/>
  <w16cex:commentExtensible w16cex:durableId="02F00027" w16cex:dateUtc="2025-07-22T13:54:00Z"/>
  <w16cex:commentExtensible w16cex:durableId="135FB7DC" w16cex:dateUtc="2024-10-18T09:13:00Z"/>
  <w16cex:commentExtensible w16cex:durableId="091A5E03" w16cex:dateUtc="2025-07-22T14:00:00Z"/>
  <w16cex:commentExtensible w16cex:durableId="03A65B77" w16cex:dateUtc="2024-10-18T09:16:00Z"/>
  <w16cex:commentExtensible w16cex:durableId="319290DF" w16cex:dateUtc="2025-07-22T14:36:00Z"/>
  <w16cex:commentExtensible w16cex:durableId="062EF28D" w16cex:dateUtc="2024-10-18T09:16:00Z"/>
  <w16cex:commentExtensible w16cex:durableId="79569734" w16cex:dateUtc="2025-07-22T14: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559ACF" w16cid:durableId="11D7F385"/>
  <w16cid:commentId w16cid:paraId="29C6B80D" w16cid:durableId="1DCE0E25"/>
  <w16cid:commentId w16cid:paraId="180C9FB3" w16cid:durableId="189AE10A"/>
  <w16cid:commentId w16cid:paraId="5B5088D1" w16cid:durableId="418F9051"/>
  <w16cid:commentId w16cid:paraId="4AC689A5" w16cid:durableId="4CF074BA"/>
  <w16cid:commentId w16cid:paraId="40B6EA5F" w16cid:durableId="5F12D482"/>
  <w16cid:commentId w16cid:paraId="2FF49817" w16cid:durableId="6EBD7F70"/>
  <w16cid:commentId w16cid:paraId="31B1B6C2" w16cid:durableId="0813742D"/>
  <w16cid:commentId w16cid:paraId="40614A82" w16cid:durableId="48371B6E"/>
  <w16cid:commentId w16cid:paraId="25BDBBFA" w16cid:durableId="02F00027"/>
  <w16cid:commentId w16cid:paraId="3AF98B06" w16cid:durableId="135FB7DC"/>
  <w16cid:commentId w16cid:paraId="59586D60" w16cid:durableId="091A5E03"/>
  <w16cid:commentId w16cid:paraId="545E9CAC" w16cid:durableId="03A65B77"/>
  <w16cid:commentId w16cid:paraId="672DEC59" w16cid:durableId="319290DF"/>
  <w16cid:commentId w16cid:paraId="431E233E" w16cid:durableId="062EF28D"/>
  <w16cid:commentId w16cid:paraId="5432CD01" w16cid:durableId="7956973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FDD4A" w14:textId="77777777" w:rsidR="00ED50E5" w:rsidRDefault="00ED50E5" w:rsidP="00D15A64">
      <w:pPr>
        <w:spacing w:before="0" w:after="0"/>
      </w:pPr>
      <w:r>
        <w:separator/>
      </w:r>
    </w:p>
  </w:endnote>
  <w:endnote w:type="continuationSeparator" w:id="0">
    <w:p w14:paraId="48819E16" w14:textId="77777777" w:rsidR="00ED50E5" w:rsidRDefault="00ED50E5" w:rsidP="00D15A6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charset w:val="00"/>
    <w:family w:val="auto"/>
    <w:pitch w:val="variable"/>
    <w:sig w:usb0="E50002FF" w:usb1="500079DB" w:usb2="00000010" w:usb3="00000000" w:csb0="00000001" w:csb1="00000000"/>
  </w:font>
  <w:font w:name="PT Sans">
    <w:charset w:val="4D"/>
    <w:family w:val="swiss"/>
    <w:pitch w:val="variable"/>
    <w:sig w:usb0="A00002E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50615" w14:textId="77777777" w:rsidR="00ED50E5" w:rsidRDefault="00ED50E5" w:rsidP="00D15A64">
      <w:pPr>
        <w:spacing w:before="0" w:after="0"/>
      </w:pPr>
      <w:r>
        <w:separator/>
      </w:r>
    </w:p>
  </w:footnote>
  <w:footnote w:type="continuationSeparator" w:id="0">
    <w:p w14:paraId="71CEA499" w14:textId="77777777" w:rsidR="00ED50E5" w:rsidRDefault="00ED50E5" w:rsidP="00D15A64">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7475"/>
    <w:multiLevelType w:val="hybridMultilevel"/>
    <w:tmpl w:val="DAE8A8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DB60C4"/>
    <w:multiLevelType w:val="hybridMultilevel"/>
    <w:tmpl w:val="F5F675B8"/>
    <w:lvl w:ilvl="0" w:tplc="C6A091CA">
      <w:numFmt w:val="bullet"/>
      <w:lvlText w:val="-"/>
      <w:lvlJc w:val="left"/>
      <w:pPr>
        <w:ind w:left="720" w:hanging="360"/>
      </w:pPr>
      <w:rPr>
        <w:rFonts w:ascii="Calibri" w:eastAsiaTheme="minorEastAsia" w:hAnsi="Calibri" w:cs="Calibri" w:hint="default"/>
      </w:rPr>
    </w:lvl>
    <w:lvl w:ilvl="1" w:tplc="040C0003">
      <w:start w:val="1"/>
      <w:numFmt w:val="bullet"/>
      <w:lvlText w:val="o"/>
      <w:lvlJc w:val="left"/>
      <w:pPr>
        <w:ind w:left="1440" w:hanging="360"/>
      </w:pPr>
      <w:rPr>
        <w:rFonts w:ascii="Courier New" w:hAnsi="Courier New" w:cs="Courier New" w:hint="default"/>
      </w:rPr>
    </w:lvl>
    <w:lvl w:ilvl="2" w:tplc="947CDB9A">
      <w:numFmt w:val="bullet"/>
      <w:lvlText w:val=""/>
      <w:lvlJc w:val="left"/>
      <w:pPr>
        <w:ind w:left="2160" w:hanging="360"/>
      </w:pPr>
      <w:rPr>
        <w:rFonts w:ascii="Wingdings" w:eastAsia="Times New Roman" w:hAnsi="Wingdings" w:cs="Times New Roman"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813FD1"/>
    <w:multiLevelType w:val="hybridMultilevel"/>
    <w:tmpl w:val="7C5A2C2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69A549E"/>
    <w:multiLevelType w:val="hybridMultilevel"/>
    <w:tmpl w:val="FA90F446"/>
    <w:lvl w:ilvl="0" w:tplc="FBF2185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BD03B52"/>
    <w:multiLevelType w:val="hybridMultilevel"/>
    <w:tmpl w:val="D7C8C642"/>
    <w:lvl w:ilvl="0" w:tplc="8BC20D76">
      <w:start w:val="1"/>
      <w:numFmt w:val="upperRoman"/>
      <w:pStyle w:val="Titre1"/>
      <w:lvlText w:val="%1."/>
      <w:lvlJc w:val="right"/>
      <w:pPr>
        <w:ind w:left="720" w:hanging="18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09D4C1B"/>
    <w:multiLevelType w:val="multilevel"/>
    <w:tmpl w:val="8E362FB2"/>
    <w:lvl w:ilvl="0">
      <w:start w:val="1"/>
      <w:numFmt w:val="decimal"/>
      <w:lvlText w:val="[%1]"/>
      <w:lvlJc w:val="left"/>
      <w:pPr>
        <w:ind w:left="357" w:firstLine="3"/>
      </w:pPr>
      <w:rPr>
        <w:rFonts w:hint="default"/>
      </w:rPr>
    </w:lvl>
    <w:lvl w:ilvl="1">
      <w:start w:val="1"/>
      <w:numFmt w:val="decimal"/>
      <w:lvlText w:val="%2."/>
      <w:lvlJc w:val="left"/>
      <w:pPr>
        <w:ind w:left="357" w:firstLine="0"/>
      </w:pPr>
      <w:rPr>
        <w:rFonts w:hint="default"/>
      </w:rPr>
    </w:lvl>
    <w:lvl w:ilvl="2">
      <w:start w:val="1"/>
      <w:numFmt w:val="upperLetter"/>
      <w:pStyle w:val="INNOVATECHT3"/>
      <w:suff w:val="space"/>
      <w:lvlText w:val="%3."/>
      <w:lvlJc w:val="right"/>
      <w:pPr>
        <w:ind w:left="357" w:firstLine="0"/>
      </w:pPr>
      <w:rPr>
        <w:rFonts w:hint="default"/>
        <w:b/>
      </w:rPr>
    </w:lvl>
    <w:lvl w:ilvl="3">
      <w:start w:val="1"/>
      <w:numFmt w:val="decimal"/>
      <w:pStyle w:val="INNOVATECHT4"/>
      <w:lvlText w:val="%4."/>
      <w:lvlJc w:val="left"/>
      <w:pPr>
        <w:ind w:left="284" w:firstLine="0"/>
      </w:pPr>
      <w:rPr>
        <w:rFonts w:hint="default"/>
      </w:rPr>
    </w:lvl>
    <w:lvl w:ilvl="4">
      <w:start w:val="1"/>
      <w:numFmt w:val="decimal"/>
      <w:pStyle w:val="INNOVATECHT5"/>
      <w:suff w:val="space"/>
      <w:lvlText w:val="%4.%5."/>
      <w:lvlJc w:val="left"/>
      <w:pPr>
        <w:ind w:left="1334" w:hanging="341"/>
      </w:pPr>
      <w:rPr>
        <w:rFonts w:asciiTheme="minorHAnsi" w:hAnsiTheme="minorHAnsi" w:cstheme="minorHAnsi" w:hint="default"/>
        <w:sz w:val="22"/>
        <w:szCs w:val="22"/>
      </w:rPr>
    </w:lvl>
    <w:lvl w:ilvl="5">
      <w:start w:val="1"/>
      <w:numFmt w:val="decimal"/>
      <w:pStyle w:val="INNOVATECHT6"/>
      <w:suff w:val="space"/>
      <w:lvlText w:val="%4.%5.%6."/>
      <w:lvlJc w:val="right"/>
      <w:pPr>
        <w:ind w:left="2211" w:hanging="56"/>
      </w:pPr>
      <w:rPr>
        <w:rFonts w:hint="default"/>
      </w:rPr>
    </w:lvl>
    <w:lvl w:ilvl="6">
      <w:start w:val="1"/>
      <w:numFmt w:val="decimal"/>
      <w:pStyle w:val="INNOVATECHT7"/>
      <w:suff w:val="space"/>
      <w:lvlText w:val="%4.%5.%6.%7."/>
      <w:lvlJc w:val="left"/>
      <w:pPr>
        <w:ind w:left="3119" w:hanging="1475"/>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B5318DE"/>
    <w:multiLevelType w:val="multilevel"/>
    <w:tmpl w:val="5EBA9A6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4B5E20"/>
    <w:multiLevelType w:val="hybridMultilevel"/>
    <w:tmpl w:val="27CC1EF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4900F86"/>
    <w:multiLevelType w:val="multilevel"/>
    <w:tmpl w:val="73D2C74E"/>
    <w:lvl w:ilvl="0">
      <w:start w:val="1"/>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5840" w:hanging="1440"/>
      </w:pPr>
      <w:rPr>
        <w:rFonts w:hint="default"/>
      </w:rPr>
    </w:lvl>
  </w:abstractNum>
  <w:abstractNum w:abstractNumId="9" w15:restartNumberingAfterBreak="0">
    <w:nsid w:val="63087A7D"/>
    <w:multiLevelType w:val="hybridMultilevel"/>
    <w:tmpl w:val="03C869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7A56EA2"/>
    <w:multiLevelType w:val="hybridMultilevel"/>
    <w:tmpl w:val="124EBE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8100063"/>
    <w:multiLevelType w:val="hybridMultilevel"/>
    <w:tmpl w:val="70D07136"/>
    <w:lvl w:ilvl="0" w:tplc="7F541EEA">
      <w:start w:val="1"/>
      <w:numFmt w:val="decimal"/>
      <w:pStyle w:val="Titre5"/>
      <w:lvlText w:val="%1."/>
      <w:lvlJc w:val="left"/>
      <w:pPr>
        <w:ind w:left="1800" w:hanging="360"/>
      </w:pPr>
      <w:rPr>
        <w:rFonts w:hint="default"/>
      </w:rPr>
    </w:lvl>
    <w:lvl w:ilvl="1" w:tplc="040C0019">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2" w15:restartNumberingAfterBreak="0">
    <w:nsid w:val="6D214946"/>
    <w:multiLevelType w:val="hybridMultilevel"/>
    <w:tmpl w:val="1266247C"/>
    <w:lvl w:ilvl="0" w:tplc="8EFCD0A4">
      <w:start w:val="1"/>
      <w:numFmt w:val="decimal"/>
      <w:pStyle w:val="Titre4"/>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15:restartNumberingAfterBreak="0">
    <w:nsid w:val="7A0A1CE2"/>
    <w:multiLevelType w:val="hybridMultilevel"/>
    <w:tmpl w:val="D60ADA4E"/>
    <w:lvl w:ilvl="0" w:tplc="FBF2185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C5E68CE"/>
    <w:multiLevelType w:val="hybridMultilevel"/>
    <w:tmpl w:val="0F5445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E991821"/>
    <w:multiLevelType w:val="hybridMultilevel"/>
    <w:tmpl w:val="485A2054"/>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14912937">
    <w:abstractNumId w:val="13"/>
  </w:num>
  <w:num w:numId="2" w16cid:durableId="29648318">
    <w:abstractNumId w:val="12"/>
  </w:num>
  <w:num w:numId="3" w16cid:durableId="1647126331">
    <w:abstractNumId w:val="9"/>
  </w:num>
  <w:num w:numId="4" w16cid:durableId="294219797">
    <w:abstractNumId w:val="12"/>
    <w:lvlOverride w:ilvl="0">
      <w:startOverride w:val="1"/>
    </w:lvlOverride>
  </w:num>
  <w:num w:numId="5" w16cid:durableId="1008867127">
    <w:abstractNumId w:val="7"/>
  </w:num>
  <w:num w:numId="6" w16cid:durableId="1671523642">
    <w:abstractNumId w:val="3"/>
  </w:num>
  <w:num w:numId="7" w16cid:durableId="1253851166">
    <w:abstractNumId w:val="11"/>
  </w:num>
  <w:num w:numId="8" w16cid:durableId="1795714372">
    <w:abstractNumId w:val="15"/>
  </w:num>
  <w:num w:numId="9" w16cid:durableId="1320648081">
    <w:abstractNumId w:val="11"/>
    <w:lvlOverride w:ilvl="0">
      <w:startOverride w:val="1"/>
    </w:lvlOverride>
  </w:num>
  <w:num w:numId="10" w16cid:durableId="1517618259">
    <w:abstractNumId w:val="8"/>
  </w:num>
  <w:num w:numId="11" w16cid:durableId="432628933">
    <w:abstractNumId w:val="1"/>
  </w:num>
  <w:num w:numId="12" w16cid:durableId="580602871">
    <w:abstractNumId w:val="12"/>
    <w:lvlOverride w:ilvl="0">
      <w:startOverride w:val="1"/>
    </w:lvlOverride>
  </w:num>
  <w:num w:numId="13" w16cid:durableId="1867136803">
    <w:abstractNumId w:val="10"/>
  </w:num>
  <w:num w:numId="14" w16cid:durableId="1893688655">
    <w:abstractNumId w:val="5"/>
  </w:num>
  <w:num w:numId="15" w16cid:durableId="1886603032">
    <w:abstractNumId w:val="2"/>
  </w:num>
  <w:num w:numId="16" w16cid:durableId="2092923474">
    <w:abstractNumId w:val="6"/>
  </w:num>
  <w:num w:numId="17" w16cid:durableId="1004285340">
    <w:abstractNumId w:val="0"/>
  </w:num>
  <w:num w:numId="18" w16cid:durableId="1744715757">
    <w:abstractNumId w:val="4"/>
  </w:num>
  <w:num w:numId="19" w16cid:durableId="334889272">
    <w:abstractNumId w:val="14"/>
  </w:num>
  <w:num w:numId="20" w16cid:durableId="17989152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ANCIS RAGUIN">
    <w15:presenceInfo w15:providerId="AD" w15:userId="S::francis.raguin@atos.net::7df42c2f-7b5d-4bf2-b7a8-d133fb3fcdb0"/>
  </w15:person>
  <w15:person w15:author="Ferrari">
    <w15:presenceInfo w15:providerId="AD" w15:userId="S::sferrari-ext@witekio.com::66229951-f29e-4eef-9a81-4c7457c4d603"/>
  </w15:person>
  <w15:person w15:author="FRANCIS RAGUIN [2]">
    <w15:presenceInfo w15:providerId="AD" w15:userId="S::francis.raguin@eviden.com::d05ade62-b352-4cb3-8bf6-b315eb9b3c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A64"/>
    <w:rsid w:val="0000403F"/>
    <w:rsid w:val="00025666"/>
    <w:rsid w:val="00027EB1"/>
    <w:rsid w:val="00040F3D"/>
    <w:rsid w:val="00065523"/>
    <w:rsid w:val="00091BC2"/>
    <w:rsid w:val="000A19DC"/>
    <w:rsid w:val="000E6C00"/>
    <w:rsid w:val="000F7426"/>
    <w:rsid w:val="00104670"/>
    <w:rsid w:val="0012493F"/>
    <w:rsid w:val="00162182"/>
    <w:rsid w:val="00170E6B"/>
    <w:rsid w:val="001B2568"/>
    <w:rsid w:val="001C6977"/>
    <w:rsid w:val="001E1F34"/>
    <w:rsid w:val="001F02A5"/>
    <w:rsid w:val="0022461B"/>
    <w:rsid w:val="00262957"/>
    <w:rsid w:val="00267190"/>
    <w:rsid w:val="00276E61"/>
    <w:rsid w:val="0028165E"/>
    <w:rsid w:val="00291E6E"/>
    <w:rsid w:val="002E41DB"/>
    <w:rsid w:val="002F0DC2"/>
    <w:rsid w:val="002F7D10"/>
    <w:rsid w:val="003564C7"/>
    <w:rsid w:val="003844B9"/>
    <w:rsid w:val="00391549"/>
    <w:rsid w:val="003A19F7"/>
    <w:rsid w:val="003A2CF8"/>
    <w:rsid w:val="003A2FD0"/>
    <w:rsid w:val="003D044B"/>
    <w:rsid w:val="003D60EB"/>
    <w:rsid w:val="003E1298"/>
    <w:rsid w:val="003E7083"/>
    <w:rsid w:val="003F44C4"/>
    <w:rsid w:val="00404EBF"/>
    <w:rsid w:val="00412E6D"/>
    <w:rsid w:val="004625D4"/>
    <w:rsid w:val="00467504"/>
    <w:rsid w:val="00476A0C"/>
    <w:rsid w:val="00480AB1"/>
    <w:rsid w:val="00487250"/>
    <w:rsid w:val="004B7B98"/>
    <w:rsid w:val="004C5DB9"/>
    <w:rsid w:val="00503C97"/>
    <w:rsid w:val="00505279"/>
    <w:rsid w:val="00550C03"/>
    <w:rsid w:val="00552133"/>
    <w:rsid w:val="00554F70"/>
    <w:rsid w:val="00567B4A"/>
    <w:rsid w:val="0057216D"/>
    <w:rsid w:val="005A338E"/>
    <w:rsid w:val="005A5D40"/>
    <w:rsid w:val="005A7FB8"/>
    <w:rsid w:val="005B3383"/>
    <w:rsid w:val="005D2982"/>
    <w:rsid w:val="005D537F"/>
    <w:rsid w:val="005D6DD0"/>
    <w:rsid w:val="005E32D0"/>
    <w:rsid w:val="005F1804"/>
    <w:rsid w:val="006151EC"/>
    <w:rsid w:val="0065129C"/>
    <w:rsid w:val="006642BB"/>
    <w:rsid w:val="00674729"/>
    <w:rsid w:val="00695228"/>
    <w:rsid w:val="006A2ACE"/>
    <w:rsid w:val="006D322D"/>
    <w:rsid w:val="006F1169"/>
    <w:rsid w:val="007101C2"/>
    <w:rsid w:val="00710857"/>
    <w:rsid w:val="0071431A"/>
    <w:rsid w:val="0073341A"/>
    <w:rsid w:val="00740B2B"/>
    <w:rsid w:val="00754DE2"/>
    <w:rsid w:val="007554AA"/>
    <w:rsid w:val="00756D00"/>
    <w:rsid w:val="00772E66"/>
    <w:rsid w:val="0082346E"/>
    <w:rsid w:val="00825235"/>
    <w:rsid w:val="0083600E"/>
    <w:rsid w:val="00845A73"/>
    <w:rsid w:val="008628A8"/>
    <w:rsid w:val="00863E05"/>
    <w:rsid w:val="00871C80"/>
    <w:rsid w:val="00880010"/>
    <w:rsid w:val="008872AB"/>
    <w:rsid w:val="008D5A98"/>
    <w:rsid w:val="008D689E"/>
    <w:rsid w:val="00917D84"/>
    <w:rsid w:val="00921B5D"/>
    <w:rsid w:val="009270FB"/>
    <w:rsid w:val="00934152"/>
    <w:rsid w:val="009561D8"/>
    <w:rsid w:val="00980ECC"/>
    <w:rsid w:val="009A1CF4"/>
    <w:rsid w:val="009B3BA3"/>
    <w:rsid w:val="009C18C1"/>
    <w:rsid w:val="009F185E"/>
    <w:rsid w:val="00A176CA"/>
    <w:rsid w:val="00A32A50"/>
    <w:rsid w:val="00A47131"/>
    <w:rsid w:val="00AE102E"/>
    <w:rsid w:val="00AE150E"/>
    <w:rsid w:val="00B131E0"/>
    <w:rsid w:val="00BA2C64"/>
    <w:rsid w:val="00BA7125"/>
    <w:rsid w:val="00BD0699"/>
    <w:rsid w:val="00BF4EA8"/>
    <w:rsid w:val="00C1748F"/>
    <w:rsid w:val="00C21043"/>
    <w:rsid w:val="00C61C62"/>
    <w:rsid w:val="00C914FA"/>
    <w:rsid w:val="00C955FA"/>
    <w:rsid w:val="00CD0991"/>
    <w:rsid w:val="00D124F6"/>
    <w:rsid w:val="00D15A64"/>
    <w:rsid w:val="00D40A28"/>
    <w:rsid w:val="00D43F22"/>
    <w:rsid w:val="00D46D83"/>
    <w:rsid w:val="00D613EA"/>
    <w:rsid w:val="00D91380"/>
    <w:rsid w:val="00DA5199"/>
    <w:rsid w:val="00DB40AB"/>
    <w:rsid w:val="00DE347C"/>
    <w:rsid w:val="00DE7807"/>
    <w:rsid w:val="00DF4600"/>
    <w:rsid w:val="00DF4CFF"/>
    <w:rsid w:val="00E2410B"/>
    <w:rsid w:val="00E261FF"/>
    <w:rsid w:val="00E416E9"/>
    <w:rsid w:val="00E42C75"/>
    <w:rsid w:val="00E605FB"/>
    <w:rsid w:val="00E700D4"/>
    <w:rsid w:val="00E7192E"/>
    <w:rsid w:val="00E870AB"/>
    <w:rsid w:val="00E952C6"/>
    <w:rsid w:val="00EA26E9"/>
    <w:rsid w:val="00EC7C86"/>
    <w:rsid w:val="00ED50E5"/>
    <w:rsid w:val="00EE3705"/>
    <w:rsid w:val="00F06161"/>
    <w:rsid w:val="00F31C40"/>
    <w:rsid w:val="00F441C1"/>
    <w:rsid w:val="00F51FCF"/>
    <w:rsid w:val="00FA0F0A"/>
    <w:rsid w:val="00FA7A82"/>
    <w:rsid w:val="00FE5BC9"/>
    <w:rsid w:val="00FF24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0C987"/>
  <w15:chartTrackingRefBased/>
  <w15:docId w15:val="{EA857E5A-40A6-EC43-8B70-B0560A10C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A64"/>
    <w:pPr>
      <w:spacing w:before="100" w:beforeAutospacing="1" w:after="100" w:afterAutospacing="1"/>
      <w:jc w:val="both"/>
    </w:pPr>
    <w:rPr>
      <w:rFonts w:ascii="Calibri" w:eastAsia="Times New Roman" w:hAnsi="Calibri" w:cs="Calibri"/>
      <w:kern w:val="0"/>
      <w:sz w:val="22"/>
      <w:szCs w:val="22"/>
      <w:lang w:eastAsia="fr-FR"/>
      <w14:ligatures w14:val="none"/>
    </w:rPr>
  </w:style>
  <w:style w:type="paragraph" w:styleId="Titre1">
    <w:name w:val="heading 1"/>
    <w:basedOn w:val="Normal"/>
    <w:next w:val="Normal"/>
    <w:link w:val="Titre1Car"/>
    <w:uiPriority w:val="9"/>
    <w:qFormat/>
    <w:rsid w:val="00D15A64"/>
    <w:pPr>
      <w:numPr>
        <w:numId w:val="18"/>
      </w:numPr>
      <w:jc w:val="left"/>
      <w:outlineLvl w:val="0"/>
    </w:pPr>
    <w:rPr>
      <w:b/>
      <w:bCs/>
      <w:sz w:val="32"/>
      <w:szCs w:val="32"/>
    </w:rPr>
  </w:style>
  <w:style w:type="paragraph" w:styleId="Titre3">
    <w:name w:val="heading 3"/>
    <w:basedOn w:val="Normal"/>
    <w:next w:val="Normal"/>
    <w:link w:val="Titre3Car"/>
    <w:uiPriority w:val="9"/>
    <w:unhideWhenUsed/>
    <w:qFormat/>
    <w:rsid w:val="00D15A64"/>
    <w:pPr>
      <w:jc w:val="left"/>
      <w:outlineLvl w:val="2"/>
    </w:pPr>
    <w:rPr>
      <w:b/>
      <w:bCs/>
      <w:sz w:val="24"/>
      <w:szCs w:val="24"/>
    </w:rPr>
  </w:style>
  <w:style w:type="paragraph" w:styleId="Titre4">
    <w:name w:val="heading 4"/>
    <w:basedOn w:val="Paragraphedeliste"/>
    <w:next w:val="Normal"/>
    <w:link w:val="Titre4Car"/>
    <w:uiPriority w:val="9"/>
    <w:unhideWhenUsed/>
    <w:qFormat/>
    <w:rsid w:val="00D15A64"/>
    <w:pPr>
      <w:numPr>
        <w:numId w:val="2"/>
      </w:numPr>
      <w:outlineLvl w:val="3"/>
    </w:pPr>
    <w:rPr>
      <w:b/>
      <w:bCs/>
    </w:rPr>
  </w:style>
  <w:style w:type="paragraph" w:styleId="Titre5">
    <w:name w:val="heading 5"/>
    <w:basedOn w:val="Paragraphedeliste"/>
    <w:next w:val="Normal"/>
    <w:link w:val="Titre5Car"/>
    <w:uiPriority w:val="9"/>
    <w:unhideWhenUsed/>
    <w:qFormat/>
    <w:rsid w:val="00D15A64"/>
    <w:pPr>
      <w:numPr>
        <w:numId w:val="7"/>
      </w:numPr>
      <w:tabs>
        <w:tab w:val="num" w:pos="360"/>
      </w:tabs>
      <w:spacing w:before="120" w:beforeAutospacing="0" w:after="120" w:afterAutospacing="0"/>
      <w:ind w:left="720" w:firstLine="0"/>
      <w:contextualSpacing w:val="0"/>
      <w:outlineLvl w:val="4"/>
    </w:pPr>
    <w:rPr>
      <w:b/>
      <w:bCs/>
    </w:rPr>
  </w:style>
  <w:style w:type="paragraph" w:styleId="Titre6">
    <w:name w:val="heading 6"/>
    <w:basedOn w:val="Normal"/>
    <w:next w:val="Normal"/>
    <w:link w:val="Titre6Car"/>
    <w:uiPriority w:val="9"/>
    <w:unhideWhenUsed/>
    <w:qFormat/>
    <w:rsid w:val="00D15A64"/>
    <w:pPr>
      <w:keepNext/>
      <w:keepLines/>
      <w:spacing w:before="200" w:after="40"/>
      <w:ind w:left="1080" w:firstLine="72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15A64"/>
    <w:rPr>
      <w:rFonts w:ascii="Calibri" w:eastAsia="Times New Roman" w:hAnsi="Calibri" w:cs="Calibri"/>
      <w:b/>
      <w:bCs/>
      <w:kern w:val="0"/>
      <w:sz w:val="32"/>
      <w:szCs w:val="32"/>
      <w:lang w:eastAsia="fr-FR"/>
      <w14:ligatures w14:val="none"/>
    </w:rPr>
  </w:style>
  <w:style w:type="character" w:customStyle="1" w:styleId="Titre3Car">
    <w:name w:val="Titre 3 Car"/>
    <w:basedOn w:val="Policepardfaut"/>
    <w:link w:val="Titre3"/>
    <w:uiPriority w:val="9"/>
    <w:rsid w:val="00D15A64"/>
    <w:rPr>
      <w:rFonts w:ascii="Calibri" w:eastAsia="Times New Roman" w:hAnsi="Calibri" w:cs="Calibri"/>
      <w:b/>
      <w:bCs/>
      <w:kern w:val="0"/>
      <w:lang w:eastAsia="fr-FR"/>
      <w14:ligatures w14:val="none"/>
    </w:rPr>
  </w:style>
  <w:style w:type="character" w:customStyle="1" w:styleId="Titre4Car">
    <w:name w:val="Titre 4 Car"/>
    <w:basedOn w:val="Policepardfaut"/>
    <w:link w:val="Titre4"/>
    <w:uiPriority w:val="9"/>
    <w:rsid w:val="00D15A64"/>
    <w:rPr>
      <w:rFonts w:ascii="Calibri" w:eastAsia="Times New Roman" w:hAnsi="Calibri" w:cs="Calibri"/>
      <w:b/>
      <w:bCs/>
      <w:kern w:val="0"/>
      <w:sz w:val="22"/>
      <w:szCs w:val="22"/>
      <w:lang w:eastAsia="fr-FR"/>
      <w14:ligatures w14:val="none"/>
    </w:rPr>
  </w:style>
  <w:style w:type="character" w:customStyle="1" w:styleId="Titre5Car">
    <w:name w:val="Titre 5 Car"/>
    <w:basedOn w:val="Policepardfaut"/>
    <w:link w:val="Titre5"/>
    <w:uiPriority w:val="9"/>
    <w:rsid w:val="00D15A64"/>
    <w:rPr>
      <w:rFonts w:ascii="Calibri" w:eastAsia="Times New Roman" w:hAnsi="Calibri" w:cs="Calibri"/>
      <w:b/>
      <w:bCs/>
      <w:kern w:val="0"/>
      <w:sz w:val="22"/>
      <w:szCs w:val="22"/>
      <w:lang w:eastAsia="fr-FR"/>
      <w14:ligatures w14:val="none"/>
    </w:rPr>
  </w:style>
  <w:style w:type="character" w:customStyle="1" w:styleId="Titre6Car">
    <w:name w:val="Titre 6 Car"/>
    <w:basedOn w:val="Policepardfaut"/>
    <w:link w:val="Titre6"/>
    <w:uiPriority w:val="9"/>
    <w:rsid w:val="00D15A64"/>
    <w:rPr>
      <w:rFonts w:ascii="Calibri" w:eastAsia="Times New Roman" w:hAnsi="Calibri" w:cs="Calibri"/>
      <w:b/>
      <w:kern w:val="0"/>
      <w:sz w:val="20"/>
      <w:szCs w:val="20"/>
      <w:lang w:eastAsia="fr-FR"/>
      <w14:ligatures w14:val="none"/>
    </w:rPr>
  </w:style>
  <w:style w:type="paragraph" w:styleId="Paragraphedeliste">
    <w:name w:val="List Paragraph"/>
    <w:aliases w:val="Bull - Bullet niveau 1,lp1"/>
    <w:basedOn w:val="Normal"/>
    <w:link w:val="ParagraphedelisteCar"/>
    <w:uiPriority w:val="34"/>
    <w:qFormat/>
    <w:rsid w:val="00D15A64"/>
    <w:pPr>
      <w:ind w:left="720"/>
      <w:contextualSpacing/>
    </w:pPr>
  </w:style>
  <w:style w:type="paragraph" w:styleId="Notedebasdepage">
    <w:name w:val="footnote text"/>
    <w:basedOn w:val="Normal"/>
    <w:link w:val="NotedebasdepageCar"/>
    <w:uiPriority w:val="99"/>
    <w:semiHidden/>
    <w:unhideWhenUsed/>
    <w:rsid w:val="00D15A64"/>
    <w:rPr>
      <w:sz w:val="20"/>
      <w:szCs w:val="20"/>
    </w:rPr>
  </w:style>
  <w:style w:type="character" w:customStyle="1" w:styleId="NotedebasdepageCar">
    <w:name w:val="Note de bas de page Car"/>
    <w:basedOn w:val="Policepardfaut"/>
    <w:link w:val="Notedebasdepage"/>
    <w:uiPriority w:val="99"/>
    <w:semiHidden/>
    <w:rsid w:val="00D15A64"/>
    <w:rPr>
      <w:rFonts w:ascii="Calibri" w:eastAsia="Times New Roman" w:hAnsi="Calibri" w:cs="Calibri"/>
      <w:kern w:val="0"/>
      <w:sz w:val="20"/>
      <w:szCs w:val="20"/>
      <w:lang w:eastAsia="fr-FR"/>
      <w14:ligatures w14:val="none"/>
    </w:rPr>
  </w:style>
  <w:style w:type="character" w:styleId="Appelnotedebasdep">
    <w:name w:val="footnote reference"/>
    <w:basedOn w:val="Policepardfaut"/>
    <w:uiPriority w:val="99"/>
    <w:unhideWhenUsed/>
    <w:rsid w:val="00D15A64"/>
    <w:rPr>
      <w:vertAlign w:val="superscript"/>
    </w:rPr>
  </w:style>
  <w:style w:type="paragraph" w:styleId="Lgende">
    <w:name w:val="caption"/>
    <w:basedOn w:val="Normal"/>
    <w:next w:val="Normal"/>
    <w:uiPriority w:val="35"/>
    <w:unhideWhenUsed/>
    <w:qFormat/>
    <w:rsid w:val="00552133"/>
    <w:pPr>
      <w:spacing w:after="200"/>
      <w:jc w:val="center"/>
    </w:pPr>
    <w:rPr>
      <w:i/>
      <w:iCs/>
      <w:color w:val="44546A" w:themeColor="text2"/>
      <w:sz w:val="18"/>
      <w:szCs w:val="18"/>
    </w:rPr>
  </w:style>
  <w:style w:type="paragraph" w:styleId="NormalWeb">
    <w:name w:val="Normal (Web)"/>
    <w:basedOn w:val="Normal"/>
    <w:uiPriority w:val="99"/>
    <w:unhideWhenUsed/>
    <w:rsid w:val="00D15A64"/>
    <w:pPr>
      <w:jc w:val="left"/>
    </w:pPr>
    <w:rPr>
      <w:rFonts w:ascii="Times New Roman" w:hAnsi="Times New Roman" w:cs="Times New Roman"/>
    </w:rPr>
  </w:style>
  <w:style w:type="character" w:styleId="Marquedecommentaire">
    <w:name w:val="annotation reference"/>
    <w:basedOn w:val="Policepardfaut"/>
    <w:uiPriority w:val="99"/>
    <w:semiHidden/>
    <w:unhideWhenUsed/>
    <w:rsid w:val="00D15A64"/>
    <w:rPr>
      <w:sz w:val="16"/>
      <w:szCs w:val="16"/>
    </w:rPr>
  </w:style>
  <w:style w:type="paragraph" w:styleId="Commentaire">
    <w:name w:val="annotation text"/>
    <w:basedOn w:val="Normal"/>
    <w:link w:val="CommentaireCar"/>
    <w:uiPriority w:val="99"/>
    <w:unhideWhenUsed/>
    <w:rsid w:val="00D15A64"/>
    <w:rPr>
      <w:sz w:val="20"/>
      <w:szCs w:val="20"/>
    </w:rPr>
  </w:style>
  <w:style w:type="character" w:customStyle="1" w:styleId="CommentaireCar">
    <w:name w:val="Commentaire Car"/>
    <w:basedOn w:val="Policepardfaut"/>
    <w:link w:val="Commentaire"/>
    <w:uiPriority w:val="99"/>
    <w:rsid w:val="00D15A64"/>
    <w:rPr>
      <w:rFonts w:ascii="Calibri" w:eastAsia="Times New Roman" w:hAnsi="Calibri" w:cs="Calibri"/>
      <w:kern w:val="0"/>
      <w:sz w:val="20"/>
      <w:szCs w:val="20"/>
      <w:lang w:eastAsia="fr-FR"/>
      <w14:ligatures w14:val="none"/>
    </w:rPr>
  </w:style>
  <w:style w:type="table" w:styleId="Grilledutableau">
    <w:name w:val="Table Grid"/>
    <w:basedOn w:val="TableauNormal"/>
    <w:uiPriority w:val="39"/>
    <w:rsid w:val="00D15A64"/>
    <w:pPr>
      <w:jc w:val="both"/>
    </w:pPr>
    <w:rPr>
      <w:rFonts w:ascii="Helvetica Neue" w:eastAsia="Helvetica Neue" w:hAnsi="Helvetica Neue" w:cs="Helvetica Neue"/>
      <w:kern w:val="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NOVATECHnormal">
    <w:name w:val="INNOVATECH normal"/>
    <w:basedOn w:val="Normal"/>
    <w:link w:val="INNOVATECHnormalCar"/>
    <w:qFormat/>
    <w:rsid w:val="00D15A64"/>
    <w:pPr>
      <w:spacing w:before="120" w:beforeAutospacing="0" w:after="120" w:afterAutospacing="0" w:line="276" w:lineRule="auto"/>
    </w:pPr>
    <w:rPr>
      <w:rFonts w:asciiTheme="minorHAnsi" w:eastAsiaTheme="minorEastAsia" w:hAnsiTheme="minorHAnsi" w:cstheme="minorBidi"/>
    </w:rPr>
  </w:style>
  <w:style w:type="character" w:customStyle="1" w:styleId="INNOVATECHnormalCar">
    <w:name w:val="INNOVATECH normal Car"/>
    <w:basedOn w:val="Policepardfaut"/>
    <w:link w:val="INNOVATECHnormal"/>
    <w:rsid w:val="00D15A64"/>
    <w:rPr>
      <w:rFonts w:eastAsiaTheme="minorEastAsia"/>
      <w:kern w:val="0"/>
      <w:sz w:val="22"/>
      <w:szCs w:val="22"/>
      <w:lang w:eastAsia="fr-FR"/>
      <w14:ligatures w14:val="none"/>
    </w:rPr>
  </w:style>
  <w:style w:type="character" w:customStyle="1" w:styleId="ParagraphedelisteCar">
    <w:name w:val="Paragraphe de liste Car"/>
    <w:aliases w:val="Bull - Bullet niveau 1 Car,lp1 Car"/>
    <w:basedOn w:val="Policepardfaut"/>
    <w:link w:val="Paragraphedeliste"/>
    <w:uiPriority w:val="34"/>
    <w:locked/>
    <w:rsid w:val="00D15A64"/>
    <w:rPr>
      <w:rFonts w:ascii="Calibri" w:eastAsia="Times New Roman" w:hAnsi="Calibri" w:cs="Calibri"/>
      <w:kern w:val="0"/>
      <w:sz w:val="22"/>
      <w:szCs w:val="22"/>
      <w:lang w:eastAsia="fr-FR"/>
      <w14:ligatures w14:val="none"/>
    </w:rPr>
  </w:style>
  <w:style w:type="paragraph" w:customStyle="1" w:styleId="INNOVATECHT4">
    <w:name w:val="INNOVATECH T4"/>
    <w:basedOn w:val="Titre4"/>
    <w:next w:val="INNOVATECHnormal"/>
    <w:autoRedefine/>
    <w:qFormat/>
    <w:rsid w:val="00D15A64"/>
    <w:pPr>
      <w:keepNext/>
      <w:numPr>
        <w:ilvl w:val="3"/>
        <w:numId w:val="14"/>
      </w:numPr>
      <w:spacing w:before="240" w:beforeAutospacing="0" w:after="120" w:afterAutospacing="0"/>
      <w:contextualSpacing w:val="0"/>
    </w:pPr>
    <w:rPr>
      <w:rFonts w:cs="Times New Roman"/>
      <w:szCs w:val="28"/>
      <w:lang w:eastAsia="en-US"/>
    </w:rPr>
  </w:style>
  <w:style w:type="paragraph" w:customStyle="1" w:styleId="INNOVATECHT3">
    <w:name w:val="INNOVATECH T3"/>
    <w:basedOn w:val="Titre3"/>
    <w:next w:val="INNOVATECHnormal"/>
    <w:autoRedefine/>
    <w:qFormat/>
    <w:rsid w:val="00D15A64"/>
    <w:pPr>
      <w:keepNext/>
      <w:numPr>
        <w:ilvl w:val="2"/>
        <w:numId w:val="14"/>
      </w:numPr>
      <w:tabs>
        <w:tab w:val="left" w:pos="426"/>
      </w:tabs>
      <w:spacing w:before="360" w:beforeAutospacing="0" w:after="120" w:afterAutospacing="0"/>
      <w:jc w:val="both"/>
    </w:pPr>
    <w:rPr>
      <w:rFonts w:asciiTheme="minorHAnsi" w:hAnsiTheme="minorHAnsi" w:cs="Times New Roman"/>
      <w:lang w:eastAsia="en-US"/>
    </w:rPr>
  </w:style>
  <w:style w:type="paragraph" w:customStyle="1" w:styleId="INNOVATECHT5">
    <w:name w:val="INNOVATECH T5"/>
    <w:basedOn w:val="INNOVATECHT4"/>
    <w:next w:val="INNOVATECHnormal"/>
    <w:autoRedefine/>
    <w:qFormat/>
    <w:rsid w:val="00170E6B"/>
    <w:pPr>
      <w:numPr>
        <w:ilvl w:val="4"/>
      </w:numPr>
      <w:tabs>
        <w:tab w:val="left" w:pos="6237"/>
      </w:tabs>
      <w:outlineLvl w:val="4"/>
    </w:pPr>
  </w:style>
  <w:style w:type="paragraph" w:customStyle="1" w:styleId="INNOVATECHT6">
    <w:name w:val="INNOVATECH T6"/>
    <w:basedOn w:val="INNOVATECHT5"/>
    <w:link w:val="INNOVATECHT6Car"/>
    <w:qFormat/>
    <w:rsid w:val="00D15A64"/>
    <w:pPr>
      <w:numPr>
        <w:ilvl w:val="5"/>
      </w:numPr>
      <w:outlineLvl w:val="5"/>
    </w:pPr>
  </w:style>
  <w:style w:type="character" w:customStyle="1" w:styleId="INNOVATECHT6Car">
    <w:name w:val="INNOVATECH T6 Car"/>
    <w:basedOn w:val="Policepardfaut"/>
    <w:link w:val="INNOVATECHT6"/>
    <w:rsid w:val="00D15A64"/>
    <w:rPr>
      <w:rFonts w:ascii="Calibri" w:eastAsia="Times New Roman" w:hAnsi="Calibri" w:cs="Times New Roman"/>
      <w:b/>
      <w:bCs/>
      <w:kern w:val="0"/>
      <w:sz w:val="22"/>
      <w:szCs w:val="28"/>
      <w14:ligatures w14:val="none"/>
    </w:rPr>
  </w:style>
  <w:style w:type="paragraph" w:customStyle="1" w:styleId="INNOVATECHT7">
    <w:name w:val="INNOVATECH T7"/>
    <w:basedOn w:val="INNOVATECHT6"/>
    <w:qFormat/>
    <w:rsid w:val="00D15A64"/>
    <w:pPr>
      <w:numPr>
        <w:ilvl w:val="6"/>
      </w:numPr>
      <w:tabs>
        <w:tab w:val="num" w:pos="360"/>
      </w:tabs>
      <w:ind w:left="5040" w:hanging="360"/>
      <w:outlineLvl w:val="6"/>
    </w:pPr>
  </w:style>
  <w:style w:type="paragraph" w:styleId="Objetducommentaire">
    <w:name w:val="annotation subject"/>
    <w:basedOn w:val="Commentaire"/>
    <w:next w:val="Commentaire"/>
    <w:link w:val="ObjetducommentaireCar"/>
    <w:uiPriority w:val="99"/>
    <w:semiHidden/>
    <w:unhideWhenUsed/>
    <w:rsid w:val="00554F70"/>
    <w:rPr>
      <w:b/>
      <w:bCs/>
    </w:rPr>
  </w:style>
  <w:style w:type="character" w:customStyle="1" w:styleId="ObjetducommentaireCar">
    <w:name w:val="Objet du commentaire Car"/>
    <w:basedOn w:val="CommentaireCar"/>
    <w:link w:val="Objetducommentaire"/>
    <w:uiPriority w:val="99"/>
    <w:semiHidden/>
    <w:rsid w:val="00554F70"/>
    <w:rPr>
      <w:rFonts w:ascii="Calibri" w:eastAsia="Times New Roman" w:hAnsi="Calibri" w:cs="Calibri"/>
      <w:b/>
      <w:bCs/>
      <w:kern w:val="0"/>
      <w:sz w:val="20"/>
      <w:szCs w:val="20"/>
      <w:lang w:eastAsia="fr-FR"/>
      <w14:ligatures w14:val="none"/>
    </w:rPr>
  </w:style>
  <w:style w:type="character" w:styleId="lev">
    <w:name w:val="Strong"/>
    <w:basedOn w:val="Policepardfaut"/>
    <w:uiPriority w:val="22"/>
    <w:qFormat/>
    <w:rsid w:val="005F1804"/>
    <w:rPr>
      <w:b/>
      <w:bCs/>
    </w:rPr>
  </w:style>
  <w:style w:type="paragraph" w:styleId="Rvision">
    <w:name w:val="Revision"/>
    <w:hidden/>
    <w:uiPriority w:val="99"/>
    <w:semiHidden/>
    <w:rsid w:val="00DF4600"/>
    <w:rPr>
      <w:rFonts w:ascii="Calibri" w:eastAsia="Times New Roman" w:hAnsi="Calibri" w:cs="Calibri"/>
      <w:kern w:val="0"/>
      <w:sz w:val="22"/>
      <w:szCs w:val="22"/>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104705">
      <w:bodyDiv w:val="1"/>
      <w:marLeft w:val="0"/>
      <w:marRight w:val="0"/>
      <w:marTop w:val="0"/>
      <w:marBottom w:val="0"/>
      <w:divBdr>
        <w:top w:val="none" w:sz="0" w:space="0" w:color="auto"/>
        <w:left w:val="none" w:sz="0" w:space="0" w:color="auto"/>
        <w:bottom w:val="none" w:sz="0" w:space="0" w:color="auto"/>
        <w:right w:val="none" w:sz="0" w:space="0" w:color="auto"/>
      </w:divBdr>
    </w:div>
    <w:div w:id="532617854">
      <w:bodyDiv w:val="1"/>
      <w:marLeft w:val="0"/>
      <w:marRight w:val="0"/>
      <w:marTop w:val="0"/>
      <w:marBottom w:val="0"/>
      <w:divBdr>
        <w:top w:val="none" w:sz="0" w:space="0" w:color="auto"/>
        <w:left w:val="none" w:sz="0" w:space="0" w:color="auto"/>
        <w:bottom w:val="none" w:sz="0" w:space="0" w:color="auto"/>
        <w:right w:val="none" w:sz="0" w:space="0" w:color="auto"/>
      </w:divBdr>
    </w:div>
    <w:div w:id="1308558123">
      <w:bodyDiv w:val="1"/>
      <w:marLeft w:val="0"/>
      <w:marRight w:val="0"/>
      <w:marTop w:val="0"/>
      <w:marBottom w:val="0"/>
      <w:divBdr>
        <w:top w:val="none" w:sz="0" w:space="0" w:color="auto"/>
        <w:left w:val="none" w:sz="0" w:space="0" w:color="auto"/>
        <w:bottom w:val="none" w:sz="0" w:space="0" w:color="auto"/>
        <w:right w:val="none" w:sz="0" w:space="0" w:color="auto"/>
      </w:divBdr>
    </w:div>
    <w:div w:id="165394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92CC4-5280-2B47-9D8B-DB039A9F9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5</Pages>
  <Words>1177</Words>
  <Characters>6475</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Vallejo</dc:creator>
  <cp:keywords/>
  <dc:description/>
  <cp:lastModifiedBy>FRANCIS RAGUIN</cp:lastModifiedBy>
  <cp:revision>147</cp:revision>
  <dcterms:created xsi:type="dcterms:W3CDTF">2024-08-02T07:26:00Z</dcterms:created>
  <dcterms:modified xsi:type="dcterms:W3CDTF">2025-07-22T14:41:00Z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b69475-382c-4c7a-b21d-8ca64eeef1bd_Enabled">
    <vt:lpwstr>true</vt:lpwstr>
  </property>
  <property fmtid="{D5CDD505-2E9C-101B-9397-08002B2CF9AE}" pid="3" name="MSIP_Label_ecb69475-382c-4c7a-b21d-8ca64eeef1bd_SetDate">
    <vt:lpwstr>2024-12-11T16:55:33Z</vt:lpwstr>
  </property>
  <property fmtid="{D5CDD505-2E9C-101B-9397-08002B2CF9AE}" pid="4" name="MSIP_Label_ecb69475-382c-4c7a-b21d-8ca64eeef1bd_Method">
    <vt:lpwstr>Standard</vt:lpwstr>
  </property>
  <property fmtid="{D5CDD505-2E9C-101B-9397-08002B2CF9AE}" pid="5" name="MSIP_Label_ecb69475-382c-4c7a-b21d-8ca64eeef1bd_Name">
    <vt:lpwstr>Eviden For Internal Use - All Employees</vt:lpwstr>
  </property>
  <property fmtid="{D5CDD505-2E9C-101B-9397-08002B2CF9AE}" pid="6" name="MSIP_Label_ecb69475-382c-4c7a-b21d-8ca64eeef1bd_SiteId">
    <vt:lpwstr>7d1c7785-2d8a-437d-b842-1ed5d8fbe00a</vt:lpwstr>
  </property>
  <property fmtid="{D5CDD505-2E9C-101B-9397-08002B2CF9AE}" pid="7" name="MSIP_Label_ecb69475-382c-4c7a-b21d-8ca64eeef1bd_ActionId">
    <vt:lpwstr>eec83d10-9173-4adb-b806-c9307c17489b</vt:lpwstr>
  </property>
  <property fmtid="{D5CDD505-2E9C-101B-9397-08002B2CF9AE}" pid="8" name="MSIP_Label_ecb69475-382c-4c7a-b21d-8ca64eeef1bd_ContentBits">
    <vt:lpwstr>0</vt:lpwstr>
  </property>
  <property fmtid="{D5CDD505-2E9C-101B-9397-08002B2CF9AE}" pid="9" name="MSIP_Label_e463cba9-5f6c-478d-9329-7b2295e4e8ed_Enabled">
    <vt:lpwstr>true</vt:lpwstr>
  </property>
  <property fmtid="{D5CDD505-2E9C-101B-9397-08002B2CF9AE}" pid="10" name="MSIP_Label_e463cba9-5f6c-478d-9329-7b2295e4e8ed_SetDate">
    <vt:lpwstr>2025-07-22T14:31:55Z</vt:lpwstr>
  </property>
  <property fmtid="{D5CDD505-2E9C-101B-9397-08002B2CF9AE}" pid="11" name="MSIP_Label_e463cba9-5f6c-478d-9329-7b2295e4e8ed_Method">
    <vt:lpwstr>Standard</vt:lpwstr>
  </property>
  <property fmtid="{D5CDD505-2E9C-101B-9397-08002B2CF9AE}" pid="12" name="MSIP_Label_e463cba9-5f6c-478d-9329-7b2295e4e8ed_Name">
    <vt:lpwstr>All Employees_2</vt:lpwstr>
  </property>
  <property fmtid="{D5CDD505-2E9C-101B-9397-08002B2CF9AE}" pid="13" name="MSIP_Label_e463cba9-5f6c-478d-9329-7b2295e4e8ed_SiteId">
    <vt:lpwstr>33440fc6-b7c7-412c-bb73-0e70b0198d5a</vt:lpwstr>
  </property>
  <property fmtid="{D5CDD505-2E9C-101B-9397-08002B2CF9AE}" pid="14" name="MSIP_Label_e463cba9-5f6c-478d-9329-7b2295e4e8ed_ActionId">
    <vt:lpwstr>008a576e-093f-4092-afe1-b07e21a89d02</vt:lpwstr>
  </property>
  <property fmtid="{D5CDD505-2E9C-101B-9397-08002B2CF9AE}" pid="15" name="MSIP_Label_e463cba9-5f6c-478d-9329-7b2295e4e8ed_ContentBits">
    <vt:lpwstr>0</vt:lpwstr>
  </property>
  <property fmtid="{D5CDD505-2E9C-101B-9397-08002B2CF9AE}" pid="16" name="MSIP_Label_e463cba9-5f6c-478d-9329-7b2295e4e8ed_Tag">
    <vt:lpwstr>10, 3, 0, 1</vt:lpwstr>
  </property>
</Properties>
</file>